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media/image1.png" ContentType="image/png"/>
  <Override PartName="/word/_rels/document.xml.rels" ContentType="application/vnd.openxmlformats-package.relationships+xml"/>
  <Override PartName="/word/numbering.xml" ContentType="application/vnd.openxmlformats-officedocument.wordprocessingml.numbering+xml"/>
  <Override PartName="/word/comments.xml" ContentType="application/vnd.openxmlformats-officedocument.wordprocessingml.comments+xml"/>
  <Override PartName="/word/theme/theme1.xml" ContentType="application/vnd.openxmlformats-officedocument.theme+xml"/>
  <Override PartName="/word/document.xml" ContentType="application/vnd.openxmlformats-officedocument.wordprocessingml.document.main+xml"/>
  <Override PartName="/word/footer1.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commentsExtended.xml" ContentType="application/vnd.openxmlformats-officedocument.wordprocessingml.commentsExtended+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4150" w:type="pct"/>
        <w:jc w:val="center"/>
        <w:tblInd w:w="0" w:type="dxa"/>
        <w:tblLayout w:type="fixed"/>
        <w:tblCellMar>
          <w:top w:w="0" w:type="dxa"/>
          <w:left w:w="2" w:type="dxa"/>
          <w:bottom w:w="0" w:type="dxa"/>
          <w:right w:w="0" w:type="dxa"/>
        </w:tblCellMar>
      </w:tblPr>
      <w:tblGrid>
        <w:gridCol w:w="816"/>
        <w:gridCol w:w="6713"/>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3" w:type="dxa"/>
            <w:tcBorders>
              <w:top w:val="single" w:sz="2" w:space="0" w:color="000000"/>
              <w:bottom w:val="single" w:sz="2" w:space="0" w:color="000000"/>
              <w:right w:val="single" w:sz="2" w:space="0" w:color="000000"/>
            </w:tcBorders>
            <w:shd w:fill="FFFF00" w:val="clear"/>
          </w:tcPr>
          <w:p>
            <w:pPr>
              <w:pStyle w:val="Normal"/>
              <w:bidi w:val="0"/>
              <w:spacing w:before="0" w:after="120"/>
              <w:jc w:val="left"/>
              <w:rPr>
                <w:lang w:val="de-DE"/>
              </w:rPr>
            </w:pPr>
            <w:r>
              <w:rPr>
                <w:lang w:val="de-DE"/>
              </w:rPr>
              <w:t>Änderungen bitte im Änderungsmodus (Tracking) verfassen.</w:t>
              <w:br/>
              <w:br/>
              <w:t>Geänderte Versionen bitte per Mail senden an:</w:t>
              <w:br/>
              <w:t>vds10100-feedback [at] vds-nis2.de</w:t>
              <w:br/>
              <w:b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 bzw. wurde im Laufe der Entwicklung der VdS 10100 verbessert/angepasst.</w:t>
      </w:r>
    </w:p>
    <w:p>
      <w:pPr>
        <w:pStyle w:val="Normal"/>
        <w:rPr>
          <w:sz w:val="36"/>
          <w:szCs w:val="36"/>
          <w:u w:val="none"/>
        </w:rPr>
      </w:pPr>
      <w:bookmarkStart w:id="2" w:name="__RefHeading___Toc10679_2312135153_Copy1"/>
      <w:bookmarkEnd w:id="2"/>
      <w:r>
        <w:rPr>
          <w:sz w:val="36"/>
          <w:szCs w:val="36"/>
          <w:u w:val="none"/>
        </w:rPr>
        <w:t>Noch anstehende Arbeiten (ggf. nicht vollständig)</w:t>
      </w:r>
    </w:p>
    <w:p>
      <w:pPr>
        <w:pStyle w:val="Normal"/>
        <w:rPr/>
      </w:pPr>
      <w:r>
        <w:rPr/>
        <w:t xml:space="preserve">→ </w:t>
      </w:r>
      <w:r>
        <w:rPr/>
        <w:t>Kommentare abarbeiten.</w:t>
      </w:r>
    </w:p>
    <w:p>
      <w:pPr>
        <w:pStyle w:val="Normal"/>
        <w:rPr/>
      </w:pPr>
      <w:r>
        <w:rPr>
          <w:rFonts w:eastAsia="Arial" w:cs="DejaVu Sans"/>
          <w:color w:val="auto"/>
          <w:kern w:val="0"/>
          <w:sz w:val="20"/>
          <w:szCs w:val="22"/>
          <w:lang w:val="de-DE" w:eastAsia="en-US" w:bidi="ar-SA"/>
        </w:rPr>
        <w:t>→</w:t>
      </w:r>
      <w:r>
        <w:rPr/>
        <w:t xml:space="preserve"> </w:t>
      </w:r>
      <w:r>
        <w:rPr/>
        <w:t>Sortierung der Kapitel überprüfen.</w:t>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Subtitle"/>
        <w:rPr/>
      </w:pPr>
      <w:r>
        <w:rPr>
          <w:rStyle w:val="Strong"/>
          <w:b/>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r>
            <w:rPr>
              <w:rStyle w:val="IndexLink"/>
            </w:rPr>
            <w:t>1</w:t>
          </w:r>
          <w:r>
            <w:rPr/>
            <w:tab/>
            <w:t>Allgemeines</w:t>
            <w:tab/>
            <w:t>9</w:t>
          </w:r>
        </w:p>
        <w:p>
          <w:pPr>
            <w:pStyle w:val="TOC2"/>
            <w:tabs>
              <w:tab w:val="clear" w:pos="9062"/>
              <w:tab w:val="left" w:pos="567" w:leader="none"/>
              <w:tab w:val="right" w:pos="9071" w:leader="dot"/>
            </w:tabs>
            <w:rPr/>
          </w:pPr>
          <w:r>
            <w:rPr/>
            <w:t>1.1</w:t>
            <w:tab/>
            <w:t>Einleitung</w:t>
            <w:tab/>
            <w:t>9</w:t>
          </w:r>
        </w:p>
        <w:p>
          <w:pPr>
            <w:pStyle w:val="TOC2"/>
            <w:tabs>
              <w:tab w:val="clear" w:pos="9062"/>
              <w:tab w:val="left" w:pos="567" w:leader="none"/>
              <w:tab w:val="right" w:pos="9071" w:leader="dot"/>
            </w:tabs>
            <w:rPr/>
          </w:pPr>
          <w:r>
            <w:rPr/>
            <w:t>1.2</w:t>
            <w:tab/>
            <w:t>Anwendungshinweise</w:t>
            <w:tab/>
            <w:t>9</w:t>
          </w:r>
        </w:p>
        <w:p>
          <w:pPr>
            <w:pStyle w:val="TOC2"/>
            <w:tabs>
              <w:tab w:val="clear" w:pos="9062"/>
              <w:tab w:val="left" w:pos="567" w:leader="none"/>
              <w:tab w:val="right" w:pos="9071" w:leader="dot"/>
            </w:tabs>
            <w:rPr/>
          </w:pPr>
          <w:r>
            <w:rPr/>
            <w:t>1.3</w:t>
            <w:tab/>
            <w:t>Anwendungs- und Geltungsbereich</w:t>
            <w:tab/>
            <w:t>9</w:t>
          </w:r>
        </w:p>
        <w:p>
          <w:pPr>
            <w:pStyle w:val="TOC3"/>
            <w:tabs>
              <w:tab w:val="clear" w:pos="9062"/>
              <w:tab w:val="left" w:pos="709" w:leader="none"/>
              <w:tab w:val="right" w:pos="9071" w:leader="dot"/>
            </w:tabs>
            <w:rPr/>
          </w:pPr>
          <w:r>
            <w:rPr/>
            <w:t>1.3.1</w:t>
            <w:tab/>
            <w:t>Analyse und Registrierung</w:t>
            <w:tab/>
            <w:t>9</w:t>
          </w:r>
        </w:p>
        <w:p>
          <w:pPr>
            <w:pStyle w:val="TOC2"/>
            <w:tabs>
              <w:tab w:val="clear" w:pos="9062"/>
              <w:tab w:val="left" w:pos="567" w:leader="none"/>
              <w:tab w:val="right" w:pos="9071" w:leader="dot"/>
            </w:tabs>
            <w:rPr/>
          </w:pPr>
          <w:r>
            <w:rPr/>
            <w:t>1.4</w:t>
            <w:tab/>
            <w:t>Gültigkeit</w:t>
            <w:tab/>
            <w:t>10</w:t>
          </w:r>
        </w:p>
        <w:p>
          <w:pPr>
            <w:pStyle w:val="TOC1"/>
            <w:tabs>
              <w:tab w:val="clear" w:pos="9062"/>
              <w:tab w:val="left" w:pos="426" w:leader="none"/>
              <w:tab w:val="right" w:pos="9071" w:leader="dot"/>
            </w:tabs>
            <w:rPr/>
          </w:pPr>
          <w:r>
            <w:rPr/>
            <w:t>2</w:t>
            <w:tab/>
            <w:t>Verweise</w:t>
            <w:tab/>
            <w:t>10</w:t>
          </w:r>
        </w:p>
        <w:p>
          <w:pPr>
            <w:pStyle w:val="TOC2"/>
            <w:tabs>
              <w:tab w:val="clear" w:pos="9062"/>
              <w:tab w:val="left" w:pos="567" w:leader="none"/>
              <w:tab w:val="right" w:pos="9071" w:leader="dot"/>
            </w:tabs>
            <w:rPr/>
          </w:pPr>
          <w:r>
            <w:rPr/>
            <w:t>2.1</w:t>
            <w:tab/>
            <w:t>Normative Verweise</w:t>
            <w:tab/>
            <w:t>10</w:t>
          </w:r>
        </w:p>
        <w:p>
          <w:pPr>
            <w:pStyle w:val="TOC2"/>
            <w:tabs>
              <w:tab w:val="clear" w:pos="9062"/>
              <w:tab w:val="left" w:pos="567" w:leader="none"/>
              <w:tab w:val="right" w:pos="9071" w:leader="dot"/>
            </w:tabs>
            <w:rPr/>
          </w:pPr>
          <w:r>
            <w:rPr/>
            <w:t>2.2</w:t>
            <w:tab/>
            <w:t>Verweise auf Gesetzestexte</w:t>
            <w:tab/>
            <w:t>11</w:t>
          </w:r>
        </w:p>
        <w:p>
          <w:pPr>
            <w:pStyle w:val="TOC1"/>
            <w:tabs>
              <w:tab w:val="clear" w:pos="9062"/>
              <w:tab w:val="left" w:pos="426" w:leader="none"/>
              <w:tab w:val="right" w:pos="9071" w:leader="dot"/>
            </w:tabs>
            <w:rPr/>
          </w:pPr>
          <w:r>
            <w:rPr/>
            <w:t>3</w:t>
            <w:tab/>
            <w:t>Begriffe und Abkürzungen</w:t>
            <w:tab/>
            <w:t>11</w:t>
          </w:r>
        </w:p>
        <w:p>
          <w:pPr>
            <w:pStyle w:val="TOC2"/>
            <w:tabs>
              <w:tab w:val="clear" w:pos="9062"/>
              <w:tab w:val="left" w:pos="567" w:leader="none"/>
              <w:tab w:val="right" w:pos="9071" w:leader="dot"/>
            </w:tabs>
            <w:rPr/>
          </w:pPr>
          <w:r>
            <w:rPr/>
            <w:t>3.1</w:t>
            <w:tab/>
            <w:t>Begriffe</w:t>
            <w:tab/>
            <w:t>11</w:t>
          </w:r>
        </w:p>
        <w:p>
          <w:pPr>
            <w:pStyle w:val="TOC2"/>
            <w:tabs>
              <w:tab w:val="clear" w:pos="9062"/>
              <w:tab w:val="left" w:pos="567" w:leader="none"/>
              <w:tab w:val="right" w:pos="9071" w:leader="dot"/>
            </w:tabs>
            <w:rPr/>
          </w:pPr>
          <w:r>
            <w:rPr/>
            <w:t>3.2</w:t>
            <w:tab/>
            <w:t>Abkürzungen</w:t>
            <w:tab/>
            <w:t>16</w:t>
          </w:r>
        </w:p>
        <w:p>
          <w:pPr>
            <w:pStyle w:val="TOC1"/>
            <w:tabs>
              <w:tab w:val="clear" w:pos="9062"/>
              <w:tab w:val="left" w:pos="426" w:leader="none"/>
              <w:tab w:val="right" w:pos="9071" w:leader="dot"/>
            </w:tabs>
            <w:rPr/>
          </w:pPr>
          <w:r>
            <w:rPr/>
            <w:t>4</w:t>
            <w:tab/>
            <w:t>Organisation der Informationssicherheit</w:t>
            <w:tab/>
            <w:t>16</w:t>
          </w:r>
        </w:p>
        <w:p>
          <w:pPr>
            <w:pStyle w:val="TOC2"/>
            <w:tabs>
              <w:tab w:val="clear" w:pos="9062"/>
              <w:tab w:val="left" w:pos="567" w:leader="none"/>
              <w:tab w:val="right" w:pos="9071" w:leader="dot"/>
            </w:tabs>
            <w:rPr/>
          </w:pPr>
          <w:r>
            <w:rPr/>
            <w:t>4.1</w:t>
            <w:tab/>
            <w:t>Grundlagen</w:t>
            <w:tab/>
            <w:t>16</w:t>
          </w:r>
        </w:p>
        <w:p>
          <w:pPr>
            <w:pStyle w:val="TOC2"/>
            <w:tabs>
              <w:tab w:val="clear" w:pos="9062"/>
              <w:tab w:val="left" w:pos="567" w:leader="none"/>
              <w:tab w:val="right" w:pos="9071" w:leader="dot"/>
            </w:tabs>
            <w:rPr/>
          </w:pPr>
          <w:r>
            <w:rPr/>
            <w:t>4.2</w:t>
            <w:tab/>
            <w:t>Verantwortlichkeiten</w:t>
            <w:tab/>
            <w:t>16</w:t>
          </w:r>
        </w:p>
        <w:p>
          <w:pPr>
            <w:pStyle w:val="TOC3"/>
            <w:tabs>
              <w:tab w:val="clear" w:pos="9062"/>
              <w:tab w:val="left" w:pos="709" w:leader="none"/>
              <w:tab w:val="right" w:pos="9071" w:leader="dot"/>
            </w:tabs>
            <w:rPr/>
          </w:pPr>
          <w:r>
            <w:rPr/>
            <w:t>4.2.1</w:t>
            <w:tab/>
            <w:t>Anforderungen</w:t>
            <w:tab/>
            <w:t>16</w:t>
          </w:r>
        </w:p>
        <w:p>
          <w:pPr>
            <w:pStyle w:val="TOC3"/>
            <w:tabs>
              <w:tab w:val="clear" w:pos="9062"/>
              <w:tab w:val="left" w:pos="709" w:leader="none"/>
              <w:tab w:val="right" w:pos="9071" w:leader="dot"/>
            </w:tabs>
            <w:rPr/>
          </w:pPr>
          <w:r>
            <w:rPr/>
            <w:t>4.2.2</w:t>
            <w:tab/>
            <w:t>Zuweisung und Dokumentation</w:t>
            <w:tab/>
            <w:t>16</w:t>
          </w:r>
        </w:p>
        <w:p>
          <w:pPr>
            <w:pStyle w:val="TOC3"/>
            <w:tabs>
              <w:tab w:val="clear" w:pos="9062"/>
              <w:tab w:val="left" w:pos="709" w:leader="none"/>
              <w:tab w:val="right" w:pos="9071" w:leader="dot"/>
            </w:tabs>
            <w:rPr/>
          </w:pPr>
          <w:r>
            <w:rPr/>
            <w:t>4.2.3</w:t>
            <w:tab/>
            <w:t>Funktionstrennungen</w:t>
            <w:tab/>
            <w:t>16</w:t>
          </w:r>
        </w:p>
        <w:p>
          <w:pPr>
            <w:pStyle w:val="TOC3"/>
            <w:tabs>
              <w:tab w:val="clear" w:pos="9062"/>
              <w:tab w:val="left" w:pos="709" w:leader="none"/>
              <w:tab w:val="right" w:pos="9071" w:leader="dot"/>
            </w:tabs>
            <w:rPr/>
          </w:pPr>
          <w:r>
            <w:rPr/>
            <w:t>4.2.4</w:t>
            <w:tab/>
            <w:t>Zeitliche Ressourcen</w:t>
            <w:tab/>
            <w:t>17</w:t>
          </w:r>
        </w:p>
        <w:p>
          <w:pPr>
            <w:pStyle w:val="TOC3"/>
            <w:tabs>
              <w:tab w:val="clear" w:pos="9062"/>
              <w:tab w:val="left" w:pos="709" w:leader="none"/>
              <w:tab w:val="right" w:pos="9071" w:leader="dot"/>
            </w:tabs>
            <w:rPr/>
          </w:pPr>
          <w:r>
            <w:rPr/>
            <w:t>4.2.5</w:t>
            <w:tab/>
            <w:t>Delegieren von Aufgaben</w:t>
            <w:tab/>
            <w:t>17</w:t>
          </w:r>
        </w:p>
        <w:p>
          <w:pPr>
            <w:pStyle w:val="TOC2"/>
            <w:tabs>
              <w:tab w:val="clear" w:pos="9062"/>
              <w:tab w:val="left" w:pos="567" w:leader="none"/>
              <w:tab w:val="right" w:pos="9071" w:leader="dot"/>
            </w:tabs>
            <w:rPr/>
          </w:pPr>
          <w:r>
            <w:rPr/>
            <w:t>4.3</w:t>
            <w:tab/>
            <w:t>Topmanagement</w:t>
            <w:tab/>
            <w:t>17</w:t>
          </w:r>
        </w:p>
        <w:p>
          <w:pPr>
            <w:pStyle w:val="TOC2"/>
            <w:tabs>
              <w:tab w:val="clear" w:pos="9062"/>
              <w:tab w:val="left" w:pos="567" w:leader="none"/>
              <w:tab w:val="right" w:pos="9071" w:leader="dot"/>
            </w:tabs>
            <w:rPr/>
          </w:pPr>
          <w:r>
            <w:rPr/>
            <w:t>4.4</w:t>
            <w:tab/>
            <w:t>Informationssicherheitsbeauftragter</w:t>
            <w:tab/>
            <w:t>17</w:t>
          </w:r>
        </w:p>
        <w:p>
          <w:pPr>
            <w:pStyle w:val="TOC2"/>
            <w:tabs>
              <w:tab w:val="clear" w:pos="9062"/>
              <w:tab w:val="left" w:pos="567" w:leader="none"/>
              <w:tab w:val="right" w:pos="9071" w:leader="dot"/>
            </w:tabs>
            <w:rPr/>
          </w:pPr>
          <w:r>
            <w:rPr/>
            <w:t>4.5</w:t>
            <w:tab/>
            <w:t>Informationssicherheitsteam</w:t>
            <w:tab/>
            <w:t>17</w:t>
          </w:r>
        </w:p>
        <w:p>
          <w:pPr>
            <w:pStyle w:val="TOC2"/>
            <w:tabs>
              <w:tab w:val="clear" w:pos="9062"/>
              <w:tab w:val="left" w:pos="567" w:leader="none"/>
              <w:tab w:val="right" w:pos="9071" w:leader="dot"/>
            </w:tabs>
            <w:rPr/>
          </w:pPr>
          <w:r>
            <w:rPr/>
            <w:t>4.6</w:t>
            <w:tab/>
            <w:t>IT-Krisenmanager</w:t>
            <w:tab/>
            <w:t>18</w:t>
          </w:r>
        </w:p>
        <w:p>
          <w:pPr>
            <w:pStyle w:val="TOC2"/>
            <w:tabs>
              <w:tab w:val="clear" w:pos="9062"/>
              <w:tab w:val="left" w:pos="567" w:leader="none"/>
              <w:tab w:val="right" w:pos="9071" w:leader="dot"/>
            </w:tabs>
            <w:rPr/>
          </w:pPr>
          <w:r>
            <w:rPr/>
            <w:t>4.7</w:t>
            <w:tab/>
            <w:t>IT-Krisenstab</w:t>
            <w:tab/>
            <w:t>18</w:t>
          </w:r>
        </w:p>
        <w:p>
          <w:pPr>
            <w:pStyle w:val="TOC2"/>
            <w:tabs>
              <w:tab w:val="clear" w:pos="9062"/>
              <w:tab w:val="left" w:pos="567" w:leader="none"/>
              <w:tab w:val="right" w:pos="9071" w:leader="dot"/>
            </w:tabs>
            <w:rPr/>
          </w:pPr>
          <w:r>
            <w:rPr/>
            <w:t>4.8</w:t>
            <w:tab/>
            <w:t>IT-Verantwortliche</w:t>
            <w:tab/>
            <w:t>18</w:t>
          </w:r>
        </w:p>
        <w:p>
          <w:pPr>
            <w:pStyle w:val="TOC2"/>
            <w:tabs>
              <w:tab w:val="clear" w:pos="9062"/>
              <w:tab w:val="left" w:pos="567" w:leader="none"/>
              <w:tab w:val="right" w:pos="9071" w:leader="dot"/>
            </w:tabs>
            <w:rPr/>
          </w:pPr>
          <w:r>
            <w:rPr/>
            <w:t>4.9</w:t>
            <w:tab/>
            <w:t>Administratoren</w:t>
            <w:tab/>
            <w:t>19</w:t>
          </w:r>
        </w:p>
        <w:p>
          <w:pPr>
            <w:pStyle w:val="TOC2"/>
            <w:tabs>
              <w:tab w:val="clear" w:pos="9062"/>
              <w:tab w:val="left" w:pos="567" w:leader="none"/>
              <w:tab w:val="right" w:pos="9071" w:leader="dot"/>
            </w:tabs>
            <w:rPr/>
          </w:pPr>
          <w:r>
            <w:rPr/>
            <w:t>4.10</w:t>
            <w:tab/>
            <w:t>Vorgesetzte</w:t>
            <w:tab/>
            <w:t>19</w:t>
          </w:r>
        </w:p>
        <w:p>
          <w:pPr>
            <w:pStyle w:val="TOC2"/>
            <w:tabs>
              <w:tab w:val="clear" w:pos="9062"/>
              <w:tab w:val="left" w:pos="567" w:leader="none"/>
              <w:tab w:val="right" w:pos="9071" w:leader="dot"/>
            </w:tabs>
            <w:rPr/>
          </w:pPr>
          <w:r>
            <w:rPr/>
            <w:t>4.11</w:t>
            <w:tab/>
            <w:t>Mitarbeiter</w:t>
            <w:tab/>
            <w:t>19</w:t>
          </w:r>
        </w:p>
        <w:p>
          <w:pPr>
            <w:pStyle w:val="TOC2"/>
            <w:tabs>
              <w:tab w:val="clear" w:pos="9062"/>
              <w:tab w:val="left" w:pos="567" w:leader="none"/>
              <w:tab w:val="right" w:pos="9071" w:leader="dot"/>
            </w:tabs>
            <w:rPr/>
          </w:pPr>
          <w:r>
            <w:rPr/>
            <w:t>4.12</w:t>
            <w:tab/>
            <w:t>Projektverantwortliche</w:t>
            <w:tab/>
            <w:t>19</w:t>
          </w:r>
        </w:p>
        <w:p>
          <w:pPr>
            <w:pStyle w:val="TOC2"/>
            <w:tabs>
              <w:tab w:val="clear" w:pos="9062"/>
              <w:tab w:val="left" w:pos="567" w:leader="none"/>
              <w:tab w:val="right" w:pos="9071" w:leader="dot"/>
            </w:tabs>
            <w:rPr/>
          </w:pPr>
          <w:r>
            <w:rPr/>
            <w:t>4.13</w:t>
            <w:tab/>
            <w:t>Externe Personen</w:t>
            <w:tab/>
            <w:t>19</w:t>
          </w:r>
        </w:p>
        <w:p>
          <w:pPr>
            <w:pStyle w:val="TOC1"/>
            <w:tabs>
              <w:tab w:val="clear" w:pos="9062"/>
              <w:tab w:val="left" w:pos="426" w:leader="none"/>
              <w:tab w:val="right" w:pos="9071" w:leader="dot"/>
            </w:tabs>
            <w:rPr/>
          </w:pPr>
          <w:r>
            <w:rPr/>
            <w:t>5</w:t>
            <w:tab/>
            <w:t>Leitlinie zur Informationssicherheit (IS-Leitlinie)</w:t>
            <w:tab/>
            <w:t>19</w:t>
          </w:r>
        </w:p>
        <w:p>
          <w:pPr>
            <w:pStyle w:val="TOC2"/>
            <w:tabs>
              <w:tab w:val="clear" w:pos="9062"/>
              <w:tab w:val="left" w:pos="567" w:leader="none"/>
              <w:tab w:val="right" w:pos="9071" w:leader="dot"/>
            </w:tabs>
            <w:rPr/>
          </w:pPr>
          <w:r>
            <w:rPr/>
            <w:t>5.1</w:t>
            <w:tab/>
            <w:t>Grundlagen</w:t>
            <w:tab/>
            <w:t>19</w:t>
          </w:r>
        </w:p>
        <w:p>
          <w:pPr>
            <w:pStyle w:val="TOC2"/>
            <w:tabs>
              <w:tab w:val="clear" w:pos="9062"/>
              <w:tab w:val="left" w:pos="567" w:leader="none"/>
              <w:tab w:val="right" w:pos="9071" w:leader="dot"/>
            </w:tabs>
            <w:rPr/>
          </w:pPr>
          <w:r>
            <w:rPr/>
            <w:t>5.2</w:t>
            <w:tab/>
            <w:t>Allgemeine Anforderungen</w:t>
            <w:tab/>
            <w:t>19</w:t>
          </w:r>
        </w:p>
        <w:p>
          <w:pPr>
            <w:pStyle w:val="TOC2"/>
            <w:tabs>
              <w:tab w:val="clear" w:pos="9062"/>
              <w:tab w:val="left" w:pos="567" w:leader="none"/>
              <w:tab w:val="right" w:pos="9071" w:leader="dot"/>
            </w:tabs>
            <w:rPr/>
          </w:pPr>
          <w:r>
            <w:rPr/>
            <w:t>5.3</w:t>
            <w:tab/>
            <w:t>Inhalte</w:t>
            <w:tab/>
            <w:t>19</w:t>
          </w:r>
        </w:p>
        <w:p>
          <w:pPr>
            <w:pStyle w:val="TOC1"/>
            <w:tabs>
              <w:tab w:val="clear" w:pos="9062"/>
              <w:tab w:val="left" w:pos="426" w:leader="none"/>
              <w:tab w:val="right" w:pos="9071" w:leader="dot"/>
            </w:tabs>
            <w:rPr/>
          </w:pPr>
          <w:r>
            <w:rPr/>
            <w:t>6</w:t>
            <w:tab/>
            <w:t>Richtlinien zur Informationssicherheit (IS-Richtlinien)</w:t>
            <w:tab/>
            <w:t>20</w:t>
          </w:r>
        </w:p>
        <w:p>
          <w:pPr>
            <w:pStyle w:val="TOC2"/>
            <w:tabs>
              <w:tab w:val="clear" w:pos="9062"/>
              <w:tab w:val="left" w:pos="567" w:leader="none"/>
              <w:tab w:val="right" w:pos="9071" w:leader="dot"/>
            </w:tabs>
            <w:rPr/>
          </w:pPr>
          <w:r>
            <w:rPr/>
            <w:t>6.1</w:t>
            <w:tab/>
            <w:t>Grundlagen</w:t>
            <w:tab/>
            <w:t>20</w:t>
          </w:r>
        </w:p>
        <w:p>
          <w:pPr>
            <w:pStyle w:val="TOC2"/>
            <w:tabs>
              <w:tab w:val="clear" w:pos="9062"/>
              <w:tab w:val="left" w:pos="567" w:leader="none"/>
              <w:tab w:val="right" w:pos="9071" w:leader="dot"/>
            </w:tabs>
            <w:rPr/>
          </w:pPr>
          <w:r>
            <w:rPr/>
            <w:t>6.2</w:t>
            <w:tab/>
            <w:t>Allgemeine Anforderungen</w:t>
            <w:tab/>
            <w:t>20</w:t>
          </w:r>
        </w:p>
        <w:p>
          <w:pPr>
            <w:pStyle w:val="TOC2"/>
            <w:tabs>
              <w:tab w:val="clear" w:pos="9062"/>
              <w:tab w:val="left" w:pos="567" w:leader="none"/>
              <w:tab w:val="right" w:pos="9071" w:leader="dot"/>
            </w:tabs>
            <w:rPr/>
          </w:pPr>
          <w:r>
            <w:rPr/>
            <w:t>6.3</w:t>
            <w:tab/>
            <w:t>Inhalte</w:t>
            <w:tab/>
            <w:t>20</w:t>
          </w:r>
        </w:p>
        <w:p>
          <w:pPr>
            <w:pStyle w:val="TOC2"/>
            <w:tabs>
              <w:tab w:val="clear" w:pos="9062"/>
              <w:tab w:val="left" w:pos="567" w:leader="none"/>
              <w:tab w:val="right" w:pos="9071" w:leader="dot"/>
            </w:tabs>
            <w:rPr/>
          </w:pPr>
          <w:r>
            <w:rPr/>
            <w:t>6.4</w:t>
            <w:tab/>
            <w:t>Aufbau und Funktionsweise des ISMS</w:t>
            <w:tab/>
            <w:t>20</w:t>
          </w:r>
        </w:p>
        <w:p>
          <w:pPr>
            <w:pStyle w:val="TOC2"/>
            <w:tabs>
              <w:tab w:val="clear" w:pos="9062"/>
              <w:tab w:val="left" w:pos="567" w:leader="none"/>
              <w:tab w:val="right" w:pos="9071" w:leader="dot"/>
            </w:tabs>
            <w:rPr/>
          </w:pPr>
          <w:r>
            <w:rPr/>
            <w:t>6.5</w:t>
            <w:tab/>
            <w:t>Regelungen für Nutzer</w:t>
            <w:tab/>
            <w:t>20</w:t>
          </w:r>
        </w:p>
        <w:p>
          <w:pPr>
            <w:pStyle w:val="TOC2"/>
            <w:tabs>
              <w:tab w:val="clear" w:pos="9062"/>
              <w:tab w:val="left" w:pos="567" w:leader="none"/>
              <w:tab w:val="right" w:pos="9071" w:leader="dot"/>
            </w:tabs>
            <w:rPr/>
          </w:pPr>
          <w:r>
            <w:rPr/>
            <w:t>6.6</w:t>
            <w:tab/>
            <w:t>Weitere Richtlinien</w:t>
            <w:tab/>
            <w:t>21</w:t>
          </w:r>
        </w:p>
        <w:p>
          <w:pPr>
            <w:pStyle w:val="TOC1"/>
            <w:tabs>
              <w:tab w:val="clear" w:pos="9062"/>
              <w:tab w:val="left" w:pos="426" w:leader="none"/>
              <w:tab w:val="right" w:pos="9071" w:leader="dot"/>
            </w:tabs>
            <w:rPr/>
          </w:pPr>
          <w:r>
            <w:rPr/>
            <w:t>7</w:t>
            <w:tab/>
            <w:t>Mitarbeiter</w:t>
            <w:tab/>
            <w:t>22</w:t>
          </w:r>
        </w:p>
        <w:p>
          <w:pPr>
            <w:pStyle w:val="TOC2"/>
            <w:tabs>
              <w:tab w:val="clear" w:pos="9062"/>
              <w:tab w:val="left" w:pos="567" w:leader="none"/>
              <w:tab w:val="right" w:pos="9071" w:leader="dot"/>
            </w:tabs>
            <w:rPr/>
          </w:pPr>
          <w:r>
            <w:rPr/>
            <w:t>7.1</w:t>
            <w:tab/>
            <w:t>Grundlagen</w:t>
            <w:tab/>
            <w:t>22</w:t>
          </w:r>
        </w:p>
        <w:p>
          <w:pPr>
            <w:pStyle w:val="TOC2"/>
            <w:tabs>
              <w:tab w:val="clear" w:pos="9062"/>
              <w:tab w:val="left" w:pos="567" w:leader="none"/>
              <w:tab w:val="right" w:pos="9071" w:leader="dot"/>
            </w:tabs>
            <w:rPr/>
          </w:pPr>
          <w:r>
            <w:rPr/>
            <w:t>7.2</w:t>
            <w:tab/>
            <w:t>Vor Aufnahme der Tätigkeit</w:t>
            <w:tab/>
            <w:t>22</w:t>
          </w:r>
        </w:p>
        <w:p>
          <w:pPr>
            <w:pStyle w:val="TOC2"/>
            <w:tabs>
              <w:tab w:val="clear" w:pos="9062"/>
              <w:tab w:val="left" w:pos="567" w:leader="none"/>
              <w:tab w:val="right" w:pos="9071" w:leader="dot"/>
            </w:tabs>
            <w:rPr/>
          </w:pPr>
          <w:r>
            <w:rPr/>
            <w:t>7.3</w:t>
            <w:tab/>
            <w:t>Aufnahme der Tätigkeit</w:t>
            <w:tab/>
            <w:t>22</w:t>
          </w:r>
        </w:p>
        <w:p>
          <w:pPr>
            <w:pStyle w:val="TOC2"/>
            <w:tabs>
              <w:tab w:val="clear" w:pos="9062"/>
              <w:tab w:val="left" w:pos="567" w:leader="none"/>
              <w:tab w:val="right" w:pos="9071" w:leader="dot"/>
            </w:tabs>
            <w:rPr/>
          </w:pPr>
          <w:r>
            <w:rPr/>
            <w:t>7.4</w:t>
            <w:tab/>
            <w:t>Beendigung oder Wechsel der Tätigkeit</w:t>
            <w:tab/>
            <w:t>22</w:t>
          </w:r>
        </w:p>
        <w:p>
          <w:pPr>
            <w:pStyle w:val="TOC1"/>
            <w:tabs>
              <w:tab w:val="clear" w:pos="9062"/>
              <w:tab w:val="left" w:pos="426" w:leader="none"/>
              <w:tab w:val="right" w:pos="9071" w:leader="dot"/>
            </w:tabs>
            <w:rPr/>
          </w:pPr>
          <w:r>
            <w:rPr/>
            <w:t>8</w:t>
            <w:tab/>
            <w:t>Wissen</w:t>
            <w:tab/>
            <w:t>22</w:t>
          </w:r>
        </w:p>
        <w:p>
          <w:pPr>
            <w:pStyle w:val="TOC2"/>
            <w:tabs>
              <w:tab w:val="clear" w:pos="9062"/>
              <w:tab w:val="left" w:pos="567" w:leader="none"/>
              <w:tab w:val="right" w:pos="9071" w:leader="dot"/>
            </w:tabs>
            <w:rPr/>
          </w:pPr>
          <w:r>
            <w:rPr/>
            <w:t>8.1</w:t>
            <w:tab/>
            <w:t>Grundlagen</w:t>
            <w:tab/>
            <w:t>22</w:t>
          </w:r>
        </w:p>
        <w:p>
          <w:pPr>
            <w:pStyle w:val="TOC2"/>
            <w:tabs>
              <w:tab w:val="clear" w:pos="9062"/>
              <w:tab w:val="left" w:pos="567" w:leader="none"/>
              <w:tab w:val="right" w:pos="9071" w:leader="dot"/>
            </w:tabs>
            <w:rPr/>
          </w:pPr>
          <w:r>
            <w:rPr/>
            <w:t>8.2</w:t>
            <w:tab/>
            <w:t>Aktualität des Wissens</w:t>
            <w:tab/>
            <w:t>23</w:t>
          </w:r>
        </w:p>
        <w:p>
          <w:pPr>
            <w:pStyle w:val="TOC2"/>
            <w:tabs>
              <w:tab w:val="clear" w:pos="9062"/>
              <w:tab w:val="left" w:pos="567" w:leader="none"/>
              <w:tab w:val="right" w:pos="9071" w:leader="dot"/>
            </w:tabs>
            <w:rPr/>
          </w:pPr>
          <w:r>
            <w:rPr/>
            <w:t>8.3</w:t>
            <w:tab/>
            <w:t>Schulung und Sensibilisierung</w:t>
            <w:tab/>
            <w:t>23</w:t>
          </w:r>
        </w:p>
        <w:p>
          <w:pPr>
            <w:pStyle w:val="TOC1"/>
            <w:tabs>
              <w:tab w:val="clear" w:pos="9062"/>
              <w:tab w:val="left" w:pos="426" w:leader="none"/>
              <w:tab w:val="right" w:pos="9071" w:leader="dot"/>
            </w:tabs>
            <w:rPr/>
          </w:pPr>
          <w:r>
            <w:rPr/>
            <w:t>9</w:t>
            <w:tab/>
            <w:t>Schutzkategorien</w:t>
            <w:tab/>
            <w:t>24</w:t>
          </w:r>
        </w:p>
        <w:p>
          <w:pPr>
            <w:pStyle w:val="TOC2"/>
            <w:tabs>
              <w:tab w:val="clear" w:pos="9062"/>
              <w:tab w:val="left" w:pos="567" w:leader="none"/>
              <w:tab w:val="right" w:pos="9071" w:leader="dot"/>
            </w:tabs>
            <w:rPr/>
          </w:pPr>
          <w:r>
            <w:rPr/>
            <w:t>9.1</w:t>
            <w:tab/>
            <w:t>Grundlagen</w:t>
            <w:tab/>
            <w:t>24</w:t>
          </w:r>
        </w:p>
        <w:p>
          <w:pPr>
            <w:pStyle w:val="TOC2"/>
            <w:tabs>
              <w:tab w:val="clear" w:pos="9062"/>
              <w:tab w:val="left" w:pos="567" w:leader="none"/>
              <w:tab w:val="right" w:pos="9071" w:leader="dot"/>
            </w:tabs>
            <w:rPr/>
          </w:pPr>
          <w:r>
            <w:rPr/>
            <w:t>9.2</w:t>
            <w:tab/>
            <w:t>Prozesse</w:t>
            <w:tab/>
            <w:t>24</w:t>
          </w:r>
        </w:p>
        <w:p>
          <w:pPr>
            <w:pStyle w:val="TOC2"/>
            <w:tabs>
              <w:tab w:val="clear" w:pos="9062"/>
              <w:tab w:val="left" w:pos="567" w:leader="none"/>
              <w:tab w:val="right" w:pos="9071" w:leader="dot"/>
            </w:tabs>
            <w:rPr/>
          </w:pPr>
          <w:r>
            <w:rPr/>
            <w:t>9.3</w:t>
            <w:tab/>
            <w:t>Wichtige IT-Ressourcen</w:t>
            <w:tab/>
            <w:t>24</w:t>
          </w:r>
        </w:p>
        <w:p>
          <w:pPr>
            <w:pStyle w:val="TOC2"/>
            <w:tabs>
              <w:tab w:val="clear" w:pos="9062"/>
              <w:tab w:val="left" w:pos="567" w:leader="none"/>
              <w:tab w:val="right" w:pos="9071" w:leader="dot"/>
            </w:tabs>
            <w:rPr/>
          </w:pPr>
          <w:r>
            <w:rPr/>
            <w:t>9.4</w:t>
            <w:tab/>
            <w:t>Kritische Informationen</w:t>
            <w:tab/>
            <w:t>25</w:t>
          </w:r>
        </w:p>
        <w:p>
          <w:pPr>
            <w:pStyle w:val="TOC2"/>
            <w:tabs>
              <w:tab w:val="clear" w:pos="9062"/>
              <w:tab w:val="left" w:pos="567" w:leader="none"/>
              <w:tab w:val="right" w:pos="9071" w:leader="dot"/>
            </w:tabs>
            <w:rPr/>
          </w:pPr>
          <w:r>
            <w:rPr/>
            <w:t>9.5</w:t>
            <w:tab/>
            <w:t>Kritische IT-Ressourcen</w:t>
            <w:tab/>
            <w:t>25</w:t>
          </w:r>
        </w:p>
        <w:p>
          <w:pPr>
            <w:pStyle w:val="TOC2"/>
            <w:tabs>
              <w:tab w:val="clear" w:pos="9062"/>
              <w:tab w:val="left" w:pos="567" w:leader="none"/>
              <w:tab w:val="right" w:pos="9071" w:leader="dot"/>
            </w:tabs>
            <w:rPr/>
          </w:pPr>
          <w:r>
            <w:rPr/>
            <w:t>9.6</w:t>
            <w:tab/>
            <w:t>Weitere Schutzkategorien</w:t>
            <w:tab/>
            <w:t>25</w:t>
          </w:r>
        </w:p>
        <w:p>
          <w:pPr>
            <w:pStyle w:val="TOC1"/>
            <w:tabs>
              <w:tab w:val="clear" w:pos="9062"/>
              <w:tab w:val="left" w:pos="426" w:leader="none"/>
              <w:tab w:val="right" w:pos="9071" w:leader="dot"/>
            </w:tabs>
            <w:rPr/>
          </w:pPr>
          <w:r>
            <w:rPr/>
            <w:t>10</w:t>
            <w:tab/>
            <w:t>IT-Systeme</w:t>
            <w:tab/>
            <w:t>26</w:t>
          </w:r>
        </w:p>
        <w:p>
          <w:pPr>
            <w:pStyle w:val="TOC2"/>
            <w:tabs>
              <w:tab w:val="clear" w:pos="9062"/>
              <w:tab w:val="left" w:pos="567" w:leader="none"/>
              <w:tab w:val="right" w:pos="9071" w:leader="dot"/>
            </w:tabs>
            <w:rPr/>
          </w:pPr>
          <w:r>
            <w:rPr/>
            <w:t>10.1</w:t>
            <w:tab/>
            <w:t>Grundlagen</w:t>
            <w:tab/>
            <w:t>26</w:t>
          </w:r>
        </w:p>
        <w:p>
          <w:pPr>
            <w:pStyle w:val="TOC2"/>
            <w:tabs>
              <w:tab w:val="clear" w:pos="9062"/>
              <w:tab w:val="left" w:pos="567" w:leader="none"/>
              <w:tab w:val="right" w:pos="9071" w:leader="dot"/>
            </w:tabs>
            <w:rPr/>
          </w:pPr>
          <w:r>
            <w:rPr/>
            <w:t>10.2</w:t>
            <w:tab/>
            <w:t>Inventarisierung</w:t>
            <w:tab/>
            <w:t>26</w:t>
          </w:r>
        </w:p>
        <w:p>
          <w:pPr>
            <w:pStyle w:val="TOC2"/>
            <w:tabs>
              <w:tab w:val="clear" w:pos="9062"/>
              <w:tab w:val="left" w:pos="567" w:leader="none"/>
              <w:tab w:val="right" w:pos="9071" w:leader="dot"/>
            </w:tabs>
            <w:rPr/>
          </w:pPr>
          <w:r>
            <w:rPr/>
            <w:t>10.3</w:t>
            <w:tab/>
            <w:t>Lebenszyklus</w:t>
            <w:tab/>
            <w:t>26</w:t>
          </w:r>
        </w:p>
        <w:p>
          <w:pPr>
            <w:pStyle w:val="TOC3"/>
            <w:tabs>
              <w:tab w:val="clear" w:pos="9062"/>
              <w:tab w:val="left" w:pos="709" w:leader="none"/>
              <w:tab w:val="right" w:pos="9071" w:leader="dot"/>
            </w:tabs>
            <w:rPr/>
          </w:pPr>
          <w:r>
            <w:rPr/>
            <w:t>10.3.1</w:t>
            <w:tab/>
            <w:t>Inbetriebnahme und Änderung</w:t>
            <w:tab/>
            <w:t>26</w:t>
          </w:r>
        </w:p>
        <w:p>
          <w:pPr>
            <w:pStyle w:val="TOC3"/>
            <w:tabs>
              <w:tab w:val="clear" w:pos="9062"/>
              <w:tab w:val="left" w:pos="709" w:leader="none"/>
              <w:tab w:val="right" w:pos="9071" w:leader="dot"/>
            </w:tabs>
            <w:rPr/>
          </w:pPr>
          <w:r>
            <w:rPr/>
            <w:t>10.3.2</w:t>
            <w:tab/>
            <w:t>Ausmusterung und Wiederverwendung</w:t>
            <w:tab/>
            <w:t>26</w:t>
          </w:r>
        </w:p>
        <w:p>
          <w:pPr>
            <w:pStyle w:val="TOC2"/>
            <w:tabs>
              <w:tab w:val="clear" w:pos="9062"/>
              <w:tab w:val="left" w:pos="567" w:leader="none"/>
              <w:tab w:val="right" w:pos="9071" w:leader="dot"/>
            </w:tabs>
            <w:rPr/>
          </w:pPr>
          <w:r>
            <w:rPr/>
            <w:t>10.4</w:t>
            <w:tab/>
            <w:t>Basisschutz</w:t>
            <w:tab/>
            <w:t>27</w:t>
          </w:r>
        </w:p>
        <w:p>
          <w:pPr>
            <w:pStyle w:val="TOC3"/>
            <w:tabs>
              <w:tab w:val="clear" w:pos="9062"/>
              <w:tab w:val="left" w:pos="709" w:leader="none"/>
              <w:tab w:val="right" w:pos="9071" w:leader="dot"/>
            </w:tabs>
            <w:rPr/>
          </w:pPr>
          <w:r>
            <w:rPr/>
            <w:t>10.4.1</w:t>
            <w:tab/>
            <w:t>Funktionalitäten und Maßnahmen</w:t>
            <w:tab/>
            <w:t>27</w:t>
          </w:r>
        </w:p>
        <w:p>
          <w:pPr>
            <w:pStyle w:val="TOC3"/>
            <w:tabs>
              <w:tab w:val="clear" w:pos="9062"/>
              <w:tab w:val="left" w:pos="709" w:leader="none"/>
              <w:tab w:val="right" w:pos="9071" w:leader="dot"/>
            </w:tabs>
            <w:rPr/>
          </w:pPr>
          <w:r>
            <w:rPr/>
            <w:t>10.4.2</w:t>
            <w:tab/>
            <w:t>Software</w:t>
            <w:tab/>
            <w:t>27</w:t>
          </w:r>
        </w:p>
        <w:p>
          <w:pPr>
            <w:pStyle w:val="TOC3"/>
            <w:tabs>
              <w:tab w:val="clear" w:pos="9062"/>
              <w:tab w:val="left" w:pos="709" w:leader="none"/>
              <w:tab w:val="right" w:pos="9071" w:leader="dot"/>
            </w:tabs>
            <w:rPr/>
          </w:pPr>
          <w:r>
            <w:rPr/>
            <w:t>10.4.3</w:t>
            <w:tab/>
            <w:t>Beschränkung des Netzwerkverkehrs</w:t>
            <w:tab/>
            <w:t>27</w:t>
          </w:r>
        </w:p>
        <w:p>
          <w:pPr>
            <w:pStyle w:val="TOC3"/>
            <w:tabs>
              <w:tab w:val="clear" w:pos="9062"/>
              <w:tab w:val="left" w:pos="709" w:leader="none"/>
              <w:tab w:val="right" w:pos="9071" w:leader="dot"/>
            </w:tabs>
            <w:rPr/>
          </w:pPr>
          <w:r>
            <w:rPr/>
            <w:t>10.4.4</w:t>
            <w:tab/>
            <w:t>Protokollierung</w:t>
            <w:tab/>
            <w:t>27</w:t>
          </w:r>
        </w:p>
        <w:p>
          <w:pPr>
            <w:pStyle w:val="TOC3"/>
            <w:tabs>
              <w:tab w:val="clear" w:pos="9062"/>
              <w:tab w:val="left" w:pos="709" w:leader="none"/>
              <w:tab w:val="right" w:pos="9071" w:leader="dot"/>
            </w:tabs>
            <w:rPr/>
          </w:pPr>
          <w:r>
            <w:rPr/>
            <w:t>10.4.5</w:t>
            <w:tab/>
            <w:t>Externe Schnittstellen und Laufwerke</w:t>
            <w:tab/>
            <w:t>28</w:t>
          </w:r>
        </w:p>
        <w:p>
          <w:pPr>
            <w:pStyle w:val="TOC3"/>
            <w:tabs>
              <w:tab w:val="clear" w:pos="9062"/>
              <w:tab w:val="left" w:pos="709" w:leader="none"/>
              <w:tab w:val="right" w:pos="9071" w:leader="dot"/>
            </w:tabs>
            <w:rPr/>
          </w:pPr>
          <w:r>
            <w:rPr/>
            <w:t>10.4.6</w:t>
            <w:tab/>
            <w:t>Schadsoftware</w:t>
            <w:tab/>
            <w:t>28</w:t>
          </w:r>
        </w:p>
        <w:p>
          <w:pPr>
            <w:pStyle w:val="TOC3"/>
            <w:tabs>
              <w:tab w:val="clear" w:pos="9062"/>
              <w:tab w:val="left" w:pos="709" w:leader="none"/>
              <w:tab w:val="right" w:pos="9071" w:leader="dot"/>
            </w:tabs>
            <w:rPr/>
          </w:pPr>
          <w:r>
            <w:rPr/>
            <w:t>10.4.7</w:t>
            <w:tab/>
            <w:t>Starten von fremden Medien</w:t>
            <w:tab/>
            <w:t>28</w:t>
          </w:r>
        </w:p>
        <w:p>
          <w:pPr>
            <w:pStyle w:val="TOC3"/>
            <w:tabs>
              <w:tab w:val="clear" w:pos="9062"/>
              <w:tab w:val="left" w:pos="709" w:leader="none"/>
              <w:tab w:val="right" w:pos="9071" w:leader="dot"/>
            </w:tabs>
            <w:rPr/>
          </w:pPr>
          <w:r>
            <w:rPr/>
            <w:t>10.4.8</w:t>
            <w:tab/>
            <w:t>Authentifizierung</w:t>
            <w:tab/>
            <w:t>28</w:t>
          </w:r>
        </w:p>
        <w:p>
          <w:pPr>
            <w:pStyle w:val="TOC3"/>
            <w:tabs>
              <w:tab w:val="clear" w:pos="9062"/>
              <w:tab w:val="left" w:pos="709" w:leader="none"/>
              <w:tab w:val="right" w:pos="9071" w:leader="dot"/>
            </w:tabs>
            <w:rPr/>
          </w:pPr>
          <w:r>
            <w:rPr/>
            <w:t>10.4.9</w:t>
            <w:tab/>
            <w:t>Zugänge und Zugriffe</w:t>
            <w:tab/>
            <w:t>28</w:t>
          </w:r>
        </w:p>
        <w:p>
          <w:pPr>
            <w:pStyle w:val="TOC3"/>
            <w:tabs>
              <w:tab w:val="clear" w:pos="9062"/>
              <w:tab w:val="left" w:pos="709" w:leader="none"/>
              <w:tab w:val="right" w:pos="9071" w:leader="dot"/>
            </w:tabs>
            <w:rPr/>
          </w:pPr>
          <w:r>
            <w:rPr/>
            <w:t>10.4.10</w:t>
            <w:tab/>
            <w:t>Administrative Zugänge</w:t>
            <w:tab/>
            <w:t>29</w:t>
          </w:r>
        </w:p>
        <w:p>
          <w:pPr>
            <w:pStyle w:val="TOC2"/>
            <w:tabs>
              <w:tab w:val="clear" w:pos="9062"/>
              <w:tab w:val="left" w:pos="567" w:leader="none"/>
              <w:tab w:val="right" w:pos="9071" w:leader="dot"/>
            </w:tabs>
            <w:rPr/>
          </w:pPr>
          <w:r>
            <w:rPr/>
            <w:t>10.5</w:t>
            <w:tab/>
            <w:t>Zusätzliche Maßnahmen für mobile IT-Systeme</w:t>
            <w:tab/>
            <w:t>29</w:t>
          </w:r>
        </w:p>
        <w:p>
          <w:pPr>
            <w:pStyle w:val="TOC3"/>
            <w:tabs>
              <w:tab w:val="clear" w:pos="9062"/>
              <w:tab w:val="left" w:pos="709" w:leader="none"/>
              <w:tab w:val="right" w:pos="9071" w:leader="dot"/>
            </w:tabs>
            <w:rPr/>
          </w:pPr>
          <w:r>
            <w:rPr/>
            <w:t>10.5.1</w:t>
            <w:tab/>
            <w:t>Grundlagen</w:t>
            <w:tab/>
            <w:t>29</w:t>
          </w:r>
        </w:p>
        <w:p>
          <w:pPr>
            <w:pStyle w:val="TOC3"/>
            <w:tabs>
              <w:tab w:val="clear" w:pos="9062"/>
              <w:tab w:val="left" w:pos="709" w:leader="none"/>
              <w:tab w:val="right" w:pos="9071" w:leader="dot"/>
            </w:tabs>
            <w:rPr/>
          </w:pPr>
          <w:r>
            <w:rPr/>
            <w:t>10.5.2</w:t>
            <w:tab/>
            <w:t>IS-Richtlinie</w:t>
            <w:tab/>
            <w:t>29</w:t>
          </w:r>
        </w:p>
        <w:p>
          <w:pPr>
            <w:pStyle w:val="TOC3"/>
            <w:tabs>
              <w:tab w:val="clear" w:pos="9062"/>
              <w:tab w:val="left" w:pos="709" w:leader="none"/>
              <w:tab w:val="right" w:pos="9071" w:leader="dot"/>
            </w:tabs>
            <w:rPr/>
          </w:pPr>
          <w:r>
            <w:rPr/>
            <w:t>10.5.3</w:t>
            <w:tab/>
            <w:t>Schutz der Informationen</w:t>
            <w:tab/>
            <w:t>29</w:t>
          </w:r>
        </w:p>
        <w:p>
          <w:pPr>
            <w:pStyle w:val="TOC3"/>
            <w:tabs>
              <w:tab w:val="clear" w:pos="9062"/>
              <w:tab w:val="left" w:pos="709" w:leader="none"/>
              <w:tab w:val="right" w:pos="9071" w:leader="dot"/>
            </w:tabs>
            <w:rPr/>
          </w:pPr>
          <w:r>
            <w:rPr/>
            <w:t>10.5.4</w:t>
            <w:tab/>
            <w:t>Verlust</w:t>
            <w:tab/>
            <w:t>29</w:t>
          </w:r>
        </w:p>
        <w:p>
          <w:pPr>
            <w:pStyle w:val="TOC2"/>
            <w:tabs>
              <w:tab w:val="clear" w:pos="9062"/>
              <w:tab w:val="left" w:pos="567" w:leader="none"/>
              <w:tab w:val="right" w:pos="9071" w:leader="dot"/>
            </w:tabs>
            <w:rPr/>
          </w:pPr>
          <w:r>
            <w:rPr/>
            <w:t>10.6</w:t>
            <w:tab/>
            <w:t>Zusätzliche Maßnahmen für wichtige IT-Systeme</w:t>
            <w:tab/>
            <w:t>30</w:t>
          </w:r>
        </w:p>
        <w:p>
          <w:pPr>
            <w:pStyle w:val="TOC3"/>
            <w:tabs>
              <w:tab w:val="clear" w:pos="9062"/>
              <w:tab w:val="left" w:pos="709" w:leader="none"/>
              <w:tab w:val="right" w:pos="9071" w:leader="dot"/>
            </w:tabs>
            <w:rPr/>
          </w:pPr>
          <w:r>
            <w:rPr/>
            <w:t>10.6.1</w:t>
            <w:tab/>
            <w:t>Dokumentation</w:t>
            <w:tab/>
            <w:t>30</w:t>
          </w:r>
        </w:p>
        <w:p>
          <w:pPr>
            <w:pStyle w:val="TOC3"/>
            <w:tabs>
              <w:tab w:val="clear" w:pos="9062"/>
              <w:tab w:val="left" w:pos="709" w:leader="none"/>
              <w:tab w:val="right" w:pos="9071" w:leader="dot"/>
            </w:tabs>
            <w:rPr/>
          </w:pPr>
          <w:r>
            <w:rPr/>
            <w:t>10.6.2</w:t>
            <w:tab/>
            <w:t>Notbetriebsniveau</w:t>
            <w:tab/>
            <w:t>30</w:t>
          </w:r>
        </w:p>
        <w:p>
          <w:pPr>
            <w:pStyle w:val="TOC3"/>
            <w:tabs>
              <w:tab w:val="clear" w:pos="9062"/>
              <w:tab w:val="left" w:pos="709" w:leader="none"/>
              <w:tab w:val="right" w:pos="9071" w:leader="dot"/>
            </w:tabs>
            <w:rPr/>
          </w:pPr>
          <w:r>
            <w:rPr/>
            <w:t>10.6.3</w:t>
            <w:tab/>
            <w:t>Überwachung</w:t>
            <w:tab/>
            <w:t>30</w:t>
          </w:r>
        </w:p>
        <w:p>
          <w:pPr>
            <w:pStyle w:val="TOC3"/>
            <w:tabs>
              <w:tab w:val="clear" w:pos="9062"/>
              <w:tab w:val="left" w:pos="709" w:leader="none"/>
              <w:tab w:val="right" w:pos="9071" w:leader="dot"/>
            </w:tabs>
            <w:rPr/>
          </w:pPr>
          <w:r>
            <w:rPr/>
            <w:t>10.6.4</w:t>
            <w:tab/>
            <w:t>Beschränkung des Netzwerkverkehrs</w:t>
            <w:tab/>
            <w:t>30</w:t>
          </w:r>
        </w:p>
        <w:p>
          <w:pPr>
            <w:pStyle w:val="TOC3"/>
            <w:tabs>
              <w:tab w:val="clear" w:pos="9062"/>
              <w:tab w:val="left" w:pos="709" w:leader="none"/>
              <w:tab w:val="right" w:pos="9071" w:leader="dot"/>
            </w:tabs>
            <w:rPr/>
          </w:pPr>
          <w:r>
            <w:rPr/>
            <w:t>10.6.5</w:t>
            <w:tab/>
            <w:t>Robustheit</w:t>
            <w:tab/>
            <w:t>31</w:t>
          </w:r>
        </w:p>
        <w:p>
          <w:pPr>
            <w:pStyle w:val="TOC3"/>
            <w:tabs>
              <w:tab w:val="clear" w:pos="9062"/>
              <w:tab w:val="left" w:pos="709" w:leader="none"/>
              <w:tab w:val="right" w:pos="9071" w:leader="dot"/>
            </w:tabs>
            <w:rPr/>
          </w:pPr>
          <w:r>
            <w:rPr/>
            <w:t>10.6.6</w:t>
            <w:tab/>
            <w:t>Kryptografische Maßnahmen</w:t>
            <w:tab/>
            <w:t>31</w:t>
          </w:r>
        </w:p>
        <w:p>
          <w:pPr>
            <w:pStyle w:val="TOC3"/>
            <w:tabs>
              <w:tab w:val="clear" w:pos="9062"/>
              <w:tab w:val="left" w:pos="709" w:leader="none"/>
              <w:tab w:val="right" w:pos="9071" w:leader="dot"/>
            </w:tabs>
            <w:rPr/>
          </w:pPr>
          <w:r>
            <w:rPr/>
            <w:t>10.6.7</w:t>
            <w:tab/>
            <w:t>Änderungsmanagement</w:t>
            <w:tab/>
            <w:t>31</w:t>
          </w:r>
        </w:p>
        <w:p>
          <w:pPr>
            <w:pStyle w:val="TOC3"/>
            <w:tabs>
              <w:tab w:val="clear" w:pos="9062"/>
              <w:tab w:val="left" w:pos="709" w:leader="none"/>
              <w:tab w:val="right" w:pos="9071" w:leader="dot"/>
            </w:tabs>
            <w:rPr/>
          </w:pPr>
          <w:r>
            <w:rPr/>
            <w:t>10.6.8</w:t>
            <w:tab/>
            <w:t>Ersatzsysteme und -verfahren</w:t>
            <w:tab/>
            <w:t>31</w:t>
          </w:r>
        </w:p>
        <w:p>
          <w:pPr>
            <w:pStyle w:val="TOC3"/>
            <w:tabs>
              <w:tab w:val="clear" w:pos="9062"/>
              <w:tab w:val="left" w:pos="709" w:leader="none"/>
              <w:tab w:val="right" w:pos="9071" w:leader="dot"/>
            </w:tabs>
            <w:rPr/>
          </w:pPr>
          <w:r>
            <w:rPr/>
            <w:t>10.6.9</w:t>
            <w:tab/>
            <w:t>Wichtige Individualsoftware</w:t>
            <w:tab/>
            <w:t>31</w:t>
          </w:r>
        </w:p>
        <w:p>
          <w:pPr>
            <w:pStyle w:val="TOC2"/>
            <w:tabs>
              <w:tab w:val="clear" w:pos="9062"/>
              <w:tab w:val="left" w:pos="567" w:leader="none"/>
              <w:tab w:val="right" w:pos="9071" w:leader="dot"/>
            </w:tabs>
            <w:rPr/>
          </w:pPr>
          <w:r>
            <w:rPr/>
            <w:t>10.7</w:t>
            <w:tab/>
            <w:t>Zusätzliche Maßnahmen für kritische IT-Systeme</w:t>
            <w:tab/>
            <w:t>31</w:t>
          </w:r>
        </w:p>
        <w:p>
          <w:pPr>
            <w:pStyle w:val="TOC3"/>
            <w:tabs>
              <w:tab w:val="clear" w:pos="9062"/>
              <w:tab w:val="left" w:pos="709" w:leader="none"/>
              <w:tab w:val="right" w:pos="9071" w:leader="dot"/>
            </w:tabs>
            <w:rPr/>
          </w:pPr>
          <w:r>
            <w:rPr/>
            <w:t>10.7.1</w:t>
            <w:tab/>
            <w:t>Grundlagen</w:t>
            <w:tab/>
            <w:t>31</w:t>
          </w:r>
        </w:p>
        <w:p>
          <w:pPr>
            <w:pStyle w:val="TOC3"/>
            <w:tabs>
              <w:tab w:val="clear" w:pos="9062"/>
              <w:tab w:val="left" w:pos="709" w:leader="none"/>
              <w:tab w:val="right" w:pos="9071" w:leader="dot"/>
            </w:tabs>
            <w:rPr/>
          </w:pPr>
          <w:r>
            <w:rPr/>
            <w:t>10.7.2</w:t>
            <w:tab/>
            <w:t>Beschränkung des Netzwerkverkehrs</w:t>
            <w:tab/>
            <w:t>31</w:t>
          </w:r>
        </w:p>
        <w:p>
          <w:pPr>
            <w:pStyle w:val="TOC3"/>
            <w:tabs>
              <w:tab w:val="clear" w:pos="9062"/>
              <w:tab w:val="left" w:pos="709" w:leader="none"/>
              <w:tab w:val="right" w:pos="9071" w:leader="dot"/>
            </w:tabs>
            <w:rPr/>
          </w:pPr>
          <w:r>
            <w:rPr/>
            <w:t>10.7.3</w:t>
            <w:tab/>
            <w:t>Robustheit</w:t>
            <w:tab/>
            <w:t>31</w:t>
          </w:r>
        </w:p>
        <w:p>
          <w:pPr>
            <w:pStyle w:val="TOC3"/>
            <w:tabs>
              <w:tab w:val="clear" w:pos="9062"/>
              <w:tab w:val="left" w:pos="709" w:leader="none"/>
              <w:tab w:val="right" w:pos="9071" w:leader="dot"/>
            </w:tabs>
            <w:rPr/>
          </w:pPr>
          <w:r>
            <w:rPr/>
            <w:t>10.7.4</w:t>
            <w:tab/>
            <w:t>Externe Schnittstellen und Laufwerke</w:t>
            <w:tab/>
            <w:t>31</w:t>
          </w:r>
        </w:p>
        <w:p>
          <w:pPr>
            <w:pStyle w:val="TOC3"/>
            <w:tabs>
              <w:tab w:val="clear" w:pos="9062"/>
              <w:tab w:val="left" w:pos="709" w:leader="none"/>
              <w:tab w:val="right" w:pos="9071" w:leader="dot"/>
            </w:tabs>
            <w:rPr/>
          </w:pPr>
          <w:r>
            <w:rPr/>
            <w:t>10.7.5</w:t>
            <w:tab/>
            <w:t>Änderungsmanagement</w:t>
            <w:tab/>
            <w:t>31</w:t>
          </w:r>
        </w:p>
        <w:p>
          <w:pPr>
            <w:pStyle w:val="TOC1"/>
            <w:tabs>
              <w:tab w:val="clear" w:pos="9062"/>
              <w:tab w:val="left" w:pos="426" w:leader="none"/>
              <w:tab w:val="right" w:pos="9071" w:leader="dot"/>
            </w:tabs>
            <w:rPr/>
          </w:pPr>
          <w:r>
            <w:rPr/>
            <w:t>11</w:t>
            <w:tab/>
            <w:t>Netzwerke und Verbindungen</w:t>
            <w:tab/>
            <w:t>32</w:t>
          </w:r>
        </w:p>
        <w:p>
          <w:pPr>
            <w:pStyle w:val="TOC2"/>
            <w:tabs>
              <w:tab w:val="clear" w:pos="9062"/>
              <w:tab w:val="left" w:pos="567" w:leader="none"/>
              <w:tab w:val="right" w:pos="9071" w:leader="dot"/>
            </w:tabs>
            <w:rPr/>
          </w:pPr>
          <w:r>
            <w:rPr/>
            <w:t>11.1</w:t>
            <w:tab/>
            <w:t>Grundlagen</w:t>
            <w:tab/>
            <w:t>32</w:t>
          </w:r>
        </w:p>
        <w:p>
          <w:pPr>
            <w:pStyle w:val="TOC2"/>
            <w:tabs>
              <w:tab w:val="clear" w:pos="9062"/>
              <w:tab w:val="left" w:pos="567" w:leader="none"/>
              <w:tab w:val="right" w:pos="9071" w:leader="dot"/>
            </w:tabs>
            <w:rPr/>
          </w:pPr>
          <w:r>
            <w:rPr/>
            <w:t>11.2</w:t>
            <w:tab/>
            <w:t>Netzwerkplan</w:t>
            <w:tab/>
            <w:t>32</w:t>
          </w:r>
        </w:p>
        <w:p>
          <w:pPr>
            <w:pStyle w:val="TOC2"/>
            <w:tabs>
              <w:tab w:val="clear" w:pos="9062"/>
              <w:tab w:val="left" w:pos="567" w:leader="none"/>
              <w:tab w:val="right" w:pos="9071" w:leader="dot"/>
            </w:tabs>
            <w:rPr/>
          </w:pPr>
          <w:r>
            <w:rPr/>
            <w:t>11.3</w:t>
            <w:tab/>
            <w:t>Aktive Netzwerkkomponenten</w:t>
            <w:tab/>
            <w:t>32</w:t>
          </w:r>
        </w:p>
        <w:p>
          <w:pPr>
            <w:pStyle w:val="TOC2"/>
            <w:tabs>
              <w:tab w:val="clear" w:pos="9062"/>
              <w:tab w:val="left" w:pos="567" w:leader="none"/>
              <w:tab w:val="right" w:pos="9071" w:leader="dot"/>
            </w:tabs>
            <w:rPr/>
          </w:pPr>
          <w:r>
            <w:rPr/>
            <w:t>11.4</w:t>
            <w:tab/>
            <w:t>Netzübergänge</w:t>
            <w:tab/>
            <w:t>32</w:t>
          </w:r>
        </w:p>
        <w:p>
          <w:pPr>
            <w:pStyle w:val="TOC2"/>
            <w:tabs>
              <w:tab w:val="clear" w:pos="9062"/>
              <w:tab w:val="left" w:pos="567" w:leader="none"/>
              <w:tab w:val="right" w:pos="9071" w:leader="dot"/>
            </w:tabs>
            <w:rPr/>
          </w:pPr>
          <w:r>
            <w:rPr/>
            <w:t>11.5</w:t>
            <w:tab/>
            <w:t>Basisschutz</w:t>
            <w:tab/>
            <w:t>33</w:t>
          </w:r>
        </w:p>
        <w:p>
          <w:pPr>
            <w:pStyle w:val="TOC3"/>
            <w:tabs>
              <w:tab w:val="clear" w:pos="9062"/>
              <w:tab w:val="left" w:pos="709" w:leader="none"/>
              <w:tab w:val="right" w:pos="9071" w:leader="dot"/>
            </w:tabs>
            <w:rPr/>
          </w:pPr>
          <w:r>
            <w:rPr/>
            <w:t>11.5.1</w:t>
            <w:tab/>
            <w:t>Grundanforderungen</w:t>
            <w:tab/>
            <w:t>33</w:t>
          </w:r>
        </w:p>
        <w:p>
          <w:pPr>
            <w:pStyle w:val="TOC3"/>
            <w:tabs>
              <w:tab w:val="clear" w:pos="9062"/>
              <w:tab w:val="left" w:pos="709" w:leader="none"/>
              <w:tab w:val="right" w:pos="9071" w:leader="dot"/>
            </w:tabs>
            <w:rPr/>
          </w:pPr>
          <w:r>
            <w:rPr/>
            <w:t>11.5.2</w:t>
            <w:tab/>
            <w:t>Netzwerkanschlüsse</w:t>
            <w:tab/>
            <w:t>33</w:t>
          </w:r>
        </w:p>
        <w:p>
          <w:pPr>
            <w:pStyle w:val="TOC3"/>
            <w:tabs>
              <w:tab w:val="clear" w:pos="9062"/>
              <w:tab w:val="left" w:pos="709" w:leader="none"/>
              <w:tab w:val="right" w:pos="9071" w:leader="dot"/>
            </w:tabs>
            <w:rPr/>
          </w:pPr>
          <w:r>
            <w:rPr/>
            <w:t>11.5.3</w:t>
            <w:tab/>
            <w:t>Segmentierung</w:t>
            <w:tab/>
            <w:t>33</w:t>
          </w:r>
        </w:p>
        <w:p>
          <w:pPr>
            <w:pStyle w:val="TOC3"/>
            <w:tabs>
              <w:tab w:val="clear" w:pos="9062"/>
              <w:tab w:val="left" w:pos="709" w:leader="none"/>
              <w:tab w:val="right" w:pos="9071" w:leader="dot"/>
            </w:tabs>
            <w:rPr/>
          </w:pPr>
          <w:r>
            <w:rPr/>
            <w:t>11.5.4</w:t>
            <w:tab/>
            <w:t>Fernzugang</w:t>
            <w:tab/>
            <w:t>33</w:t>
          </w:r>
        </w:p>
        <w:p>
          <w:pPr>
            <w:pStyle w:val="TOC3"/>
            <w:tabs>
              <w:tab w:val="clear" w:pos="9062"/>
              <w:tab w:val="left" w:pos="709" w:leader="none"/>
              <w:tab w:val="right" w:pos="9071" w:leader="dot"/>
            </w:tabs>
            <w:rPr/>
          </w:pPr>
          <w:r>
            <w:rPr/>
            <w:t>11.5.5</w:t>
            <w:tab/>
            <w:t>Netzwerkkopplung</w:t>
            <w:tab/>
            <w:t>33</w:t>
          </w:r>
        </w:p>
        <w:p>
          <w:pPr>
            <w:pStyle w:val="TOC2"/>
            <w:tabs>
              <w:tab w:val="clear" w:pos="9062"/>
              <w:tab w:val="left" w:pos="567" w:leader="none"/>
              <w:tab w:val="right" w:pos="9071" w:leader="dot"/>
            </w:tabs>
            <w:rPr/>
          </w:pPr>
          <w:r>
            <w:rPr/>
            <w:t>11.6</w:t>
            <w:tab/>
            <w:t>Zusätzliche Maßnahmen für wichtige Verbindungen</w:t>
            <w:tab/>
            <w:t>34</w:t>
          </w:r>
        </w:p>
        <w:p>
          <w:pPr>
            <w:pStyle w:val="TOC1"/>
            <w:tabs>
              <w:tab w:val="clear" w:pos="9062"/>
              <w:tab w:val="left" w:pos="426" w:leader="none"/>
              <w:tab w:val="right" w:pos="9071" w:leader="dot"/>
            </w:tabs>
            <w:rPr/>
          </w:pPr>
          <w:r>
            <w:rPr/>
            <w:t>12</w:t>
            <w:tab/>
            <w:t>Mobile Datenträger</w:t>
            <w:tab/>
            <w:t>34</w:t>
          </w:r>
        </w:p>
        <w:p>
          <w:pPr>
            <w:pStyle w:val="TOC2"/>
            <w:tabs>
              <w:tab w:val="clear" w:pos="9062"/>
              <w:tab w:val="left" w:pos="567" w:leader="none"/>
              <w:tab w:val="right" w:pos="9071" w:leader="dot"/>
            </w:tabs>
            <w:rPr/>
          </w:pPr>
          <w:r>
            <w:rPr/>
            <w:t>12.1</w:t>
            <w:tab/>
            <w:t>Grundlagen</w:t>
            <w:tab/>
            <w:t>34</w:t>
          </w:r>
        </w:p>
        <w:p>
          <w:pPr>
            <w:pStyle w:val="TOC2"/>
            <w:tabs>
              <w:tab w:val="clear" w:pos="9062"/>
              <w:tab w:val="left" w:pos="567" w:leader="none"/>
              <w:tab w:val="right" w:pos="9071" w:leader="dot"/>
            </w:tabs>
            <w:rPr/>
          </w:pPr>
          <w:r>
            <w:rPr/>
            <w:t>12.2</w:t>
            <w:tab/>
            <w:t>IS-Richtlinie</w:t>
            <w:tab/>
            <w:t>34</w:t>
          </w:r>
        </w:p>
        <w:p>
          <w:pPr>
            <w:pStyle w:val="TOC2"/>
            <w:tabs>
              <w:tab w:val="clear" w:pos="9062"/>
              <w:tab w:val="left" w:pos="567" w:leader="none"/>
              <w:tab w:val="right" w:pos="9071" w:leader="dot"/>
            </w:tabs>
            <w:rPr/>
          </w:pPr>
          <w:r>
            <w:rPr/>
            <w:t>12.3</w:t>
            <w:tab/>
            <w:t>Zusätzliche Maßnahmen für wichtige mobile Datenträger</w:t>
            <w:tab/>
            <w:t>34</w:t>
          </w:r>
        </w:p>
        <w:p>
          <w:pPr>
            <w:pStyle w:val="TOC1"/>
            <w:tabs>
              <w:tab w:val="clear" w:pos="9062"/>
              <w:tab w:val="left" w:pos="426" w:leader="none"/>
              <w:tab w:val="right" w:pos="9071" w:leader="dot"/>
            </w:tabs>
            <w:rPr/>
          </w:pPr>
          <w:r>
            <w:rPr/>
            <w:t>13</w:t>
            <w:tab/>
            <w:t>Umgebung</w:t>
            <w:tab/>
            <w:t>34</w:t>
          </w:r>
        </w:p>
        <w:p>
          <w:pPr>
            <w:pStyle w:val="TOC2"/>
            <w:tabs>
              <w:tab w:val="clear" w:pos="9062"/>
              <w:tab w:val="left" w:pos="567" w:leader="none"/>
              <w:tab w:val="right" w:pos="9071" w:leader="dot"/>
            </w:tabs>
            <w:rPr/>
          </w:pPr>
          <w:r>
            <w:rPr/>
            <w:t>13.1</w:t>
            <w:tab/>
            <w:t>Grundlagen</w:t>
            <w:tab/>
            <w:t>34</w:t>
          </w:r>
        </w:p>
        <w:p>
          <w:pPr>
            <w:pStyle w:val="TOC2"/>
            <w:tabs>
              <w:tab w:val="clear" w:pos="9062"/>
              <w:tab w:val="left" w:pos="567" w:leader="none"/>
              <w:tab w:val="right" w:pos="9071" w:leader="dot"/>
            </w:tabs>
            <w:rPr/>
          </w:pPr>
          <w:r>
            <w:rPr/>
            <w:t>13.2</w:t>
            <w:tab/>
            <w:t>Server, aktive Netzwerkkomponenten und Netzwerkverteilstellen</w:t>
            <w:tab/>
            <w:t>35</w:t>
          </w:r>
        </w:p>
        <w:p>
          <w:pPr>
            <w:pStyle w:val="TOC2"/>
            <w:tabs>
              <w:tab w:val="clear" w:pos="9062"/>
              <w:tab w:val="left" w:pos="567" w:leader="none"/>
              <w:tab w:val="right" w:pos="9071" w:leader="dot"/>
            </w:tabs>
            <w:rPr/>
          </w:pPr>
          <w:r>
            <w:rPr/>
            <w:t>13.3</w:t>
            <w:tab/>
            <w:t>Datenleitungen</w:t>
            <w:tab/>
            <w:t>35</w:t>
          </w:r>
        </w:p>
        <w:p>
          <w:pPr>
            <w:pStyle w:val="TOC2"/>
            <w:tabs>
              <w:tab w:val="clear" w:pos="9062"/>
              <w:tab w:val="left" w:pos="567" w:leader="none"/>
              <w:tab w:val="right" w:pos="9071" w:leader="dot"/>
            </w:tabs>
            <w:rPr/>
          </w:pPr>
          <w:r>
            <w:rPr/>
            <w:t>13.4</w:t>
            <w:tab/>
            <w:t>Zusätzliche Maßnahmen für wichtige IT-Systeme</w:t>
            <w:tab/>
            <w:t>35</w:t>
          </w:r>
        </w:p>
        <w:p>
          <w:pPr>
            <w:pStyle w:val="TOC1"/>
            <w:tabs>
              <w:tab w:val="clear" w:pos="9062"/>
              <w:tab w:val="left" w:pos="426" w:leader="none"/>
              <w:tab w:val="right" w:pos="9071" w:leader="dot"/>
            </w:tabs>
            <w:rPr/>
          </w:pPr>
          <w:r>
            <w:rPr/>
            <w:t>14</w:t>
            <w:tab/>
            <w:t>Beschaffung externer IT-Ressourcen</w:t>
            <w:tab/>
            <w:t>35</w:t>
          </w:r>
        </w:p>
        <w:p>
          <w:pPr>
            <w:pStyle w:val="TOC2"/>
            <w:tabs>
              <w:tab w:val="clear" w:pos="9062"/>
              <w:tab w:val="left" w:pos="567" w:leader="none"/>
              <w:tab w:val="right" w:pos="9071" w:leader="dot"/>
            </w:tabs>
            <w:rPr/>
          </w:pPr>
          <w:r>
            <w:rPr/>
            <w:t>14.1</w:t>
            <w:tab/>
            <w:t>Grundlagen</w:t>
            <w:tab/>
            <w:t>35</w:t>
          </w:r>
        </w:p>
        <w:p>
          <w:pPr>
            <w:pStyle w:val="TOC2"/>
            <w:tabs>
              <w:tab w:val="clear" w:pos="9062"/>
              <w:tab w:val="left" w:pos="567" w:leader="none"/>
              <w:tab w:val="right" w:pos="9071" w:leader="dot"/>
            </w:tabs>
            <w:rPr/>
          </w:pPr>
          <w:r>
            <w:rPr/>
            <w:t>14.2</w:t>
            <w:tab/>
            <w:t>IS-Richtlinie</w:t>
            <w:tab/>
            <w:t>36</w:t>
          </w:r>
        </w:p>
        <w:p>
          <w:pPr>
            <w:pStyle w:val="TOC2"/>
            <w:tabs>
              <w:tab w:val="clear" w:pos="9062"/>
              <w:tab w:val="left" w:pos="567" w:leader="none"/>
              <w:tab w:val="right" w:pos="9071" w:leader="dot"/>
            </w:tabs>
            <w:rPr/>
          </w:pPr>
          <w:r>
            <w:rPr/>
            <w:t>14.3</w:t>
            <w:tab/>
            <w:t>Vertragsgestaltung</w:t>
            <w:tab/>
            <w:t>36</w:t>
          </w:r>
        </w:p>
        <w:p>
          <w:pPr>
            <w:pStyle w:val="TOC2"/>
            <w:tabs>
              <w:tab w:val="clear" w:pos="9062"/>
              <w:tab w:val="left" w:pos="567" w:leader="none"/>
              <w:tab w:val="right" w:pos="9071" w:leader="dot"/>
            </w:tabs>
            <w:rPr/>
          </w:pPr>
          <w:r>
            <w:rPr/>
            <w:t>14.4</w:t>
            <w:tab/>
            <w:t>Zusätzliche Maßnahmen für wichtige externen IT-Ressourcen</w:t>
            <w:tab/>
            <w:t>36</w:t>
          </w:r>
        </w:p>
        <w:p>
          <w:pPr>
            <w:pStyle w:val="TOC3"/>
            <w:tabs>
              <w:tab w:val="clear" w:pos="9062"/>
              <w:tab w:val="left" w:pos="709" w:leader="none"/>
              <w:tab w:val="right" w:pos="9071" w:leader="dot"/>
            </w:tabs>
            <w:rPr/>
          </w:pPr>
          <w:r>
            <w:rPr/>
            <w:t>14.4.1</w:t>
            <w:tab/>
            <w:t>Sicherheitsanforderungen</w:t>
            <w:tab/>
            <w:t>36</w:t>
          </w:r>
        </w:p>
        <w:p>
          <w:pPr>
            <w:pStyle w:val="TOC3"/>
            <w:tabs>
              <w:tab w:val="clear" w:pos="9062"/>
              <w:tab w:val="left" w:pos="709" w:leader="none"/>
              <w:tab w:val="right" w:pos="9071" w:leader="dot"/>
            </w:tabs>
            <w:rPr/>
          </w:pPr>
          <w:r>
            <w:rPr/>
            <w:t>14.4.2</w:t>
            <w:tab/>
            <w:t>Vertragsgestaltung</w:t>
            <w:tab/>
            <w:t>36</w:t>
          </w:r>
        </w:p>
        <w:p>
          <w:pPr>
            <w:pStyle w:val="TOC3"/>
            <w:tabs>
              <w:tab w:val="clear" w:pos="9062"/>
              <w:tab w:val="left" w:pos="709" w:leader="none"/>
              <w:tab w:val="right" w:pos="9071" w:leader="dot"/>
            </w:tabs>
            <w:rPr/>
          </w:pPr>
          <w:r>
            <w:rPr/>
            <w:t>14.4.3</w:t>
            <w:tab/>
            <w:t>Vorbereiten der Nutzung</w:t>
            <w:tab/>
            <w:t>37</w:t>
          </w:r>
        </w:p>
        <w:p>
          <w:pPr>
            <w:pStyle w:val="TOC1"/>
            <w:tabs>
              <w:tab w:val="clear" w:pos="9062"/>
              <w:tab w:val="left" w:pos="426" w:leader="none"/>
              <w:tab w:val="right" w:pos="9071" w:leader="dot"/>
            </w:tabs>
            <w:rPr/>
          </w:pPr>
          <w:r>
            <w:rPr/>
            <w:t>15</w:t>
            <w:tab/>
            <w:t>Zugänge, Zugriffs- und Zutrittsrechte</w:t>
            <w:tab/>
            <w:t>37</w:t>
          </w:r>
        </w:p>
        <w:p>
          <w:pPr>
            <w:pStyle w:val="TOC2"/>
            <w:tabs>
              <w:tab w:val="clear" w:pos="9062"/>
              <w:tab w:val="left" w:pos="567" w:leader="none"/>
              <w:tab w:val="right" w:pos="9071" w:leader="dot"/>
            </w:tabs>
            <w:rPr/>
          </w:pPr>
          <w:r>
            <w:rPr/>
            <w:t>15.1</w:t>
            <w:tab/>
            <w:t>Grundlagen</w:t>
            <w:tab/>
            <w:t>37</w:t>
          </w:r>
        </w:p>
        <w:p>
          <w:pPr>
            <w:pStyle w:val="TOC2"/>
            <w:tabs>
              <w:tab w:val="clear" w:pos="9062"/>
              <w:tab w:val="left" w:pos="567" w:leader="none"/>
              <w:tab w:val="right" w:pos="9071" w:leader="dot"/>
            </w:tabs>
            <w:rPr/>
          </w:pPr>
          <w:r>
            <w:rPr/>
            <w:t>15.2</w:t>
            <w:tab/>
            <w:t>Verwaltung</w:t>
            <w:tab/>
            <w:t>37</w:t>
          </w:r>
        </w:p>
        <w:p>
          <w:pPr>
            <w:pStyle w:val="TOC2"/>
            <w:tabs>
              <w:tab w:val="clear" w:pos="9062"/>
              <w:tab w:val="left" w:pos="567" w:leader="none"/>
              <w:tab w:val="right" w:pos="9071" w:leader="dot"/>
            </w:tabs>
            <w:rPr/>
          </w:pPr>
          <w:r>
            <w:rPr/>
            <w:t>15.3</w:t>
            <w:tab/>
            <w:t>Zusätzliche Maßnahmen für kritische IT-Systeme und Informationen</w:t>
            <w:tab/>
            <w:t>38</w:t>
          </w:r>
        </w:p>
        <w:p>
          <w:pPr>
            <w:pStyle w:val="TOC1"/>
            <w:tabs>
              <w:tab w:val="clear" w:pos="9062"/>
              <w:tab w:val="left" w:pos="426" w:leader="none"/>
              <w:tab w:val="right" w:pos="9071" w:leader="dot"/>
            </w:tabs>
            <w:rPr/>
          </w:pPr>
          <w:r>
            <w:rPr/>
            <w:t>16</w:t>
            <w:tab/>
            <w:t>Datensicherung und -wiederherstellung</w:t>
            <w:tab/>
            <w:t>38</w:t>
          </w:r>
        </w:p>
        <w:p>
          <w:pPr>
            <w:pStyle w:val="TOC2"/>
            <w:tabs>
              <w:tab w:val="clear" w:pos="9062"/>
              <w:tab w:val="left" w:pos="567" w:leader="none"/>
              <w:tab w:val="right" w:pos="9071" w:leader="dot"/>
            </w:tabs>
            <w:rPr/>
          </w:pPr>
          <w:r>
            <w:rPr/>
            <w:t>16.1</w:t>
            <w:tab/>
            <w:t>Grundlagen</w:t>
            <w:tab/>
            <w:t>38</w:t>
          </w:r>
        </w:p>
        <w:p>
          <w:pPr>
            <w:pStyle w:val="TOC2"/>
            <w:tabs>
              <w:tab w:val="clear" w:pos="9062"/>
              <w:tab w:val="left" w:pos="567" w:leader="none"/>
              <w:tab w:val="right" w:pos="9071" w:leader="dot"/>
            </w:tabs>
            <w:rPr/>
          </w:pPr>
          <w:r>
            <w:rPr/>
            <w:t>16.2</w:t>
            <w:tab/>
            <w:t>Speicherorte</w:t>
            <w:tab/>
            <w:t>38</w:t>
          </w:r>
        </w:p>
        <w:p>
          <w:pPr>
            <w:pStyle w:val="TOC2"/>
            <w:tabs>
              <w:tab w:val="clear" w:pos="9062"/>
              <w:tab w:val="left" w:pos="567" w:leader="none"/>
              <w:tab w:val="right" w:pos="9071" w:leader="dot"/>
            </w:tabs>
            <w:rPr/>
          </w:pPr>
          <w:r>
            <w:rPr/>
            <w:t>16.3</w:t>
            <w:tab/>
            <w:t>Verfahren</w:t>
            <w:tab/>
            <w:t>38</w:t>
          </w:r>
        </w:p>
        <w:p>
          <w:pPr>
            <w:pStyle w:val="TOC2"/>
            <w:tabs>
              <w:tab w:val="clear" w:pos="9062"/>
              <w:tab w:val="left" w:pos="567" w:leader="none"/>
              <w:tab w:val="right" w:pos="9071" w:leader="dot"/>
            </w:tabs>
            <w:rPr/>
          </w:pPr>
          <w:r>
            <w:rPr/>
            <w:t>16.4</w:t>
            <w:tab/>
            <w:t>Weiterentwicklung</w:t>
            <w:tab/>
            <w:t>39</w:t>
          </w:r>
        </w:p>
        <w:p>
          <w:pPr>
            <w:pStyle w:val="TOC2"/>
            <w:tabs>
              <w:tab w:val="clear" w:pos="9062"/>
              <w:tab w:val="left" w:pos="567" w:leader="none"/>
              <w:tab w:val="right" w:pos="9071" w:leader="dot"/>
            </w:tabs>
            <w:rPr/>
          </w:pPr>
          <w:r>
            <w:rPr/>
            <w:t>16.5</w:t>
            <w:tab/>
            <w:t>Basisschutz</w:t>
            <w:tab/>
            <w:t>39</w:t>
          </w:r>
        </w:p>
        <w:p>
          <w:pPr>
            <w:pStyle w:val="TOC3"/>
            <w:tabs>
              <w:tab w:val="clear" w:pos="9062"/>
              <w:tab w:val="left" w:pos="709" w:leader="none"/>
              <w:tab w:val="right" w:pos="9071" w:leader="dot"/>
            </w:tabs>
            <w:rPr/>
          </w:pPr>
          <w:r>
            <w:rPr/>
            <w:t>16.5.1</w:t>
            <w:tab/>
            <w:t>Basisschutz-Maßnahmen</w:t>
            <w:tab/>
            <w:t>39</w:t>
          </w:r>
        </w:p>
        <w:p>
          <w:pPr>
            <w:pStyle w:val="TOC3"/>
            <w:tabs>
              <w:tab w:val="clear" w:pos="9062"/>
              <w:tab w:val="left" w:pos="709" w:leader="none"/>
              <w:tab w:val="right" w:pos="9071" w:leader="dot"/>
            </w:tabs>
            <w:rPr/>
          </w:pPr>
          <w:r>
            <w:rPr/>
            <w:t>16.5.2</w:t>
            <w:tab/>
            <w:t>IT-Systeme für die Datensicherung und -wiederherstellung</w:t>
            <w:tab/>
            <w:t>39</w:t>
          </w:r>
        </w:p>
        <w:p>
          <w:pPr>
            <w:pStyle w:val="TOC3"/>
            <w:tabs>
              <w:tab w:val="clear" w:pos="9062"/>
              <w:tab w:val="left" w:pos="709" w:leader="none"/>
              <w:tab w:val="right" w:pos="9071" w:leader="dot"/>
            </w:tabs>
            <w:rPr/>
          </w:pPr>
          <w:r>
            <w:rPr/>
            <w:t>16.5.3</w:t>
            <w:tab/>
            <w:t>Speicherorte</w:t>
            <w:tab/>
            <w:t>39</w:t>
          </w:r>
        </w:p>
        <w:p>
          <w:pPr>
            <w:pStyle w:val="TOC3"/>
            <w:tabs>
              <w:tab w:val="clear" w:pos="9062"/>
              <w:tab w:val="left" w:pos="709" w:leader="none"/>
              <w:tab w:val="right" w:pos="9071" w:leader="dot"/>
            </w:tabs>
            <w:rPr/>
          </w:pPr>
          <w:r>
            <w:rPr/>
            <w:t>16.5.4</w:t>
            <w:tab/>
            <w:t>Server</w:t>
            <w:tab/>
            <w:t>39</w:t>
          </w:r>
        </w:p>
        <w:p>
          <w:pPr>
            <w:pStyle w:val="TOC3"/>
            <w:tabs>
              <w:tab w:val="clear" w:pos="9062"/>
              <w:tab w:val="left" w:pos="709" w:leader="none"/>
              <w:tab w:val="right" w:pos="9071" w:leader="dot"/>
            </w:tabs>
            <w:rPr/>
          </w:pPr>
          <w:r>
            <w:rPr/>
            <w:t>16.5.5</w:t>
            <w:tab/>
            <w:t>Aktive Netzwerkkomponenten</w:t>
            <w:tab/>
            <w:t>40</w:t>
          </w:r>
        </w:p>
        <w:p>
          <w:pPr>
            <w:pStyle w:val="TOC3"/>
            <w:tabs>
              <w:tab w:val="clear" w:pos="9062"/>
              <w:tab w:val="left" w:pos="709" w:leader="none"/>
              <w:tab w:val="right" w:pos="9071" w:leader="dot"/>
            </w:tabs>
            <w:rPr/>
          </w:pPr>
          <w:r>
            <w:rPr/>
            <w:t>16.5.6</w:t>
            <w:tab/>
            <w:t>Mobile IT-Systeme</w:t>
            <w:tab/>
            <w:t>40</w:t>
          </w:r>
        </w:p>
        <w:p>
          <w:pPr>
            <w:pStyle w:val="TOC2"/>
            <w:tabs>
              <w:tab w:val="clear" w:pos="9062"/>
              <w:tab w:val="left" w:pos="567" w:leader="none"/>
              <w:tab w:val="right" w:pos="9071" w:leader="dot"/>
            </w:tabs>
            <w:rPr/>
          </w:pPr>
          <w:r>
            <w:rPr/>
            <w:t>16.6</w:t>
            <w:tab/>
            <w:t>Zusätzliche Maßnahmen für wichtige IT-Systeme</w:t>
            <w:tab/>
            <w:t>40</w:t>
          </w:r>
        </w:p>
        <w:p>
          <w:pPr>
            <w:pStyle w:val="TOC3"/>
            <w:tabs>
              <w:tab w:val="clear" w:pos="9062"/>
              <w:tab w:val="left" w:pos="709" w:leader="none"/>
              <w:tab w:val="right" w:pos="9071" w:leader="dot"/>
            </w:tabs>
            <w:rPr/>
          </w:pPr>
          <w:r>
            <w:rPr/>
            <w:t>16.6.1</w:t>
            <w:tab/>
            <w:t>Datensicherung</w:t>
            <w:tab/>
            <w:t>40</w:t>
          </w:r>
        </w:p>
        <w:p>
          <w:pPr>
            <w:pStyle w:val="TOC3"/>
            <w:tabs>
              <w:tab w:val="clear" w:pos="9062"/>
              <w:tab w:val="left" w:pos="709" w:leader="none"/>
              <w:tab w:val="right" w:pos="9071" w:leader="dot"/>
            </w:tabs>
            <w:rPr/>
          </w:pPr>
          <w:r>
            <w:rPr/>
            <w:t>16.6.2</w:t>
            <w:tab/>
            <w:t>Risikomanagement</w:t>
            <w:tab/>
            <w:t>40</w:t>
          </w:r>
        </w:p>
        <w:p>
          <w:pPr>
            <w:pStyle w:val="TOC3"/>
            <w:tabs>
              <w:tab w:val="clear" w:pos="9062"/>
              <w:tab w:val="left" w:pos="709" w:leader="none"/>
              <w:tab w:val="right" w:pos="9071" w:leader="dot"/>
            </w:tabs>
            <w:rPr/>
          </w:pPr>
          <w:r>
            <w:rPr/>
            <w:t>16.6.3</w:t>
            <w:tab/>
            <w:t>Verfahren</w:t>
            <w:tab/>
            <w:t>40</w:t>
          </w:r>
        </w:p>
        <w:p>
          <w:pPr>
            <w:pStyle w:val="TOC1"/>
            <w:tabs>
              <w:tab w:val="clear" w:pos="9062"/>
              <w:tab w:val="left" w:pos="426" w:leader="none"/>
              <w:tab w:val="right" w:pos="9071" w:leader="dot"/>
            </w:tabs>
            <w:rPr/>
          </w:pPr>
          <w:r>
            <w:rPr/>
            <w:t>17</w:t>
            <w:tab/>
            <w:t>Sicherheitsvorfälle</w:t>
            <w:tab/>
            <w:t>40</w:t>
          </w:r>
        </w:p>
        <w:p>
          <w:pPr>
            <w:pStyle w:val="TOC2"/>
            <w:tabs>
              <w:tab w:val="clear" w:pos="9062"/>
              <w:tab w:val="left" w:pos="567" w:leader="none"/>
              <w:tab w:val="right" w:pos="9071" w:leader="dot"/>
            </w:tabs>
            <w:rPr/>
          </w:pPr>
          <w:r>
            <w:rPr/>
            <w:t>17.1</w:t>
            <w:tab/>
            <w:t>Grundlagen</w:t>
            <w:tab/>
            <w:t>40</w:t>
          </w:r>
        </w:p>
        <w:p>
          <w:pPr>
            <w:pStyle w:val="TOC2"/>
            <w:tabs>
              <w:tab w:val="clear" w:pos="9062"/>
              <w:tab w:val="left" w:pos="567" w:leader="none"/>
              <w:tab w:val="right" w:pos="9071" w:leader="dot"/>
            </w:tabs>
            <w:rPr/>
          </w:pPr>
          <w:r>
            <w:rPr/>
            <w:t>17.2</w:t>
            <w:tab/>
            <w:t>IS-Richtlinie</w:t>
            <w:tab/>
            <w:t>40</w:t>
          </w:r>
        </w:p>
        <w:p>
          <w:pPr>
            <w:pStyle w:val="TOC2"/>
            <w:tabs>
              <w:tab w:val="clear" w:pos="9062"/>
              <w:tab w:val="left" w:pos="567" w:leader="none"/>
              <w:tab w:val="right" w:pos="9071" w:leader="dot"/>
            </w:tabs>
            <w:rPr/>
          </w:pPr>
          <w:r>
            <w:rPr/>
            <w:t>17.3</w:t>
            <w:tab/>
            <w:t>Erkennen</w:t>
            <w:tab/>
            <w:t>41</w:t>
          </w:r>
        </w:p>
        <w:p>
          <w:pPr>
            <w:pStyle w:val="TOC2"/>
            <w:tabs>
              <w:tab w:val="clear" w:pos="9062"/>
              <w:tab w:val="left" w:pos="567" w:leader="none"/>
              <w:tab w:val="right" w:pos="9071" w:leader="dot"/>
            </w:tabs>
            <w:rPr/>
          </w:pPr>
          <w:r>
            <w:rPr/>
            <w:t>17.4</w:t>
            <w:tab/>
            <w:t>Reaktion auf Sicherheitsvorfälle</w:t>
            <w:tab/>
            <w:t>41</w:t>
          </w:r>
        </w:p>
        <w:p>
          <w:pPr>
            <w:pStyle w:val="TOC2"/>
            <w:tabs>
              <w:tab w:val="clear" w:pos="9062"/>
              <w:tab w:val="left" w:pos="567" w:leader="none"/>
              <w:tab w:val="right" w:pos="9071" w:leader="dot"/>
            </w:tabs>
            <w:rPr/>
          </w:pPr>
          <w:r>
            <w:rPr/>
            <w:t>17.5</w:t>
            <w:tab/>
            <w:t>Vorbereitung auf den Ausfall wichtiger IT-Ressourcen</w:t>
            <w:tab/>
            <w:t>42</w:t>
          </w:r>
        </w:p>
        <w:p>
          <w:pPr>
            <w:pStyle w:val="TOC3"/>
            <w:tabs>
              <w:tab w:val="clear" w:pos="9062"/>
              <w:tab w:val="left" w:pos="709" w:leader="none"/>
              <w:tab w:val="right" w:pos="9071" w:leader="dot"/>
            </w:tabs>
            <w:rPr/>
          </w:pPr>
          <w:r>
            <w:rPr/>
            <w:t>17.5.1</w:t>
            <w:tab/>
            <w:t>Wiederanlaufpläne</w:t>
            <w:tab/>
            <w:t>42</w:t>
          </w:r>
        </w:p>
        <w:p>
          <w:pPr>
            <w:pStyle w:val="TOC3"/>
            <w:tabs>
              <w:tab w:val="clear" w:pos="9062"/>
              <w:tab w:val="left" w:pos="709" w:leader="none"/>
              <w:tab w:val="right" w:pos="9071" w:leader="dot"/>
            </w:tabs>
            <w:rPr/>
          </w:pPr>
          <w:r>
            <w:rPr/>
            <w:t>17.5.2</w:t>
            <w:tab/>
            <w:t>Abhängigkeiten</w:t>
            <w:tab/>
            <w:t>42</w:t>
          </w:r>
        </w:p>
        <w:p>
          <w:pPr>
            <w:pStyle w:val="TOC1"/>
            <w:tabs>
              <w:tab w:val="clear" w:pos="9062"/>
              <w:tab w:val="left" w:pos="426" w:leader="none"/>
              <w:tab w:val="right" w:pos="9071" w:leader="dot"/>
            </w:tabs>
            <w:rPr/>
          </w:pPr>
          <w:r>
            <w:rPr/>
            <w:t>18</w:t>
            <w:tab/>
            <w:t>IT-Krisen</w:t>
            <w:tab/>
            <w:t>43</w:t>
          </w:r>
        </w:p>
        <w:p>
          <w:pPr>
            <w:pStyle w:val="TOC2"/>
            <w:tabs>
              <w:tab w:val="clear" w:pos="9062"/>
              <w:tab w:val="left" w:pos="567" w:leader="none"/>
              <w:tab w:val="right" w:pos="9071" w:leader="dot"/>
            </w:tabs>
            <w:rPr/>
          </w:pPr>
          <w:r>
            <w:rPr/>
            <w:t>18.1</w:t>
            <w:tab/>
            <w:t>Grundlagen</w:t>
            <w:tab/>
            <w:t>43</w:t>
          </w:r>
        </w:p>
        <w:p>
          <w:pPr>
            <w:pStyle w:val="TOC2"/>
            <w:tabs>
              <w:tab w:val="clear" w:pos="9062"/>
              <w:tab w:val="left" w:pos="567" w:leader="none"/>
              <w:tab w:val="right" w:pos="9071" w:leader="dot"/>
            </w:tabs>
            <w:rPr/>
          </w:pPr>
          <w:r>
            <w:rPr/>
            <w:t>18.2</w:t>
            <w:tab/>
            <w:t>IS-Richtlinie</w:t>
            <w:tab/>
            <w:t>43</w:t>
          </w:r>
        </w:p>
        <w:p>
          <w:pPr>
            <w:pStyle w:val="TOC2"/>
            <w:tabs>
              <w:tab w:val="clear" w:pos="9062"/>
              <w:tab w:val="left" w:pos="567" w:leader="none"/>
              <w:tab w:val="right" w:pos="9071" w:leader="dot"/>
            </w:tabs>
            <w:rPr/>
          </w:pPr>
          <w:r>
            <w:rPr/>
            <w:t>18.3</w:t>
            <w:tab/>
            <w:t>IT-Krisenplan</w:t>
            <w:tab/>
            <w:t>43</w:t>
          </w:r>
        </w:p>
        <w:p>
          <w:pPr>
            <w:pStyle w:val="TOC2"/>
            <w:tabs>
              <w:tab w:val="clear" w:pos="9062"/>
              <w:tab w:val="left" w:pos="567" w:leader="none"/>
              <w:tab w:val="right" w:pos="9071" w:leader="dot"/>
            </w:tabs>
            <w:rPr/>
          </w:pPr>
          <w:r>
            <w:rPr/>
            <w:t>18.4</w:t>
            <w:tab/>
            <w:t>Vorbereitung auf IT-Krisen</w:t>
            <w:tab/>
            <w:t>44</w:t>
          </w:r>
        </w:p>
        <w:p>
          <w:pPr>
            <w:pStyle w:val="TOC2"/>
            <w:tabs>
              <w:tab w:val="clear" w:pos="9062"/>
              <w:tab w:val="left" w:pos="567" w:leader="none"/>
              <w:tab w:val="right" w:pos="9071" w:leader="dot"/>
            </w:tabs>
            <w:rPr/>
          </w:pPr>
          <w:r>
            <w:rPr/>
            <w:t>18.5</w:t>
            <w:tab/>
            <w:t>Gesicherte Kommunikation</w:t>
            <w:tab/>
            <w:t>44</w:t>
          </w:r>
        </w:p>
        <w:p>
          <w:pPr>
            <w:pStyle w:val="TOC1"/>
            <w:tabs>
              <w:tab w:val="clear" w:pos="9062"/>
              <w:tab w:val="left" w:pos="426" w:leader="none"/>
              <w:tab w:val="right" w:pos="9071" w:leader="dot"/>
            </w:tabs>
            <w:rPr/>
          </w:pPr>
          <w:r>
            <w:rPr/>
            <w:t>19</w:t>
            <w:tab/>
            <w:t>Überwachung und Steuerung</w:t>
            <w:tab/>
            <w:t>44</w:t>
          </w:r>
        </w:p>
        <w:p>
          <w:pPr>
            <w:pStyle w:val="TOC2"/>
            <w:tabs>
              <w:tab w:val="clear" w:pos="9062"/>
              <w:tab w:val="left" w:pos="567" w:leader="none"/>
              <w:tab w:val="right" w:pos="9071" w:leader="dot"/>
            </w:tabs>
            <w:rPr/>
          </w:pPr>
          <w:r>
            <w:rPr/>
            <w:t>19.1</w:t>
            <w:tab/>
            <w:t>Grundlagen</w:t>
            <w:tab/>
            <w:t>44</w:t>
          </w:r>
        </w:p>
        <w:p>
          <w:pPr>
            <w:pStyle w:val="TOC2"/>
            <w:tabs>
              <w:tab w:val="clear" w:pos="9062"/>
              <w:tab w:val="left" w:pos="567" w:leader="none"/>
              <w:tab w:val="right" w:pos="9071" w:leader="dot"/>
            </w:tabs>
            <w:rPr/>
          </w:pPr>
          <w:r>
            <w:rPr/>
            <w:t>19.2</w:t>
            <w:tab/>
            <w:t>Kennzahlen</w:t>
            <w:tab/>
            <w:t>44</w:t>
          </w:r>
        </w:p>
        <w:p>
          <w:pPr>
            <w:pStyle w:val="TOC1"/>
            <w:tabs>
              <w:tab w:val="clear" w:pos="9062"/>
              <w:tab w:val="left" w:pos="426" w:leader="none"/>
              <w:tab w:val="right" w:pos="9071" w:leader="dot"/>
            </w:tabs>
            <w:rPr/>
          </w:pPr>
          <w:r>
            <w:rPr/>
            <w:t>20</w:t>
            <w:tab/>
            <w:t>Kryptografie</w:t>
            <w:tab/>
            <w:t>45</w:t>
          </w:r>
        </w:p>
        <w:p>
          <w:pPr>
            <w:pStyle w:val="TOC2"/>
            <w:tabs>
              <w:tab w:val="clear" w:pos="9062"/>
              <w:tab w:val="left" w:pos="567" w:leader="none"/>
              <w:tab w:val="right" w:pos="9071" w:leader="dot"/>
            </w:tabs>
            <w:rPr/>
          </w:pPr>
          <w:r>
            <w:rPr/>
            <w:t>20.1</w:t>
            <w:tab/>
            <w:t>Grundlagen</w:t>
            <w:tab/>
            <w:t>45</w:t>
          </w:r>
        </w:p>
        <w:p>
          <w:pPr>
            <w:pStyle w:val="TOC2"/>
            <w:tabs>
              <w:tab w:val="clear" w:pos="9062"/>
              <w:tab w:val="left" w:pos="567" w:leader="none"/>
              <w:tab w:val="right" w:pos="9071" w:leader="dot"/>
            </w:tabs>
            <w:rPr/>
          </w:pPr>
          <w:r>
            <w:rPr/>
            <w:t>20.2</w:t>
            <w:tab/>
            <w:t>Basisschutz</w:t>
            <w:tab/>
            <w:t>45</w:t>
          </w:r>
        </w:p>
        <w:p>
          <w:pPr>
            <w:pStyle w:val="TOC3"/>
            <w:tabs>
              <w:tab w:val="clear" w:pos="9062"/>
              <w:tab w:val="left" w:pos="709" w:leader="none"/>
              <w:tab w:val="right" w:pos="9071" w:leader="dot"/>
            </w:tabs>
            <w:rPr/>
          </w:pPr>
          <w:r>
            <w:rPr/>
            <w:t>20.2.1</w:t>
            <w:tab/>
            <w:t>Auswahl und Konfiguration</w:t>
            <w:tab/>
            <w:t>45</w:t>
          </w:r>
        </w:p>
        <w:p>
          <w:pPr>
            <w:pStyle w:val="TOC3"/>
            <w:tabs>
              <w:tab w:val="clear" w:pos="9062"/>
              <w:tab w:val="left" w:pos="709" w:leader="none"/>
              <w:tab w:val="right" w:pos="9071" w:leader="dot"/>
            </w:tabs>
            <w:rPr/>
          </w:pPr>
          <w:r>
            <w:rPr/>
            <w:t>20.2.2</w:t>
            <w:tab/>
            <w:t>Schlüsselmanagement</w:t>
            <w:tab/>
            <w:t>46</w:t>
          </w:r>
        </w:p>
        <w:p>
          <w:pPr>
            <w:pStyle w:val="TOC2"/>
            <w:tabs>
              <w:tab w:val="clear" w:pos="9062"/>
              <w:tab w:val="left" w:pos="567" w:leader="none"/>
              <w:tab w:val="right" w:pos="9071" w:leader="dot"/>
            </w:tabs>
            <w:rPr/>
          </w:pPr>
          <w:r>
            <w:rPr/>
            <w:t>20.3</w:t>
            <w:tab/>
            <w:t>Kritische Informationen</w:t>
            <w:tab/>
            <w:t>46</w:t>
          </w:r>
        </w:p>
        <w:p>
          <w:pPr>
            <w:pStyle w:val="TOC1"/>
            <w:tabs>
              <w:tab w:val="clear" w:pos="9062"/>
              <w:tab w:val="left" w:pos="426" w:leader="none"/>
              <w:tab w:val="right" w:pos="9071" w:leader="dot"/>
            </w:tabs>
            <w:rPr/>
          </w:pPr>
          <w:r>
            <w:rPr/>
            <w:t>21</w:t>
            <w:tab/>
            <w:t>Entwicklungen und Anpassungen</w:t>
            <w:tab/>
            <w:t>46</w:t>
          </w:r>
        </w:p>
        <w:p>
          <w:pPr>
            <w:pStyle w:val="TOC2"/>
            <w:tabs>
              <w:tab w:val="clear" w:pos="9062"/>
              <w:tab w:val="left" w:pos="567" w:leader="none"/>
              <w:tab w:val="right" w:pos="9071" w:leader="dot"/>
            </w:tabs>
            <w:rPr/>
          </w:pPr>
          <w:r>
            <w:rPr/>
            <w:t>21.1</w:t>
            <w:tab/>
            <w:t>Grundlagen</w:t>
            <w:tab/>
            <w:t>46</w:t>
          </w:r>
        </w:p>
        <w:p>
          <w:pPr>
            <w:pStyle w:val="TOC2"/>
            <w:tabs>
              <w:tab w:val="clear" w:pos="9062"/>
              <w:tab w:val="left" w:pos="567" w:leader="none"/>
              <w:tab w:val="right" w:pos="9071" w:leader="dot"/>
            </w:tabs>
            <w:rPr/>
          </w:pPr>
          <w:r>
            <w:rPr/>
            <w:t>21.2</w:t>
            <w:tab/>
            <w:t>Generelle Anforderungen</w:t>
            <w:tab/>
            <w:t>46</w:t>
          </w:r>
        </w:p>
        <w:p>
          <w:pPr>
            <w:pStyle w:val="TOC2"/>
            <w:tabs>
              <w:tab w:val="clear" w:pos="9062"/>
              <w:tab w:val="left" w:pos="567" w:leader="none"/>
              <w:tab w:val="right" w:pos="9071" w:leader="dot"/>
            </w:tabs>
            <w:rPr/>
          </w:pPr>
          <w:r>
            <w:rPr/>
            <w:t>21.3</w:t>
            <w:tab/>
          </w:r>
          <w:r>
            <w:rPr>
              <w:i w:val="false"/>
              <w:iCs w:val="false"/>
            </w:rPr>
            <w:t>Software</w:t>
          </w:r>
          <w:r>
            <w:rPr/>
            <w:tab/>
            <w:t>47</w:t>
          </w:r>
        </w:p>
        <w:p>
          <w:pPr>
            <w:pStyle w:val="TOC6"/>
            <w:tabs>
              <w:tab w:val="clear" w:pos="9062"/>
              <w:tab w:val="left" w:pos="1134" w:leader="none"/>
              <w:tab w:val="right" w:pos="9071" w:leader="dot"/>
            </w:tabs>
            <w:rPr/>
          </w:pPr>
          <w:r>
            <w:rPr/>
            <w:t>Anhang A</w:t>
            <w:tab/>
            <w:t>Verfahren und Risikomanagement</w:t>
            <w:tab/>
            <w:t>48</w:t>
          </w:r>
        </w:p>
        <w:p>
          <w:pPr>
            <w:pStyle w:val="TOC7"/>
            <w:tabs>
              <w:tab w:val="clear" w:pos="9062"/>
              <w:tab w:val="left" w:pos="567" w:leader="none"/>
              <w:tab w:val="right" w:pos="9071" w:leader="dot"/>
            </w:tabs>
            <w:rPr/>
          </w:pPr>
          <w:r>
            <w:rPr/>
            <w:t>A.1</w:t>
            <w:tab/>
            <w:t>Verfahren</w:t>
            <w:tab/>
            <w:t>48</w:t>
          </w:r>
        </w:p>
        <w:p>
          <w:pPr>
            <w:pStyle w:val="TOC7"/>
            <w:tabs>
              <w:tab w:val="clear" w:pos="9062"/>
              <w:tab w:val="left" w:pos="567" w:leader="none"/>
              <w:tab w:val="right" w:pos="9071" w:leader="dot"/>
            </w:tabs>
            <w:rPr/>
          </w:pPr>
          <w:r>
            <w:rPr/>
            <w:t>A.2</w:t>
            <w:tab/>
            <w:t>Risikomanagement</w:t>
            <w:tab/>
            <w:t>48</w:t>
          </w:r>
        </w:p>
        <w:p>
          <w:pPr>
            <w:pStyle w:val="TOC8"/>
            <w:tabs>
              <w:tab w:val="clear" w:pos="9062"/>
              <w:tab w:val="left" w:pos="709" w:leader="none"/>
              <w:tab w:val="right" w:pos="9071" w:leader="dot"/>
            </w:tabs>
            <w:rPr/>
          </w:pPr>
          <w:r>
            <w:rPr/>
            <w:t>A.2.1</w:t>
            <w:tab/>
            <w:t>Definitionen und Analysen</w:t>
            <w:tab/>
            <w:t>48</w:t>
          </w:r>
        </w:p>
        <w:p>
          <w:pPr>
            <w:pStyle w:val="TOC8"/>
            <w:tabs>
              <w:tab w:val="clear" w:pos="9062"/>
              <w:tab w:val="left" w:pos="709" w:leader="none"/>
              <w:tab w:val="right" w:pos="9071" w:leader="dot"/>
            </w:tabs>
            <w:rPr/>
          </w:pPr>
          <w:r>
            <w:rPr/>
            <w:t>A.2.2</w:t>
            <w:tab/>
            <w:t>Methodik</w:t>
            <w:tab/>
            <w:t>48</w:t>
          </w:r>
        </w:p>
        <w:p>
          <w:pPr>
            <w:pStyle w:val="TOC8"/>
            <w:tabs>
              <w:tab w:val="clear" w:pos="9062"/>
              <w:tab w:val="left" w:pos="709" w:leader="none"/>
              <w:tab w:val="right" w:pos="9071" w:leader="dot"/>
            </w:tabs>
            <w:rPr/>
          </w:pPr>
          <w:r>
            <w:rPr/>
            <w:t>A.2.3</w:t>
            <w:tab/>
            <w:t>Risikoidentifikation</w:t>
            <w:tab/>
            <w:t>48</w:t>
          </w:r>
        </w:p>
        <w:p>
          <w:pPr>
            <w:pStyle w:val="TOC8"/>
            <w:tabs>
              <w:tab w:val="clear" w:pos="9062"/>
              <w:tab w:val="left" w:pos="709" w:leader="none"/>
              <w:tab w:val="right" w:pos="9071" w:leader="dot"/>
            </w:tabs>
            <w:rPr/>
          </w:pPr>
          <w:r>
            <w:rPr/>
            <w:t>A.2.4</w:t>
            <w:tab/>
            <w:t>Risikoanalyse</w:t>
            <w:tab/>
            <w:t>49</w:t>
          </w:r>
        </w:p>
        <w:p>
          <w:pPr>
            <w:pStyle w:val="TOC8"/>
            <w:tabs>
              <w:tab w:val="clear" w:pos="9062"/>
              <w:tab w:val="left" w:pos="709" w:leader="none"/>
              <w:tab w:val="right" w:pos="9071" w:leader="dot"/>
            </w:tabs>
            <w:rPr/>
          </w:pPr>
          <w:r>
            <w:rPr/>
            <w:t>A.2.5</w:t>
            <w:tab/>
            <w:t>Risikobehandlung</w:t>
            <w:tab/>
            <w:t>49</w:t>
          </w:r>
        </w:p>
        <w:p>
          <w:pPr>
            <w:pStyle w:val="TOC8"/>
            <w:tabs>
              <w:tab w:val="clear" w:pos="9062"/>
              <w:tab w:val="left" w:pos="709" w:leader="none"/>
              <w:tab w:val="right" w:pos="9071" w:leader="dot"/>
            </w:tabs>
            <w:rPr/>
          </w:pPr>
          <w:r>
            <w:rPr/>
            <w:t>A.2.6</w:t>
            <w:tab/>
            <w:t>Wiederholung und Anpassung</w:t>
            <w:tab/>
            <w:t>49</w:t>
          </w:r>
          <w:r>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3" w:name="__RefHeading___Toc31906_2021121348"/>
      <w:bookmarkStart w:id="4" w:name="_Toc414345060"/>
      <w:bookmarkStart w:id="5" w:name="_Toc413143655"/>
      <w:bookmarkStart w:id="6" w:name="_Ref184204200"/>
      <w:bookmarkStart w:id="7" w:name="_Toc414354570"/>
      <w:bookmarkStart w:id="8" w:name="_Toc12164565"/>
      <w:bookmarkStart w:id="9" w:name="_Toc413809510"/>
      <w:bookmarkStart w:id="10" w:name="_Toc409684807"/>
      <w:bookmarkStart w:id="11" w:name="_Toc178761299"/>
      <w:bookmarkStart w:id="12" w:name="_Toc187327020"/>
      <w:bookmarkStart w:id="13" w:name="_Toc413808700"/>
      <w:bookmarkStart w:id="14" w:name="_Toc413073863"/>
      <w:bookmarkStart w:id="15" w:name="_Toc531165009"/>
      <w:bookmarkStart w:id="16" w:name="_Toc178588044"/>
      <w:bookmarkStart w:id="17" w:name="_Toc413814208"/>
      <w:bookmarkEnd w:id="3"/>
      <w:bookmarkEnd w:id="4"/>
      <w:bookmarkEnd w:id="5"/>
      <w:bookmarkEnd w:id="7"/>
      <w:bookmarkEnd w:id="8"/>
      <w:bookmarkEnd w:id="9"/>
      <w:bookmarkEnd w:id="10"/>
      <w:bookmarkEnd w:id="13"/>
      <w:bookmarkEnd w:id="14"/>
      <w:bookmarkEnd w:id="17"/>
      <w:r>
        <w:rPr>
          <w:lang w:val="de-DE"/>
        </w:rPr>
        <w:t>Allgemeines</w:t>
      </w:r>
      <w:bookmarkEnd w:id="6"/>
      <w:bookmarkEnd w:id="11"/>
      <w:bookmarkEnd w:id="12"/>
      <w:bookmarkEnd w:id="15"/>
      <w:bookmarkEnd w:id="16"/>
    </w:p>
    <w:p>
      <w:pPr>
        <w:pStyle w:val="Heading2"/>
        <w:ind w:hanging="0" w:left="0"/>
        <w:rPr>
          <w:lang w:val="de-DE"/>
        </w:rPr>
      </w:pPr>
      <w:bookmarkStart w:id="18" w:name="__RefHeading___Toc31908_2021121348"/>
      <w:bookmarkStart w:id="19" w:name="_Toc413143656"/>
      <w:bookmarkStart w:id="20" w:name="_Toc178761300"/>
      <w:bookmarkStart w:id="21" w:name="_Toc187327021"/>
      <w:bookmarkStart w:id="22" w:name="_Ref184204232"/>
      <w:bookmarkEnd w:id="18"/>
      <w:bookmarkEnd w:id="19"/>
      <w:r>
        <w:rPr>
          <w:lang w:val="de-DE"/>
        </w:rPr>
        <w:t>Einleitung</w:t>
      </w:r>
      <w:bookmarkEnd w:id="20"/>
      <w:bookmarkEnd w:id="21"/>
      <w:bookmarkEnd w:id="22"/>
    </w:p>
    <w:p>
      <w:pPr>
        <w:pStyle w:val="Normal"/>
        <w:rPr>
          <w:lang w:val="de-DE"/>
        </w:rPr>
      </w:pPr>
      <w:r>
        <w:rPr/>
        <w:t>Mit den gesetzlichen Regelungen zu NIS-2 geht eine erweiterte Reichweite des Anwendungsbereichs sowie deutlich erhöhte Anforderungen gegenüber bisherigen Regelungen zur Informationssicherheit einher. In der Folge sind zahlreiche Organisationen mit neuen und deutlich anspruchsvolleren Verpflichtungen im Bereich der Informationssicherheit konfrontiert.</w:t>
      </w:r>
    </w:p>
    <w:p>
      <w:pPr>
        <w:pStyle w:val="Normal"/>
        <w:rPr>
          <w:lang w:val="de-DE"/>
        </w:rPr>
      </w:pPr>
      <w:r>
        <w:rPr/>
        <w:t>Die vorliegenden Richtlinien definieren Mindestanforderungen und beschreiben eine Basis für die strukturierte Umsetzung von Informationssicherheitsmaßnahmen im Sinne von NIS-2, wobei weitergehende oder einzelfallbezogene Anforderungen unberührt bleiben.</w:t>
      </w:r>
    </w:p>
    <w:p>
      <w:pPr>
        <w:pStyle w:val="Heading2"/>
        <w:ind w:hanging="0" w:left="0"/>
        <w:rPr>
          <w:lang w:val="de-DE"/>
        </w:rPr>
      </w:pPr>
      <w:bookmarkStart w:id="23" w:name="__RefHeading___Toc31910_2021121348"/>
      <w:bookmarkStart w:id="24" w:name="del_3del_2_anwendungshinweise"/>
      <w:bookmarkStart w:id="25" w:name="_Toc187327022"/>
      <w:bookmarkStart w:id="26" w:name="_Ref184204245"/>
      <w:bookmarkStart w:id="27" w:name="_Toc178588045"/>
      <w:bookmarkStart w:id="28" w:name="rl%2525252525252525252525252525252525252"/>
      <w:bookmarkStart w:id="29" w:name="_Toc531165010"/>
      <w:bookmarkStart w:id="30" w:name="_Toc530662875"/>
      <w:bookmarkStart w:id="31" w:name="rl%2525252525252525252525252525252525251"/>
      <w:bookmarkStart w:id="32" w:name="_Toc178761301"/>
      <w:bookmarkEnd w:id="23"/>
      <w:bookmarkEnd w:id="28"/>
      <w:bookmarkEnd w:id="31"/>
      <w:r>
        <w:rPr>
          <w:lang w:val="de-DE"/>
        </w:rPr>
        <w:t>Anwendungshinweise</w:t>
      </w:r>
      <w:bookmarkEnd w:id="24"/>
      <w:bookmarkEnd w:id="25"/>
      <w:bookmarkEnd w:id="26"/>
      <w:bookmarkEnd w:id="27"/>
      <w:bookmarkEnd w:id="29"/>
      <w:bookmarkEnd w:id="30"/>
      <w:bookmarkEnd w:id="32"/>
    </w:p>
    <w:p>
      <w:pPr>
        <w:pStyle w:val="Normal"/>
        <w:rPr>
          <w:shd w:fill="EEEEEE" w:val="clear"/>
        </w:rPr>
      </w:pPr>
      <w:r>
        <w:rPr>
          <w:shd w:fill="EEEEEE" w:val="clear"/>
          <w:lang w:val="de-DE"/>
        </w:rPr>
        <w:t xml:space="preserve">Die vorliegenden Richtlinien sind Grundlage für eine Zertifizierung durch </w:t>
      </w:r>
      <w:commentRangeStart w:id="0"/>
      <w:r>
        <w:rPr>
          <w:shd w:fill="EEEEEE" w:val="clear"/>
          <w:lang w:val="de-DE"/>
        </w:rPr>
        <w:t>VdS Schadenverhütung</w:t>
      </w:r>
      <w:r>
        <w:rPr>
          <w:shd w:fill="EEEEEE" w:val="clear"/>
          <w:lang w:val="de-DE"/>
        </w:rPr>
      </w:r>
      <w:commentRangeEnd w:id="0"/>
      <w:r>
        <w:commentReference w:id="0"/>
      </w:r>
      <w:r>
        <w:rPr/>
        <w:commentReference w:id="1"/>
      </w:r>
      <w:r>
        <w:rPr>
          <w:shd w:fill="EEEEEE" w:val="clear"/>
          <w:lang w:val="de-DE"/>
        </w:rPr>
        <w:t>.</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3" w:name="__RefHeading___Toc31912_2021121348"/>
      <w:bookmarkStart w:id="34" w:name="_Toc531165011"/>
      <w:bookmarkStart w:id="35" w:name="_Toc187327023"/>
      <w:bookmarkStart w:id="36" w:name="_Toc178761302"/>
      <w:bookmarkStart w:id="37" w:name="_Toc530662876"/>
      <w:bookmarkStart w:id="38" w:name="_Toc178588046"/>
      <w:bookmarkEnd w:id="33"/>
      <w:r>
        <w:rPr>
          <w:lang w:val="de-DE"/>
        </w:rPr>
        <w:t>Anwendungs- und Geltungsbereich</w:t>
      </w:r>
      <w:bookmarkEnd w:id="34"/>
      <w:bookmarkEnd w:id="35"/>
      <w:bookmarkEnd w:id="36"/>
      <w:bookmarkEnd w:id="37"/>
      <w:bookmarkEnd w:id="38"/>
    </w:p>
    <w:p>
      <w:pPr>
        <w:pStyle w:val="Normal"/>
        <w:rPr>
          <w:i/>
          <w:i/>
          <w:iCs/>
        </w:rPr>
      </w:pPr>
      <w:r>
        <w:rPr>
          <w:rFonts w:eastAsia="Arial" w:cs="DejaVu Sans"/>
          <w:i/>
          <w:iCs/>
          <w:color w:val="auto"/>
          <w:lang w:val="de-DE" w:eastAsia="en-US" w:bidi="ar-SA"/>
        </w:rPr>
        <w:t>Diese Richtlinien KÖNNEN für alle Organisationen, Verwaltungen und Verbände anwendet werden, insbesondere für jene, die als „wichtige“ oder „besonders wichtige“ Einrichtungen im Sinne von NIS-2 gelten.</w:t>
      </w:r>
    </w:p>
    <w:p>
      <w:pPr>
        <w:pStyle w:val="Normal"/>
        <w:rPr>
          <w:lang w:val="de-DE"/>
        </w:rPr>
      </w:pPr>
      <w:r>
        <w:rPr>
          <w:lang w:val="de-DE"/>
        </w:rPr>
        <w:t>Die Richtlinien DÜRFEN NICHT als ausreichend für die Umsetzung der Anforderungen an Betreiber kritischer Infrastrukturen gemäß BSI-Gesetz (</w:t>
      </w:r>
      <w:r>
        <w:rPr>
          <w:rFonts w:eastAsia="Arial" w:cs="DejaVu Sans"/>
          <w:color w:val="auto"/>
          <w:kern w:val="0"/>
          <w:sz w:val="20"/>
          <w:szCs w:val="22"/>
          <w:lang w:val="de-DE" w:eastAsia="en-US" w:bidi="ar-SA"/>
        </w:rPr>
        <w:t>BSIG n.F.</w:t>
      </w:r>
      <w:r>
        <w:rPr>
          <w:lang w:val="de-DE"/>
        </w:rPr>
        <w:t>) und der BSI-Kritisverordnung angesehen werden.</w:t>
      </w:r>
    </w:p>
    <w:p>
      <w:pPr>
        <w:pStyle w:val="Normal"/>
        <w:rPr>
          <w:lang w:val="de-DE"/>
        </w:rPr>
      </w:pPr>
      <w:r>
        <w:rPr>
          <w:i/>
          <w:iCs/>
          <w:lang w:val="de-DE"/>
        </w:rPr>
        <w:t>S</w:t>
      </w:r>
      <w:r>
        <w:rPr>
          <w:rFonts w:eastAsia="Arial" w:cs="DejaVu Sans"/>
          <w:i/>
          <w:iCs/>
          <w:color w:val="auto"/>
          <w:lang w:val="de-DE" w:eastAsia="en-US" w:bidi="ar-SA"/>
        </w:rPr>
        <w:t>ie KÖNNEN aber als Basis für eine entsprechende Umsetzung dienen.</w:t>
      </w:r>
    </w:p>
    <w:p>
      <w:pPr>
        <w:pStyle w:val="Normal"/>
        <w:rPr>
          <w:lang w:val="de-DE"/>
        </w:rPr>
      </w:pPr>
      <w:r>
        <w:rPr>
          <w:lang w:val="de-DE"/>
        </w:rPr>
        <w:t xml:space="preserve">Die Organisation MUSS prüfen, ob sie zur Umsetzung weiterer Maßnahmen </w:t>
      </w:r>
      <w:r>
        <w:rPr>
          <w:rFonts w:eastAsia="Arial" w:cs="DejaVu Sans"/>
          <w:color w:val="auto"/>
          <w:kern w:val="0"/>
          <w:sz w:val="20"/>
          <w:szCs w:val="22"/>
          <w:lang w:val="de-DE" w:eastAsia="en-US" w:bidi="ar-SA"/>
        </w:rPr>
        <w:t>z. B.</w:t>
      </w:r>
      <w:r>
        <w:rPr>
          <w:lang w:val="de-DE"/>
        </w:rPr>
        <w:t xml:space="preserve"> aufgrund bestehender Durchführungsrechtsakte der Europäischen Kommission wie der Durchführungsverordnung (EU) 2024/2690 oder aufgrund anderer gesetzlicher, vertraglicher oder betrieblicher Anforderungen verpflichtet ist.</w:t>
      </w:r>
    </w:p>
    <w:p>
      <w:pPr>
        <w:pStyle w:val="Normal"/>
        <w:rPr>
          <w:lang w:val="de-DE"/>
        </w:rPr>
      </w:pPr>
      <w:r>
        <w:rPr>
          <w:lang w:val="de-DE"/>
        </w:rPr>
        <w:t>Diese Richtlinien MÜSSEN organisationsweit und ohne Einschränkung auf Teilbereiche angewendet werden.</w:t>
      </w:r>
    </w:p>
    <w:p>
      <w:pPr>
        <w:pStyle w:val="Heading3"/>
        <w:ind w:hanging="0" w:left="0"/>
        <w:rPr>
          <w:lang w:val="de-DE"/>
        </w:rPr>
      </w:pPr>
      <w:bookmarkStart w:id="39" w:name="__RefHeading___Toc31914_2021121348"/>
      <w:bookmarkEnd w:id="39"/>
      <w:r>
        <w:rPr>
          <w:lang w:val="de-DE"/>
        </w:rPr>
        <w:t>Analyse und Registrierung</w:t>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76"/>
        </w:numPr>
        <w:rPr/>
      </w:pPr>
      <w:r>
        <w:rPr>
          <w:lang w:val="de-DE"/>
        </w:rPr>
        <w:t xml:space="preserve">Es wird geprüft, ob die Organisation als „wichtige“ oder „besonders wichtige“ Einrichtung im Sinne von § 28 </w:t>
      </w:r>
      <w:r>
        <w:rPr>
          <w:rFonts w:eastAsia="Arial" w:cs="DejaVu Sans"/>
          <w:color w:val="auto"/>
          <w:kern w:val="0"/>
          <w:sz w:val="20"/>
          <w:szCs w:val="22"/>
          <w:lang w:val="de-DE" w:eastAsia="en-US" w:bidi="ar-SA"/>
        </w:rPr>
        <w:t>BSIG n.F.</w:t>
      </w:r>
      <w:r>
        <w:rPr>
          <w:lang w:val="de-DE"/>
        </w:rPr>
        <w:t xml:space="preserve"> gilt.</w:t>
      </w:r>
    </w:p>
    <w:p>
      <w:pPr>
        <w:pStyle w:val="Empfehlung"/>
        <w:ind w:hanging="0" w:left="720"/>
        <w:rPr>
          <w:lang w:val="de-DE"/>
        </w:rPr>
      </w:pPr>
      <w:r>
        <w:rPr>
          <w:lang w:val="de-DE"/>
        </w:rPr>
        <w:t>Hierzu SOLLTE u</w:t>
      </w:r>
      <w:r>
        <w:rPr>
          <w:rFonts w:eastAsia="Arial" w:cs="DejaVu Sans"/>
          <w:color w:val="auto"/>
          <w:kern w:val="0"/>
          <w:sz w:val="20"/>
          <w:szCs w:val="22"/>
          <w:lang w:val="de-DE" w:eastAsia="en-US" w:bidi="ar-SA"/>
        </w:rPr>
        <w:t>. </w:t>
      </w:r>
      <w:r>
        <w:rPr>
          <w:lang w:val="de-DE"/>
        </w:rPr>
        <w:t>a. die entsprechende vom BSI zur Verfügung gestellte Betroffenheitsprüfung genutzt werden.</w:t>
      </w:r>
    </w:p>
    <w:p>
      <w:pPr>
        <w:pStyle w:val="Normal"/>
        <w:numPr>
          <w:ilvl w:val="0"/>
          <w:numId w:val="76"/>
        </w:numPr>
        <w:rPr>
          <w:lang w:val="de-DE"/>
        </w:rPr>
      </w:pPr>
      <w:r>
        <w:rPr>
          <w:lang w:val="de-DE"/>
        </w:rPr>
        <w:t>Das Ergebnis der Prüfung wird zusammen mit seiner Begründung dokumentiert.</w:t>
      </w:r>
    </w:p>
    <w:p>
      <w:pPr>
        <w:pStyle w:val="Normal"/>
        <w:numPr>
          <w:ilvl w:val="0"/>
          <w:numId w:val="76"/>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77"/>
        </w:numPr>
        <w:rPr/>
      </w:pPr>
      <w:r>
        <w:rPr>
          <w:lang w:val="de-DE"/>
        </w:rPr>
        <w:t xml:space="preserve">Das Registrierungsverfahren gem. § 33 </w:t>
      </w:r>
      <w:r>
        <w:rPr>
          <w:rFonts w:eastAsia="Arial" w:cs="DejaVu Sans"/>
          <w:color w:val="auto"/>
          <w:kern w:val="0"/>
          <w:sz w:val="20"/>
          <w:szCs w:val="22"/>
          <w:lang w:val="de-DE" w:eastAsia="en-US" w:bidi="ar-SA"/>
        </w:rPr>
        <w:t>BSIG n.F.</w:t>
      </w:r>
      <w:r>
        <w:rPr>
          <w:lang w:val="de-DE"/>
        </w:rPr>
        <w:t xml:space="preserve"> wird bei Bedarf durchlaufen und dabei die </w:t>
      </w:r>
      <w:r>
        <w:rPr>
          <w:rFonts w:eastAsia="Arial" w:cs="DejaVu Sans"/>
          <w:color w:val="auto"/>
          <w:kern w:val="0"/>
          <w:sz w:val="20"/>
          <w:szCs w:val="22"/>
          <w:lang w:val="de-DE" w:eastAsia="en-US" w:bidi="ar-SA"/>
        </w:rPr>
        <w:t>dort</w:t>
      </w:r>
      <w:r>
        <w:rPr>
          <w:lang w:val="de-DE"/>
        </w:rPr>
        <w:t xml:space="preserve"> gesetzten Fristen eingehalten.</w:t>
      </w:r>
    </w:p>
    <w:p>
      <w:pPr>
        <w:pStyle w:val="Normal"/>
        <w:numPr>
          <w:ilvl w:val="0"/>
          <w:numId w:val="77"/>
        </w:numPr>
        <w:rPr>
          <w:lang w:val="de-DE"/>
        </w:rPr>
      </w:pPr>
      <w:r>
        <w:rPr>
          <w:lang w:val="de-DE"/>
        </w:rPr>
        <w:t>Die vom BSI veröffentlichten Einzelheiten zur Ausgestaltung des Registrierungsverfahrens werden beachtet.</w:t>
      </w:r>
    </w:p>
    <w:p>
      <w:pPr>
        <w:pStyle w:val="Normal"/>
        <w:numPr>
          <w:ilvl w:val="0"/>
          <w:numId w:val="77"/>
        </w:numPr>
        <w:rPr/>
      </w:pPr>
      <w:r>
        <w:rPr>
          <w:lang w:val="de-DE"/>
        </w:rPr>
        <w:t xml:space="preserve">Es wird geprüft, ob die Organisation eine Einrichtung im Sinne von § 60 Absatz 1 Satz 1 </w:t>
      </w:r>
      <w:r>
        <w:rPr>
          <w:rFonts w:eastAsia="Arial" w:cs="DejaVu Sans"/>
          <w:color w:val="auto"/>
          <w:kern w:val="0"/>
          <w:sz w:val="20"/>
          <w:szCs w:val="22"/>
          <w:lang w:val="de-DE" w:eastAsia="en-US" w:bidi="ar-SA"/>
        </w:rPr>
        <w:t>BSIG n.F.</w:t>
      </w:r>
      <w:r>
        <w:rPr>
          <w:lang w:val="de-DE"/>
        </w:rPr>
        <w:t xml:space="preserve"> ist.</w:t>
      </w:r>
    </w:p>
    <w:p>
      <w:pPr>
        <w:pStyle w:val="Normal"/>
        <w:numPr>
          <w:ilvl w:val="0"/>
          <w:numId w:val="77"/>
        </w:numPr>
        <w:rPr>
          <w:lang w:val="de-DE"/>
        </w:rPr>
      </w:pPr>
      <w:r>
        <w:rPr>
          <w:lang w:val="de-DE"/>
        </w:rPr>
        <w:t xml:space="preserve">Bei positiver Prüfung werden die in § 34 </w:t>
      </w:r>
      <w:r>
        <w:rPr>
          <w:rFonts w:eastAsia="Arial" w:cs="DejaVu Sans"/>
          <w:color w:val="auto"/>
          <w:kern w:val="0"/>
          <w:sz w:val="20"/>
          <w:szCs w:val="22"/>
          <w:lang w:val="de-DE" w:eastAsia="en-US" w:bidi="ar-SA"/>
        </w:rPr>
        <w:t>BSIG n.F.</w:t>
      </w:r>
      <w:r>
        <w:rPr>
          <w:lang w:val="de-DE"/>
        </w:rPr>
        <w:t xml:space="preserve"> geforderten Informationen über den dafür vorgesehenen Meldeweg an das BSI übermittelt und dabei die in § 33 </w:t>
      </w:r>
      <w:r>
        <w:rPr>
          <w:rFonts w:eastAsia="Arial" w:cs="DejaVu Sans"/>
          <w:color w:val="auto"/>
          <w:kern w:val="0"/>
          <w:sz w:val="20"/>
          <w:szCs w:val="22"/>
          <w:lang w:val="de-DE" w:eastAsia="en-US" w:bidi="ar-SA"/>
        </w:rPr>
        <w:t>BSIG n.F.</w:t>
      </w:r>
      <w:r>
        <w:rPr>
          <w:lang w:val="de-DE"/>
        </w:rPr>
        <w:t xml:space="preserve"> gesetzten Fristen eingehalten.</w:t>
      </w:r>
    </w:p>
    <w:p>
      <w:pPr>
        <w:pStyle w:val="Heading2"/>
        <w:ind w:hanging="0" w:left="0"/>
        <w:rPr>
          <w:lang w:val="de-DE"/>
        </w:rPr>
      </w:pPr>
      <w:bookmarkStart w:id="40" w:name="__RefHeading___Toc31916_2021121348"/>
      <w:bookmarkStart w:id="41" w:name="rl%2525252525252525252525252525252525253"/>
      <w:bookmarkStart w:id="42" w:name="_Toc178761303"/>
      <w:bookmarkStart w:id="43" w:name="_Toc187327024"/>
      <w:bookmarkStart w:id="44" w:name="_Toc531165012"/>
      <w:bookmarkStart w:id="45" w:name="_Toc530662877"/>
      <w:bookmarkStart w:id="46" w:name="del_4del_3_gueltigkeit"/>
      <w:bookmarkStart w:id="47" w:name="_Toc178588047"/>
      <w:bookmarkEnd w:id="40"/>
      <w:bookmarkEnd w:id="41"/>
      <w:r>
        <w:rPr>
          <w:lang w:val="de-DE"/>
        </w:rPr>
        <w:t>Gültigkeit</w:t>
      </w:r>
      <w:bookmarkEnd w:id="42"/>
      <w:bookmarkEnd w:id="43"/>
      <w:bookmarkEnd w:id="44"/>
      <w:bookmarkEnd w:id="45"/>
      <w:bookmarkEnd w:id="46"/>
      <w:bookmarkEnd w:id="47"/>
    </w:p>
    <w:p>
      <w:pPr>
        <w:pStyle w:val="Normal"/>
        <w:rPr>
          <w:lang w:val="de-DE"/>
        </w:rPr>
      </w:pPr>
      <w:r>
        <w:rPr>
          <w:lang w:val="de-DE"/>
        </w:rPr>
        <w:t>Diese Richtlinien gelten ab dem &lt;FIXME&gt;.&lt;FIXME&gt;.2026.</w:t>
      </w:r>
    </w:p>
    <w:p>
      <w:pPr>
        <w:pStyle w:val="Heading1"/>
        <w:ind w:hanging="0" w:left="0"/>
        <w:rPr>
          <w:lang w:val="de-DE"/>
        </w:rPr>
      </w:pPr>
      <w:bookmarkStart w:id="48" w:name="__RefHeading___Toc31918_2021121348"/>
      <w:bookmarkStart w:id="49" w:name="_Toc187327025_Copy_1_Copy_1_Copy_1_Copy_"/>
      <w:bookmarkEnd w:id="48"/>
      <w:bookmarkEnd w:id="49"/>
      <w:r>
        <w:rPr>
          <w:lang w:val="de-DE"/>
        </w:rPr>
        <w:t>Verweise</w:t>
      </w:r>
    </w:p>
    <w:p>
      <w:pPr>
        <w:pStyle w:val="Heading2"/>
        <w:ind w:hanging="0" w:left="0"/>
        <w:rPr>
          <w:lang w:val="de-DE"/>
        </w:rPr>
      </w:pPr>
      <w:bookmarkStart w:id="50" w:name="__RefHeading___Toc31918_2021121348_Copy_"/>
      <w:bookmarkStart w:id="51" w:name="_Toc530662878_Copy_1"/>
      <w:bookmarkStart w:id="52" w:name="rl%2525252525252525252525252525252525254"/>
      <w:bookmarkStart w:id="53" w:name="_Toc178761304_Copy_1"/>
      <w:bookmarkStart w:id="54" w:name="_Toc178588048_Copy_1"/>
      <w:bookmarkStart w:id="55" w:name="_Ref184204270_Copy_1"/>
      <w:bookmarkStart w:id="56" w:name="normative_verweise_Copy_1"/>
      <w:bookmarkStart w:id="57" w:name="_Toc531165013_Copy_1"/>
      <w:bookmarkStart w:id="58" w:name="_Toc187327025_Copy_1"/>
      <w:bookmarkEnd w:id="50"/>
      <w:bookmarkEnd w:id="52"/>
      <w:r>
        <w:rPr>
          <w:lang w:val="de-DE"/>
        </w:rPr>
        <w:t xml:space="preserve">Normative </w:t>
      </w:r>
      <w:bookmarkEnd w:id="51"/>
      <w:bookmarkEnd w:id="53"/>
      <w:bookmarkEnd w:id="54"/>
      <w:bookmarkEnd w:id="55"/>
      <w:bookmarkEnd w:id="56"/>
      <w:bookmarkEnd w:id="57"/>
      <w:bookmarkEnd w:id="58"/>
      <w:r>
        <w:rPr>
          <w:lang w:val="de-DE"/>
        </w:rPr>
        <w:t>Verweise</w:t>
      </w:r>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bookmarkStart w:id="59" w:name="rl%2525252525252525252525252525252525255"/>
      <w:bookmarkEnd w:id="59"/>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auto" w:val="clear"/>
          <w:lang w:val="de-DE"/>
        </w:rPr>
        <w:t xml:space="preserve">Common Criteria / ISO 15408 </w:t>
        <w:tab/>
      </w:r>
      <w:r>
        <w:rPr>
          <w:b w:val="false"/>
          <w:bCs w:val="false"/>
          <w:shd w:fill="auto" w:val="clear"/>
          <w:lang w:val="de-DE"/>
        </w:rPr>
        <w:t>Information security, cybersecurity and privacy protection — Evaluation criteria for IT security</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auto" w:val="clear"/>
          <w:lang w:val="de-DE"/>
        </w:rPr>
        <w:t>FIPS 140-3</w:t>
        <w:tab/>
      </w:r>
      <w:bookmarkStart w:id="60" w:name="_Toc187327025_Copy_1_Copy_1"/>
      <w:r>
        <w:rPr>
          <w:b w:val="false"/>
          <w:bCs w:val="false"/>
          <w:shd w:fill="auto" w:val="clear"/>
          <w:lang w:val="de-DE"/>
        </w:rPr>
        <w:t>Security Requirements for Cryptographic Modules</w:t>
      </w:r>
      <w:bookmarkEnd w:id="60"/>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b/>
          <w:shd w:fill="auto" w:val="clear"/>
          <w:lang w:val="de-DE"/>
        </w:rPr>
        <w:t>NIS-2-Geschäftsleitungsschulung</w:t>
      </w:r>
      <w:r>
        <w:rPr>
          <w:b w:val="false"/>
          <w:bCs w:val="false"/>
          <w:shd w:fill="auto" w:val="clear"/>
          <w:lang w:val="de-DE"/>
        </w:rPr>
        <w:tab/>
        <w:t xml:space="preserve">Dokument </w:t>
      </w:r>
      <w:r>
        <w:rPr>
          <w:rFonts w:eastAsia="Arial" w:cs="DejaVu Sans"/>
          <w:b w:val="false"/>
          <w:bCs w:val="false"/>
          <w:color w:val="auto"/>
          <w:kern w:val="0"/>
          <w:sz w:val="20"/>
          <w:szCs w:val="22"/>
          <w:shd w:fill="auto" w:val="clear"/>
          <w:lang w:val="de-DE" w:eastAsia="en-US" w:bidi="ar-SA"/>
        </w:rPr>
        <w:t>„NIS-2-Geschäftsleitungsschulung“ des BSI</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b/>
          <w:shd w:fill="auto" w:val="clear"/>
          <w:lang w:val="de-DE"/>
        </w:rPr>
        <w:t>TR-02102</w:t>
        <w:tab/>
      </w:r>
      <w:r>
        <w:rPr>
          <w:b w:val="false"/>
          <w:bCs w:val="false"/>
          <w:shd w:fill="auto" w:val="clear"/>
          <w:lang w:val="de-DE"/>
        </w:rPr>
        <w:t>Technische Richtlinie 02102 Kryptographische Verfahren: Empfehlungen und Schlüssellängen</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rStyle w:val="Hyperlink"/>
          <w:b/>
          <w:bCs/>
          <w:color w:val="000000"/>
          <w:u w:val="none"/>
          <w:shd w:fill="auto" w:val="clear"/>
          <w:lang w:val="de-DE"/>
        </w:rPr>
        <w:t>VdS</w:t>
      </w:r>
      <w:r>
        <w:rPr>
          <w:rStyle w:val="Hyperlink"/>
          <w:b/>
          <w:bCs/>
          <w:color w:val="000000"/>
          <w:u w:val="none"/>
          <w:shd w:fill="EEEEEE" w:val="clear"/>
          <w:lang w:val="de-DE"/>
        </w:rPr>
        <w:t> </w:t>
      </w:r>
      <w:r>
        <w:rPr>
          <w:rStyle w:val="Hyperlink"/>
          <w:b/>
          <w:bCs/>
          <w:color w:val="000000"/>
          <w:u w:val="none"/>
          <w:shd w:fill="auto" w:val="clear"/>
          <w:lang w:val="de-DE"/>
        </w:rPr>
        <w:t>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rStyle w:val="Hyperlink"/>
          <w:b/>
          <w:bCs/>
          <w:color w:val="000000"/>
          <w:u w:val="none"/>
          <w:shd w:fill="EEEEEE" w:val="clear"/>
          <w:lang w:val="de-DE"/>
        </w:rPr>
        <w:t>VdS 10003</w:t>
      </w:r>
      <w:r>
        <w:rPr>
          <w:rStyle w:val="Hyperlink"/>
          <w:b w:val="false"/>
          <w:bCs w:val="false"/>
          <w:color w:val="000000"/>
          <w:u w:val="none"/>
          <w:shd w:fill="EEEEEE" w:val="clear"/>
          <w:lang w:val="de-DE"/>
        </w:rPr>
        <w:tab/>
        <w:t>Richtlinien für die Anerkennung von Beratern für Cyber-Security</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rStyle w:val="Hyperlink"/>
          <w:b/>
          <w:bCs/>
          <w:color w:val="000000"/>
          <w:u w:val="none"/>
          <w:shd w:fill="auto" w:val="clear"/>
          <w:lang w:val="de-DE"/>
        </w:rPr>
        <w:t>VdS</w:t>
      </w:r>
      <w:r>
        <w:rPr>
          <w:rStyle w:val="Hyperlink"/>
          <w:b/>
          <w:bCs/>
          <w:color w:val="000000"/>
          <w:u w:val="none"/>
          <w:shd w:fill="EEEEEE" w:val="clear"/>
          <w:lang w:val="de-DE"/>
        </w:rPr>
        <w:t> </w:t>
      </w:r>
      <w:r>
        <w:rPr>
          <w:rStyle w:val="Hyperlink"/>
          <w:b/>
          <w:bCs/>
          <w:color w:val="000000"/>
          <w:u w:val="none"/>
          <w:shd w:fill="auto" w:val="clear"/>
          <w:lang w:val="de-DE"/>
        </w:rPr>
        <w:t>10005</w:t>
      </w:r>
      <w:r>
        <w:rPr>
          <w:rStyle w:val="Hyperlink"/>
          <w:b w:val="false"/>
          <w:bCs w:val="false"/>
          <w:color w:val="000000"/>
          <w:u w:val="none"/>
          <w:shd w:fill="auto" w:val="clear"/>
          <w:lang w:val="de-DE"/>
        </w:rPr>
        <w:tab/>
        <w:t>Mindestanforderungen an die Informationssicherheit von Klein- und Kleinstunternehmen</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1" w:name="__RefHeading___Toc23182_2990485309"/>
      <w:bookmarkEnd w:id="61"/>
      <w:r>
        <w:rPr>
          <w:lang w:val="de-DE"/>
        </w:rPr>
        <w:t xml:space="preserve">Verweise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false"/>
        <w:bidi w:val="0"/>
        <w:spacing w:lineRule="auto" w:line="247" w:before="0" w:after="120"/>
        <w:ind w:hanging="1984" w:left="1984"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false"/>
        <w:bidi w:val="0"/>
        <w:spacing w:lineRule="auto" w:line="247" w:before="0" w:after="120"/>
        <w:ind w:hanging="1984" w:left="1984" w:right="0"/>
        <w:jc w:val="both"/>
        <w:rPr>
          <w:lang w:val="de-DE"/>
        </w:rPr>
      </w:pPr>
      <w:r>
        <w:rPr>
          <w:b/>
          <w:bCs/>
          <w:lang w:val="de-DE"/>
        </w:rPr>
        <w:t>BSIG n.F.</w:t>
      </w:r>
      <w:r>
        <w:rPr>
          <w:lang w:val="de-DE"/>
        </w:rPr>
        <w:tab/>
        <w:t>Gesetz über das Bundesamt für Sicherheit in der Informationstechnik in der durch das NIS-2-Umsetzungs- und Cybersicherheitsstärkungsgesetz (NIS2UmsuCG) neu gefassten Version</w:t>
      </w:r>
    </w:p>
    <w:p>
      <w:pPr>
        <w:pStyle w:val="Normal"/>
        <w:widowControl/>
        <w:suppressAutoHyphens w:val="false"/>
        <w:overflowPunct w:val="false"/>
        <w:bidi w:val="0"/>
        <w:spacing w:lineRule="auto" w:line="247" w:before="0" w:after="120"/>
        <w:ind w:hanging="1984" w:left="1984" w:right="0"/>
        <w:jc w:val="both"/>
        <w:rPr>
          <w:lang w:val="de-DE"/>
        </w:rPr>
      </w:pPr>
      <w:r>
        <w:rPr>
          <w:b/>
          <w:bCs/>
          <w:lang w:val="de-DE"/>
        </w:rPr>
        <w:t>NIS-2</w:t>
      </w:r>
      <w:r>
        <w:rPr>
          <w:lang w:val="de-DE"/>
        </w:rPr>
        <w:tab/>
        <w:t>Richtlinie (EU) 2022/2555 des Europäischen Parlaments und des Rates vom 14. Dezember 2022 über Maßnahmen für ein hohes gemeinsames Cybersicherheitsniveau in der Union, zur Änderung der Verordnung (EU) Nr. 910/2014 und der Richtlinie (EU) 2018/1972 sowie zur Aufhebung der Richtlinie (EU) 2016/1148</w:t>
      </w:r>
    </w:p>
    <w:p>
      <w:pPr>
        <w:pStyle w:val="Heading1"/>
        <w:ind w:hanging="0" w:left="0"/>
        <w:rPr>
          <w:shd w:fill="EEEEEE" w:val="clear"/>
        </w:rPr>
      </w:pPr>
      <w:bookmarkStart w:id="62" w:name="__RefHeading___Toc31920_2021121348"/>
      <w:bookmarkStart w:id="63" w:name="_Ref184204279"/>
      <w:bookmarkStart w:id="64" w:name="_Toc187327026"/>
      <w:bookmarkStart w:id="65" w:name="_Toc178761305"/>
      <w:bookmarkStart w:id="66" w:name="_Toc531165014"/>
      <w:bookmarkStart w:id="67" w:name="_Toc178588049"/>
      <w:bookmarkStart w:id="68" w:name="_Toc530662879"/>
      <w:bookmarkEnd w:id="62"/>
      <w:r>
        <w:rPr>
          <w:shd w:fill="EEEEEE" w:val="clear"/>
          <w:lang w:val="de-DE"/>
        </w:rPr>
        <w:t>Begriffe</w:t>
      </w:r>
      <w:bookmarkEnd w:id="66"/>
      <w:bookmarkEnd w:id="67"/>
      <w:bookmarkEnd w:id="68"/>
      <w:r>
        <w:rPr>
          <w:shd w:fill="EEEEEE" w:val="clear"/>
          <w:lang w:val="de-DE"/>
        </w:rPr>
        <w:t xml:space="preserve"> und Abkürzungen</w:t>
      </w:r>
      <w:bookmarkEnd w:id="63"/>
      <w:bookmarkEnd w:id="64"/>
      <w:bookmarkEnd w:id="65"/>
    </w:p>
    <w:p>
      <w:pPr>
        <w:pStyle w:val="Heading2"/>
        <w:ind w:hanging="0" w:left="0"/>
        <w:rPr>
          <w:shd w:fill="EEEEEE" w:val="clear"/>
        </w:rPr>
      </w:pPr>
      <w:bookmarkStart w:id="69" w:name="__RefHeading___Toc31922_2021121348"/>
      <w:bookmarkStart w:id="70" w:name="_Toc187327027"/>
      <w:bookmarkStart w:id="71" w:name="_Toc178761306"/>
      <w:bookmarkEnd w:id="69"/>
      <w:r>
        <w:rPr>
          <w:shd w:fill="EEEEEE" w:val="clear"/>
          <w:lang w:val="de-DE"/>
        </w:rPr>
        <w:t>Begriffe</w:t>
      </w:r>
      <w:bookmarkEnd w:id="70"/>
      <w:bookmarkEnd w:id="71"/>
    </w:p>
    <w:p>
      <w:pPr>
        <w:pStyle w:val="Normal"/>
        <w:rPr/>
      </w:pPr>
      <w:r>
        <w:rPr>
          <w:rStyle w:val="StrongEmphasis"/>
          <w:shd w:fill="auto" w:val="clear"/>
          <w:lang w:val="de-DE"/>
        </w:rPr>
        <w:t>administrativer Zugang:</w:t>
      </w:r>
      <w:r>
        <w:rPr>
          <w:shd w:fill="auto" w:val="clear"/>
          <w:lang w:val="de-DE"/>
        </w:rPr>
        <w:t xml:space="preserve"> Zugang, der dazu befähigt, Einstellungen zu tätigen, die andere Nutzer oder das IT-System selbst betreffen</w:t>
      </w:r>
    </w:p>
    <w:p>
      <w:pPr>
        <w:pStyle w:val="Normal"/>
        <w:rPr>
          <w:shd w:fill="auto" w:val="clear"/>
          <w:lang w:val="de-DE"/>
        </w:rPr>
      </w:pPr>
      <w:r>
        <w:rPr>
          <w:rStyle w:val="StrongEmphasis"/>
          <w:shd w:fill="auto" w:val="clear"/>
          <w:lang w:val="de-DE"/>
        </w:rPr>
        <w:t>administrative Tätigkeit:</w:t>
      </w:r>
      <w:r>
        <w:rPr>
          <w:shd w:fill="auto" w:val="clear"/>
          <w:lang w:val="de-DE"/>
        </w:rPr>
        <w:t xml:space="preserve"> ändern von Einstellungen, die andere Nutzer oder das IT-System selbst betreffen</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einer Software oder einer IT-Infrastruktur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Router,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ins w:id="4" w:author="Mark Semmler" w:date="2026-01-21T16:22:15Z"/>
        </w:rPr>
      </w:pPr>
      <w:ins w:id="0" w:author="Mark Semmler" w:date="2026-01-21T16:22:15Z">
        <w:r>
          <w:rPr>
            <w:rStyle w:val="StrongEmphasis"/>
            <w:shd w:fill="auto" w:val="clear"/>
            <w:lang w:val="de-DE"/>
          </w:rPr>
          <w:t>Beschaffung:</w:t>
        </w:r>
      </w:ins>
      <w:ins w:id="1" w:author="Mark Semmler" w:date="2026-01-21T16:22:15Z">
        <w:r>
          <w:rPr>
            <w:rStyle w:val="StrongEmphasis"/>
            <w:b w:val="false"/>
            <w:bCs w:val="false"/>
            <w:shd w:fill="auto" w:val="clear"/>
            <w:lang w:val="de-DE"/>
          </w:rPr>
          <w:t xml:space="preserve"> geplanter, geregelter Prozess </w:t>
        </w:r>
      </w:ins>
      <w:ins w:id="2" w:author="Mark Semmler" w:date="2026-01-21T16:22:15Z">
        <w:r>
          <w:rPr>
            <w:rStyle w:val="StrongEmphasis"/>
            <w:b w:val="false"/>
            <w:bCs w:val="false"/>
            <w:shd w:fill="auto" w:val="clear"/>
            <w:lang w:val="de-DE"/>
          </w:rPr>
          <w:t>der</w:t>
        </w:r>
      </w:ins>
      <w:ins w:id="3" w:author="Mark Semmler" w:date="2026-01-21T16:22:15Z">
        <w:r>
          <w:rPr>
            <w:rStyle w:val="StrongEmphasis"/>
            <w:b w:val="false"/>
            <w:bCs w:val="false"/>
            <w:shd w:fill="auto" w:val="clear"/>
            <w:lang w:val="de-DE"/>
          </w:rPr>
          <w:t xml:space="preserve"> darauf gerichtet sind, notwendige Ressourcen von extern zu erlangen und bereitzustellen</w:t>
        </w:r>
      </w:ins>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 Sicherheitsvorfällen und Krisen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rFonts w:eastAsia="Bitstream Vera Sans" w:cs="Bitstream Vera Sans"/>
          <w:b w:val="false"/>
          <w:bCs w:val="false"/>
          <w:color w:val="000000"/>
          <w:sz w:val="20"/>
          <w:szCs w:val="24"/>
          <w:shd w:fill="auto" w:val="clear"/>
          <w:lang w:val="de-DE" w:eastAsia="en-US" w:bidi="en-US"/>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Organisation verursachen oder Dritte durch erhebliche materielle oder immaterielle Schäden beeinträchtigen kann</w:t>
      </w:r>
    </w:p>
    <w:p>
      <w:pPr>
        <w:pStyle w:val="Normal"/>
        <w:bidi w:val="0"/>
        <w:jc w:val="left"/>
        <w:rPr>
          <w:rFonts w:eastAsia="Bitstream Vera Sans" w:cs="Bitstream Vera Sans"/>
          <w:b w:val="false"/>
          <w:bCs w:val="false"/>
          <w:color w:val="000000"/>
          <w:sz w:val="20"/>
          <w:szCs w:val="24"/>
          <w:shd w:fill="auto" w:val="clear"/>
          <w:lang w:val="de-DE" w:eastAsia="en-US" w:bidi="en-US"/>
        </w:rPr>
      </w:pPr>
      <w:r>
        <w:rPr>
          <w:rStyle w:val="StrongEmphasis"/>
          <w:rFonts w:eastAsia="Bitstream Vera Sans" w:cs="Bitstream Vera Sans"/>
          <w:b/>
          <w:bCs/>
          <w:color w:val="000000"/>
          <w:sz w:val="20"/>
          <w:szCs w:val="24"/>
          <w:shd w:fill="auto" w:val="clear"/>
          <w:lang w:val="de-DE" w:eastAsia="en-US" w:bidi="en-US"/>
        </w:rPr>
        <w:t>externe IT-Ressource:</w:t>
      </w:r>
      <w:r>
        <w:rPr>
          <w:rStyle w:val="StrongEmphasis"/>
          <w:rFonts w:eastAsia="Bitstream Vera Sans" w:cs="Bitstream Vera Sans"/>
          <w:b w:val="false"/>
          <w:bCs w:val="false"/>
          <w:color w:val="000000"/>
          <w:sz w:val="20"/>
          <w:szCs w:val="24"/>
          <w:shd w:fill="auto" w:val="clear"/>
          <w:lang w:val="de-DE" w:eastAsia="en-US" w:bidi="en-US"/>
        </w:rPr>
        <w:t xml:space="preserve"> IT-Ressource, die von externen Stellen wie z.</w:t>
      </w:r>
      <w:r>
        <w:rPr>
          <w:rStyle w:val="StrongEmphasis"/>
          <w:rFonts w:eastAsia="Bitstream Vera Sans" w:cs="Bitstream Vera Sans"/>
          <w:b/>
          <w:bCs w:val="false"/>
          <w:color w:val="000000"/>
          <w:sz w:val="20"/>
          <w:szCs w:val="24"/>
          <w:shd w:fill="EEEEEE" w:val="clear"/>
          <w:lang w:val="de-DE" w:eastAsia="en-US" w:bidi="en-US"/>
        </w:rPr>
        <w:t> </w:t>
      </w:r>
      <w:r>
        <w:rPr>
          <w:rStyle w:val="StrongEmphasis"/>
          <w:rFonts w:eastAsia="Bitstream Vera Sans" w:cs="Bitstream Vera Sans"/>
          <w:b w:val="false"/>
          <w:bCs w:val="false"/>
          <w:color w:val="000000"/>
          <w:sz w:val="20"/>
          <w:szCs w:val="24"/>
          <w:shd w:fill="auto" w:val="clear"/>
          <w:lang w:val="de-DE" w:eastAsia="en-US" w:bidi="en-US"/>
        </w:rPr>
        <w:t>B. Lieferanten, Partnern oder Verbänden eingekauft oder zur Verfügung gestellt wird</w:t>
      </w:r>
    </w:p>
    <w:p>
      <w:pPr>
        <w:pStyle w:val="10000-Empfehlung"/>
        <w:rPr>
          <w:i/>
          <w:i/>
          <w:iCs/>
        </w:rPr>
      </w:pPr>
      <w:r>
        <w:rPr>
          <w:rStyle w:val="StrongEmphasis"/>
          <w:rFonts w:eastAsia="Bitstream Vera Sans" w:cs="Bitstream Vera Sans"/>
          <w:b w:val="false"/>
          <w:bCs w:val="false"/>
          <w:color w:val="000000"/>
          <w:sz w:val="20"/>
          <w:szCs w:val="24"/>
          <w:shd w:fill="EEEEEE" w:val="clear"/>
          <w:lang w:val="de-DE" w:eastAsia="en-US" w:bidi="en-US"/>
        </w:rPr>
        <w:t xml:space="preserve">Beispiele: Typische externe IT-Ressourcen sind z. B. eingekaufte oder gehostete Hard- und  Software, Clouds, IT-Dienstleistungen oder </w:t>
      </w:r>
      <w:r>
        <w:rPr>
          <w:rStyle w:val="StrongEmphasis"/>
          <w:rFonts w:eastAsia="Bitstream Vera Sans" w:cs="Bitstream Vera Sans"/>
          <w:b w:val="false"/>
          <w:bCs w:val="false"/>
          <w:i/>
          <w:color w:val="000000"/>
          <w:kern w:val="0"/>
          <w:sz w:val="20"/>
          <w:szCs w:val="24"/>
          <w:shd w:fill="EEEEEE" w:val="clear"/>
          <w:lang w:val="de-DE" w:eastAsia="en-US" w:bidi="en-US"/>
        </w:rPr>
        <w:t xml:space="preserve">traditionelle </w:t>
      </w:r>
      <w:r>
        <w:rPr>
          <w:rStyle w:val="StrongEmphasis"/>
          <w:rFonts w:eastAsia="Bitstream Vera Sans" w:cs="Bitstream Vera Sans"/>
          <w:b w:val="false"/>
          <w:bCs w:val="false"/>
          <w:color w:val="000000"/>
          <w:sz w:val="20"/>
          <w:szCs w:val="24"/>
          <w:shd w:fill="EEEEEE" w:val="clear"/>
          <w:lang w:val="de-DE" w:eastAsia="en-US" w:bidi="en-US"/>
        </w:rPr>
        <w:t>Dienste wie DNS und Domains.</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b w:val="false"/>
          <w:bCs w:val="false"/>
          <w:iCs/>
          <w:shd w:fill="EEEEEE" w:val="clear"/>
          <w:lang w:val="de-DE"/>
        </w:rPr>
      </w:pPr>
      <w:r>
        <w:rPr>
          <w:rStyle w:val="StrongEmphasis"/>
          <w:b w:val="false"/>
          <w:bCs w:val="false"/>
          <w:iCs/>
          <w:shd w:fill="EEEEEE" w:val="clear"/>
          <w:lang w:val="de-DE"/>
        </w:rPr>
        <w:t>Hinweis: Dies können z. B. Geschäftspartner oder Gäste sein.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anforderungen</w:t>
      </w:r>
    </w:p>
    <w:p>
      <w:pPr>
        <w:pStyle w:val="Anmerkung"/>
        <w:rPr>
          <w:shd w:fill="EEEEEE" w:val="clear"/>
        </w:rPr>
      </w:pPr>
      <w:r>
        <w:rPr>
          <w:shd w:fill="EEEEEE" w:val="clear"/>
          <w:lang w:val="de-DE"/>
        </w:rPr>
        <w:t>Hinweis: Anforderungen beziehen sich i. d. R. auf das Maß an Vertraulichkeit, Verfügbarkeit und/oder Integrität.</w:t>
      </w:r>
    </w:p>
    <w:p>
      <w:pPr>
        <w:pStyle w:val="Normal"/>
        <w:rPr/>
      </w:pPr>
      <w:r>
        <w:rPr>
          <w:rStyle w:val="StrongEmphasis"/>
          <w:shd w:fill="auto" w:val="clear"/>
          <w:lang w:val="de-DE"/>
        </w:rPr>
        <w:t>Informationssicherheitsbeauftragter (ISB):</w:t>
      </w:r>
      <w:r>
        <w:rPr>
          <w:shd w:fill="auto" w:val="clear"/>
          <w:lang w:val="de-DE"/>
        </w:rPr>
        <w:t xml:space="preserve"> Prozesseigentümer des Informationssicherheitsmanagementsystems (ISMS)</w:t>
      </w:r>
    </w:p>
    <w:p>
      <w:pPr>
        <w:pStyle w:val="Normal"/>
        <w:rPr/>
      </w:pPr>
      <w:r>
        <w:rPr>
          <w:rStyle w:val="StrongEmphasis"/>
          <w:shd w:fill="auto" w:val="clear"/>
          <w:lang w:val="de-DE"/>
        </w:rPr>
        <w:t>Informationssicherheitsteam (IST):</w:t>
      </w:r>
      <w:r>
        <w:rPr>
          <w:shd w:fill="auto" w:val="clear"/>
          <w:lang w:val="de-DE"/>
        </w:rPr>
        <w:t xml:space="preserve"> unterstützendes Gremium für die Aufrechterhaltung und Weiterentwicklung der Informationssicherheit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pPr>
      <w:r>
        <w:rPr>
          <w:rStyle w:val="StrongEmphasis"/>
          <w:shd w:fill="auto" w:val="clear"/>
          <w:lang w:val="de-DE"/>
        </w:rPr>
        <w:t>IS-Leitlinie:</w:t>
      </w:r>
      <w:r>
        <w:rPr>
          <w:rStyle w:val="StrongEmphasis"/>
          <w:b w:val="false"/>
          <w:bCs w:val="false"/>
          <w:shd w:fill="auto" w:val="clear"/>
          <w:lang w:val="de-DE"/>
        </w:rPr>
        <w:t xml:space="preserve"> Leitlinie für die Informationssicherheit</w:t>
      </w:r>
    </w:p>
    <w:p>
      <w:pPr>
        <w:pStyle w:val="Normal"/>
        <w:rPr/>
      </w:pPr>
      <w:r>
        <w:rPr>
          <w:rStyle w:val="StrongEmphasis"/>
          <w:shd w:fill="auto" w:val="clear"/>
          <w:lang w:val="de-DE"/>
        </w:rPr>
        <w:t>IS-Richtlinie:</w:t>
      </w:r>
      <w:r>
        <w:rPr>
          <w:shd w:fill="auto" w:val="clear"/>
          <w:lang w:val="de-DE"/>
        </w:rPr>
        <w:t xml:space="preserve"> Richtlinie für die Informationssicherheit</w:t>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Normal"/>
        <w:rPr>
          <w:shd w:fill="EEEEEE" w:val="clear"/>
          <w:lang w:val="de-DE"/>
        </w:rPr>
      </w:pPr>
      <w:r>
        <w:rPr>
          <w:b/>
          <w:bCs/>
          <w:shd w:fill="auto" w:val="clear"/>
          <w:lang w:val="de-DE"/>
        </w:rPr>
        <w:t>IT-Krise:</w:t>
      </w:r>
      <w:r>
        <w:rPr>
          <w:shd w:fill="auto" w:val="clear"/>
          <w:lang w:val="de-DE"/>
        </w:rPr>
        <w:t xml:space="preserve"> Krise, die die Informationsverarbeitung betrifft oder die von der Informationsverarbeitung verursacht ist</w:t>
      </w:r>
    </w:p>
    <w:p>
      <w:pPr>
        <w:pStyle w:val="10000-DefaultParagraph"/>
        <w:rPr/>
      </w:pPr>
      <w:r>
        <w:rPr>
          <w:rStyle w:val="StrongEmphasis"/>
          <w:shd w:fill="EEEEEE" w:val="clear"/>
          <w:lang w:val="de-DE"/>
        </w:rPr>
        <w:t>IT-Ressource:</w:t>
      </w:r>
      <w:r>
        <w:rPr>
          <w:shd w:fill="EEEEEE" w:val="clear"/>
          <w:lang w:val="de-DE"/>
        </w:rPr>
        <w:t xml:space="preserve"> materielle oder immaterielle Mittel für die Informationsverarbeitung wie z.</w:t>
      </w:r>
      <w:r>
        <w:rPr>
          <w:b/>
          <w:shd w:fill="EEEEEE" w:val="clear"/>
          <w:lang w:val="de-DE"/>
        </w:rPr>
        <w:t> </w:t>
      </w:r>
      <w:r>
        <w:rPr>
          <w:shd w:fill="EEEEEE" w:val="clear"/>
          <w:lang w:val="de-DE"/>
        </w:rPr>
        <w:t>B. IT-Infrastrukturen, IT-Systeme, Datenträger, Verbindungen, Daten, Informationen oder Anwendungen</w:t>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Smartphones, Telefonanlagen, Laptops, Tablets und aktive Netzwerkkomponenten</w:t>
      </w:r>
      <w:r>
        <w:rPr>
          <w:shd w:fill="auto" w:val="clear"/>
          <w:lang w:val="de-DE"/>
        </w:rPr>
        <w:t xml:space="preserve"> aber auch Steuerungsanlagen von Maschinen und Prozessen</w:t>
      </w:r>
    </w:p>
    <w:p>
      <w:pPr>
        <w:pStyle w:val="Normal"/>
        <w:rPr/>
      </w:pPr>
      <w:r>
        <w:rPr>
          <w:rStyle w:val="StrongEmphasis"/>
          <w:shd w:fill="EEEEEE" w:val="clear"/>
          <w:lang w:val="de-DE"/>
        </w:rPr>
        <w:t>katastrophaler Schaden:</w:t>
      </w:r>
      <w:r>
        <w:rPr>
          <w:shd w:fill="EEEEEE" w:val="clear"/>
          <w:lang w:val="de-DE"/>
        </w:rPr>
        <w:t xml:space="preserve"> Schaden mit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shd w:fill="auto" w:val="clear"/>
        </w:rPr>
      </w:pPr>
      <w:r>
        <w:rPr>
          <w:b/>
          <w:bCs/>
          <w:i w:val="false"/>
          <w:iCs w:val="false"/>
          <w:spacing w:val="-2"/>
          <w:shd w:fill="auto" w:val="clear"/>
          <w:lang w:val="de-DE"/>
        </w:rPr>
        <w:t>Krise:</w:t>
      </w:r>
      <w:r>
        <w:rPr>
          <w:i w:val="false"/>
          <w:iCs w:val="false"/>
          <w:spacing w:val="-2"/>
          <w:shd w:fill="auto" w:val="clear"/>
          <w:lang w:val="de-DE"/>
        </w:rPr>
        <w:t xml:space="preserve"> vom Normalzustand abweichende Situation mit dem Potenzial für oder mit bereits eingetretenen Schäden, die mit der normalen Aufbau- und Ablauforganisation nicht mehr bewältigt werden kann</w:t>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bei denen der Bruch der Informationssicherheit zu einem katastrophale Schaden führen kann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auf dem kritische Informationen gespeichert sind</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externe IT-Ressourcen liefert bzw. bereitstellt.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schiedlichen Örtlichkeiten einsetzbares IT-System</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besitzen</w:t>
      </w:r>
    </w:p>
    <w:p>
      <w:pPr>
        <w:pStyle w:val="Normal"/>
        <w:rPr>
          <w:ins w:id="11" w:author="Mark Semmler" w:date="2026-01-21T16:22:15Z"/>
        </w:rPr>
      </w:pPr>
      <w:ins w:id="5" w:author="Mark Semmler" w:date="2026-01-21T16:22:15Z">
        <w:r>
          <w:rPr>
            <w:rStyle w:val="StrongEmphasis"/>
            <w:b w:val="false"/>
            <w:bCs w:val="false"/>
            <w:shd w:fill="auto" w:val="clear"/>
          </w:rPr>
          <w:t>Nutzung</w:t>
        </w:r>
      </w:ins>
      <w:ins w:id="6" w:author="Mark Semmler" w:date="2026-01-21T16:22:15Z">
        <w:r>
          <w:rPr>
            <w:rStyle w:val="StrongEmphasis"/>
            <w:b w:val="false"/>
            <w:bCs w:val="false"/>
            <w:shd w:fill="auto" w:val="clear"/>
          </w:rPr>
          <w:t xml:space="preserve">: </w:t>
        </w:r>
      </w:ins>
      <w:ins w:id="7" w:author="Mark Semmler" w:date="2026-01-21T16:22:15Z">
        <w:r>
          <w:rPr>
            <w:rStyle w:val="StrongEmphasis"/>
            <w:b w:val="false"/>
            <w:bCs w:val="false"/>
            <w:shd w:fill="auto" w:val="clear"/>
          </w:rPr>
          <w:t>Gebrauch</w:t>
        </w:r>
      </w:ins>
      <w:ins w:id="8" w:author="Mark Semmler" w:date="2026-01-21T16:22:15Z">
        <w:r>
          <w:rPr>
            <w:rStyle w:val="StrongEmphasis"/>
            <w:b w:val="false"/>
            <w:bCs w:val="false"/>
            <w:shd w:fill="auto" w:val="clear"/>
          </w:rPr>
          <w:t xml:space="preserve"> einer bereits vorhandenen oder frei zugänglichen Ressource ohne vorherige Planung oder </w:t>
        </w:r>
      </w:ins>
      <w:ins w:id="9" w:author="Mark Semmler" w:date="2026-01-21T16:22:15Z">
        <w:r>
          <w:rPr>
            <w:rStyle w:val="StrongEmphasis"/>
            <w:b w:val="false"/>
            <w:bCs w:val="false"/>
            <w:shd w:fill="auto" w:val="clear"/>
          </w:rPr>
          <w:t>Beschaffung</w:t>
        </w:r>
      </w:ins>
      <w:ins w:id="10" w:author="Mark Semmler" w:date="2026-01-21T16:22:15Z">
        <w:r>
          <w:rPr>
            <w:rStyle w:val="StrongEmphasis"/>
            <w:b w:val="false"/>
            <w:bCs w:val="false"/>
            <w:shd w:fill="auto" w:val="clear"/>
          </w:rPr>
          <w:t>.</w:t>
        </w:r>
      </w:ins>
    </w:p>
    <w:p>
      <w:pPr>
        <w:pStyle w:val="Normal"/>
        <w:rPr>
          <w:lang w:val="de-DE"/>
        </w:rPr>
      </w:pPr>
      <w:r>
        <w:rPr>
          <w:b/>
          <w:bCs/>
          <w:lang w:val="de-DE"/>
        </w:rPr>
        <w:t>Organisation:</w:t>
      </w:r>
      <w:r>
        <w:rPr>
          <w:b w:val="false"/>
          <w:bCs w:val="false"/>
          <w:lang w:val="de-DE"/>
        </w:rPr>
        <w:t xml:space="preserve"> e</w:t>
      </w:r>
      <w:r>
        <w:rPr>
          <w:lang w:val="de-DE"/>
        </w:rPr>
        <w:t>ine rechtlich verfasste Einheit wie ein Unternehmen, eine Behörde oder eine Institution, die strukturiert ist, um bestimmte Ziele zu verfolgen; entspricht dem Begriff „Einrichtung“ von NIS-2</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r>
        <w:rPr>
          <w:b/>
          <w:bCs/>
          <w:shd w:fill="auto" w:val="clear"/>
          <w:lang w:val="de-DE"/>
        </w:rPr>
        <w:t>Projekt:</w:t>
      </w:r>
      <w:r>
        <w:rPr>
          <w:b w:val="false"/>
          <w:bCs w:val="false"/>
          <w:shd w:fill="auto" w:val="clear"/>
          <w:lang w:val="de-DE"/>
        </w:rPr>
        <w:t xml:space="preserve"> zielgerichtetes, z</w:t>
      </w:r>
      <w:r>
        <w:rPr/>
        <w:t xml:space="preserve">eitlich befristetes Vorhaben, das </w:t>
      </w:r>
      <w:r>
        <w:rPr>
          <w:rFonts w:eastAsia="Arial" w:cs="DejaVu Sans"/>
          <w:color w:val="auto"/>
          <w:kern w:val="0"/>
          <w:sz w:val="20"/>
          <w:szCs w:val="22"/>
          <w:lang w:val="de-DE" w:eastAsia="en-US" w:bidi="ar-SA"/>
        </w:rPr>
        <w:t>z. B.</w:t>
      </w:r>
      <w:r>
        <w:rPr/>
        <w:t xml:space="preserve">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 xml:space="preserve">Hinweis: typische Projekte sind </w:t>
      </w:r>
      <w:r>
        <w:rPr>
          <w:rFonts w:eastAsia="Arial" w:cs="DejaVu Sans"/>
          <w:b w:val="false"/>
          <w:bCs w:val="false"/>
          <w:i/>
          <w:iCs/>
          <w:color w:val="auto"/>
          <w:kern w:val="0"/>
          <w:sz w:val="20"/>
          <w:szCs w:val="22"/>
          <w:shd w:fill="auto" w:val="clear"/>
          <w:lang w:val="de-DE" w:eastAsia="en-US" w:bidi="ar-SA"/>
        </w:rPr>
        <w:t xml:space="preserve">z. B. </w:t>
      </w:r>
      <w:r>
        <w:rPr>
          <w:b w:val="false"/>
          <w:bCs w:val="false"/>
          <w:i/>
          <w:iCs/>
          <w:shd w:fill="auto" w:val="clear"/>
          <w:lang w:val="de-DE"/>
        </w:rPr>
        <w:t>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p>
    <w:p>
      <w:pPr>
        <w:pStyle w:val="Normal"/>
        <w:rPr/>
      </w:pPr>
      <w:r>
        <w:rPr>
          <w:rStyle w:val="StrongEmphasis"/>
          <w:shd w:fill="EEEEEE" w:val="clear"/>
          <w:lang w:val="de-DE"/>
        </w:rPr>
        <w:t>Prozess:</w:t>
      </w:r>
      <w:r>
        <w:rPr>
          <w:shd w:fill="EEEEEE" w:val="clear"/>
          <w:lang w:val="de-DE"/>
        </w:rPr>
        <w:t xml:space="preserve"> </w:t>
      </w:r>
      <w:r>
        <w:rPr>
          <w:shd w:fill="auto" w:val="clear"/>
          <w:lang w:val="de-DE"/>
        </w:rPr>
        <w:t>eine strukturierte Gruppe verbundener Aktivitäten, die zusammen ein Resultat erzeugen</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IT-System, das Dienste über Verbindungen zur Verfügung stellt</w:t>
      </w:r>
    </w:p>
    <w:p>
      <w:pPr>
        <w:pStyle w:val="Normal"/>
        <w:rPr/>
      </w:pPr>
      <w:r>
        <w:rPr>
          <w:rStyle w:val="Strong"/>
          <w:shd w:fill="EEEEEE" w:val="clear"/>
          <w:lang w:val="de-DE"/>
        </w:rPr>
        <w:t>Sicherheit:</w:t>
      </w:r>
      <w:r>
        <w:rPr>
          <w:shd w:fill="EEEEEE" w:val="clear"/>
          <w:lang w:val="de-DE"/>
        </w:rPr>
        <w:t xml:space="preserve"> Abwesenheit nicht beherrschbarer Gefahren</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w:t>
      </w:r>
    </w:p>
    <w:p>
      <w:pPr>
        <w:pStyle w:val="Normal"/>
        <w:rPr>
          <w:shd w:fill="EEEEEE" w:val="clear"/>
        </w:rPr>
      </w:pPr>
      <w:r>
        <w:rPr>
          <w:i/>
          <w:iCs/>
          <w:shd w:fill="EEEEEE" w:val="clear"/>
          <w:lang w:val="de-DE"/>
        </w:rPr>
        <w:t>Hinweis: Bei einem Speicherort kann es sich um einen lokalen Speicherort (wie z. B. Verzeichnisse auf stationären IT-Systemen),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w:t>
      </w:r>
      <w:r>
        <w:rPr>
          <w:shd w:fill="auto" w:val="clear"/>
          <w:lang w:val="de-DE"/>
        </w:rPr>
        <w:t xml:space="preserve"> oder verbindlich vorgegebene Qualitätsparameter</w:t>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Schadenpotenzial, unverzichtbar ist</w:t>
      </w:r>
    </w:p>
    <w:p>
      <w:pPr>
        <w:pStyle w:val="Normal"/>
        <w:rPr>
          <w:shd w:fill="EEEEEE" w:val="clear"/>
        </w:rPr>
      </w:pPr>
      <w:r>
        <w:rPr>
          <w:i/>
          <w:iCs/>
          <w:shd w:fill="EEEEEE" w:val="clear"/>
          <w:lang w:val="de-DE"/>
        </w:rPr>
        <w:t xml:space="preserve">Hinweis: Dies können </w:t>
      </w:r>
      <w:r>
        <w:rPr>
          <w:rFonts w:eastAsia="Arial" w:cs="DejaVu Sans"/>
          <w:i/>
          <w:iCs/>
          <w:color w:val="auto"/>
          <w:kern w:val="0"/>
          <w:sz w:val="20"/>
          <w:szCs w:val="22"/>
          <w:shd w:fill="EEEEEE" w:val="clear"/>
          <w:lang w:val="de-DE" w:eastAsia="en-US" w:bidi="ar-SA"/>
        </w:rPr>
        <w:t>z. B.</w:t>
      </w:r>
      <w:r>
        <w:rPr>
          <w:i/>
          <w:iCs/>
          <w:shd w:fill="EEEEEE" w:val="clear"/>
          <w:lang w:val="de-DE"/>
        </w:rPr>
        <w:t xml:space="preserve"> Produktionsanlagen, Wissen, Mitarbeiter sowie das Vertrauen von Kunden und Geschäftspartnern sein.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72" w:name="__RefHeading___Toc31924_2021121348"/>
      <w:bookmarkStart w:id="73" w:name="_Toc178761307"/>
      <w:bookmarkStart w:id="74" w:name="_Toc187327028"/>
      <w:bookmarkEnd w:id="72"/>
      <w:r>
        <w:rPr>
          <w:shd w:fill="EEEEEE" w:val="clear"/>
          <w:lang w:val="de-DE"/>
        </w:rPr>
        <w:t>Abkürzungen</w:t>
      </w:r>
      <w:bookmarkEnd w:id="73"/>
      <w:bookmarkEnd w:id="74"/>
    </w:p>
    <w:p>
      <w:pPr>
        <w:pStyle w:val="Normal"/>
        <w:widowControl/>
        <w:suppressAutoHyphens w:val="false"/>
        <w:overflowPunct w:val="false"/>
        <w:bidi w:val="0"/>
        <w:spacing w:lineRule="auto" w:line="247" w:before="240" w:after="160"/>
        <w:ind w:hanging="907" w:left="907" w:right="0"/>
        <w:jc w:val="both"/>
        <w:rPr/>
      </w:pPr>
      <w:r>
        <w:rPr>
          <w:rStyle w:val="Strong"/>
          <w:shd w:fill="EEEEEE" w:val="clear"/>
          <w:lang w:val="de-DE"/>
        </w:rPr>
        <w:t>BCM</w:t>
        <w:tab/>
      </w:r>
      <w:r>
        <w:rPr>
          <w:rStyle w:val="Strong"/>
          <w:b w:val="false"/>
          <w:bCs w:val="false"/>
          <w:shd w:fill="EEEEEE" w:val="clear"/>
          <w:lang w:val="de-DE"/>
        </w:rPr>
        <w:t>Business Continuity Management</w:t>
      </w:r>
    </w:p>
    <w:p>
      <w:pPr>
        <w:pStyle w:val="Normal"/>
        <w:widowControl/>
        <w:suppressAutoHyphens w:val="false"/>
        <w:overflowPunct w:val="false"/>
        <w:bidi w:val="0"/>
        <w:spacing w:lineRule="auto" w:line="247" w:before="240" w:after="160"/>
        <w:ind w:hanging="907" w:left="907" w:right="0"/>
        <w:jc w:val="both"/>
        <w:rPr/>
      </w:pPr>
      <w:r>
        <w:rPr>
          <w:rStyle w:val="Strong"/>
          <w:b/>
          <w:bCs/>
          <w:shd w:fill="EEEEEE" w:val="clear"/>
          <w:lang w:val="de-DE"/>
        </w:rPr>
        <w:t>BIA</w:t>
      </w:r>
      <w:r>
        <w:rPr>
          <w:rStyle w:val="Strong"/>
          <w:b w:val="false"/>
          <w:bCs w:val="false"/>
          <w:shd w:fill="EEEEEE" w:val="clear"/>
          <w:lang w:val="de-DE"/>
        </w:rPr>
        <w:tab/>
        <w:t>Business Impact Analyse</w:t>
      </w:r>
    </w:p>
    <w:p>
      <w:pPr>
        <w:pStyle w:val="Normal"/>
        <w:widowControl/>
        <w:suppressAutoHyphens w:val="false"/>
        <w:overflowPunct w:val="false"/>
        <w:bidi w:val="0"/>
        <w:spacing w:lineRule="auto" w:line="247" w:before="240" w:after="160"/>
        <w:ind w:hanging="907" w:left="907" w:right="0"/>
        <w:jc w:val="both"/>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widowControl/>
        <w:suppressAutoHyphens w:val="false"/>
        <w:overflowPunct w:val="false"/>
        <w:bidi w:val="0"/>
        <w:spacing w:lineRule="auto" w:line="247" w:before="160" w:after="160"/>
        <w:ind w:hanging="907" w:left="907" w:right="0"/>
        <w:jc w:val="both"/>
        <w:rPr/>
      </w:pPr>
      <w:r>
        <w:rPr>
          <w:rStyle w:val="Strong"/>
          <w:shd w:fill="EEEEEE" w:val="clear"/>
          <w:lang w:val="de-DE"/>
        </w:rPr>
        <w:t>ISB</w:t>
      </w:r>
      <w:r>
        <w:rPr>
          <w:shd w:fill="EEEEEE" w:val="clear"/>
          <w:lang w:val="de-DE"/>
        </w:rPr>
        <w:tab/>
        <w:t>Informationssicherheitsbeauftragter</w:t>
      </w:r>
    </w:p>
    <w:p>
      <w:pPr>
        <w:pStyle w:val="Normal"/>
        <w:widowControl/>
        <w:suppressAutoHyphens w:val="false"/>
        <w:overflowPunct w:val="false"/>
        <w:bidi w:val="0"/>
        <w:spacing w:lineRule="auto" w:line="247" w:before="160" w:after="160"/>
        <w:ind w:hanging="907" w:left="907" w:right="0"/>
        <w:jc w:val="both"/>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widowControl/>
        <w:suppressAutoHyphens w:val="false"/>
        <w:overflowPunct w:val="false"/>
        <w:bidi w:val="0"/>
        <w:spacing w:lineRule="auto" w:line="247" w:before="160" w:after="160"/>
        <w:ind w:hanging="907" w:left="907" w:right="0"/>
        <w:jc w:val="both"/>
        <w:rPr/>
      </w:pPr>
      <w:r>
        <w:rPr>
          <w:rStyle w:val="Strong"/>
          <w:shd w:fill="EEEEEE" w:val="clear"/>
          <w:lang w:val="de-DE"/>
        </w:rPr>
        <w:t>IST</w:t>
        <w:tab/>
      </w:r>
      <w:r>
        <w:rPr>
          <w:rStyle w:val="Strong"/>
          <w:b w:val="false"/>
          <w:bCs w:val="false"/>
          <w:shd w:fill="EEEEEE" w:val="clear"/>
          <w:lang w:val="de-DE"/>
        </w:rPr>
        <w:t>Informationssicherheitsteam</w:t>
      </w:r>
    </w:p>
    <w:p>
      <w:pPr>
        <w:pStyle w:val="Normal"/>
        <w:widowControl/>
        <w:suppressAutoHyphens w:val="false"/>
        <w:overflowPunct w:val="false"/>
        <w:bidi w:val="0"/>
        <w:spacing w:lineRule="auto" w:line="247" w:before="160" w:after="160"/>
        <w:ind w:hanging="907" w:left="907" w:right="0"/>
        <w:jc w:val="both"/>
        <w:rPr/>
      </w:pPr>
      <w:r>
        <w:rPr>
          <w:rStyle w:val="Strong"/>
          <w:shd w:fill="EEEEEE" w:val="clear"/>
          <w:lang w:val="de-DE"/>
        </w:rPr>
        <w:t>KMU</w:t>
      </w:r>
      <w:r>
        <w:rPr>
          <w:shd w:fill="EEEEEE" w:val="clear"/>
          <w:lang w:val="de-DE"/>
        </w:rPr>
        <w:tab/>
        <w:t>kleine und mittlere Unternehmen</w:t>
      </w:r>
    </w:p>
    <w:p>
      <w:pPr>
        <w:pStyle w:val="Normal"/>
        <w:widowControl/>
        <w:suppressAutoHyphens w:val="false"/>
        <w:overflowPunct w:val="false"/>
        <w:bidi w:val="0"/>
        <w:spacing w:lineRule="auto" w:line="247" w:before="160" w:after="160"/>
        <w:ind w:hanging="907" w:left="907" w:right="0"/>
        <w:jc w:val="both"/>
        <w:rPr/>
      </w:pPr>
      <w:r>
        <w:rPr>
          <w:rStyle w:val="Strong"/>
          <w:shd w:fill="EEEEEE" w:val="clear"/>
          <w:lang w:val="de-DE"/>
        </w:rPr>
        <w:t>MTA</w:t>
        <w:tab/>
      </w:r>
      <w:r>
        <w:rPr>
          <w:rStyle w:val="Strong"/>
          <w:b w:val="false"/>
          <w:bCs w:val="false"/>
          <w:shd w:fill="EEEEEE" w:val="clear"/>
          <w:lang w:val="de-DE"/>
        </w:rPr>
        <w:t>maximal tolerierbare Ausfallzeit</w:t>
      </w:r>
    </w:p>
    <w:p>
      <w:pPr>
        <w:pStyle w:val="Normal"/>
        <w:widowControl/>
        <w:suppressAutoHyphens w:val="false"/>
        <w:overflowPunct w:val="false"/>
        <w:bidi w:val="0"/>
        <w:spacing w:lineRule="auto" w:line="247" w:before="160" w:after="240"/>
        <w:ind w:hanging="907" w:left="907" w:right="0"/>
        <w:jc w:val="both"/>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75" w:name="__RefHeading___Toc31926_2021121348"/>
      <w:bookmarkStart w:id="76" w:name="organisation_der_informationssicherheit"/>
      <w:bookmarkStart w:id="77" w:name="_Toc187327029"/>
      <w:bookmarkStart w:id="78" w:name="_Toc531165015"/>
      <w:bookmarkStart w:id="79" w:name="_Toc178588050"/>
      <w:bookmarkStart w:id="80" w:name="_Toc530662880"/>
      <w:bookmarkStart w:id="81" w:name="_Ref184204313"/>
      <w:bookmarkStart w:id="82" w:name="rl%2525252525252525252525252525252525256"/>
      <w:bookmarkStart w:id="83" w:name="_Toc178761308"/>
      <w:bookmarkEnd w:id="75"/>
      <w:bookmarkEnd w:id="82"/>
      <w:r>
        <w:rPr>
          <w:shd w:fill="EEEEEE" w:val="clear"/>
          <w:lang w:val="de-DE"/>
        </w:rPr>
        <w:t>Organisation der Informationssicherheit</w:t>
      </w:r>
      <w:bookmarkEnd w:id="76"/>
      <w:bookmarkEnd w:id="77"/>
      <w:bookmarkEnd w:id="78"/>
      <w:bookmarkEnd w:id="79"/>
      <w:bookmarkEnd w:id="80"/>
      <w:bookmarkEnd w:id="81"/>
      <w:bookmarkEnd w:id="83"/>
    </w:p>
    <w:p>
      <w:pPr>
        <w:pStyle w:val="Heading2"/>
        <w:ind w:hanging="0" w:left="0"/>
        <w:rPr>
          <w:shd w:fill="EEEEEE" w:val="clear"/>
        </w:rPr>
      </w:pPr>
      <w:bookmarkStart w:id="84" w:name="__RefHeading___Toc31928_2021121348"/>
      <w:bookmarkStart w:id="85" w:name="_Toc178761309"/>
      <w:bookmarkStart w:id="86" w:name="_Toc187327030"/>
      <w:bookmarkEnd w:id="84"/>
      <w:r>
        <w:rPr>
          <w:shd w:fill="EEEEEE" w:val="clear"/>
          <w:lang w:val="de-DE"/>
        </w:rPr>
        <w:t>Grundlagen</w:t>
      </w:r>
      <w:bookmarkEnd w:id="85"/>
      <w:bookmarkEnd w:id="86"/>
    </w:p>
    <w:p>
      <w:pPr>
        <w:pStyle w:val="Normal"/>
        <w:ind w:hanging="0" w:left="0"/>
        <w:rPr>
          <w:shd w:fill="EEEEEE" w:val="clear"/>
        </w:rPr>
      </w:pPr>
      <w:r>
        <w:rPr>
          <w:shd w:fill="EEEEEE" w:val="clear"/>
          <w:lang w:val="de-DE"/>
        </w:rPr>
        <w:t xml:space="preserve">Um mit möglichst geringem Aufwand das notwendige Sicherheitsniveau zu definieren, umzusetzen und fortlaufend an die aktuellen Bedürfnisse sowie die Gefährdungslage anzupassen, ist es notwendig, entsprechende </w:t>
      </w:r>
      <w:r>
        <w:rPr>
          <w:rFonts w:eastAsia="Arial" w:cs="DejaVu Sans"/>
          <w:color w:val="auto"/>
          <w:shd w:fill="auto" w:val="clear"/>
          <w:lang w:val="de-DE" w:eastAsia="en-US" w:bidi="ar-SA"/>
        </w:rPr>
        <w:t xml:space="preserve">organisatorische Strukturen </w:t>
      </w:r>
      <w:r>
        <w:rPr>
          <w:shd w:fill="EEEEEE" w:val="clear"/>
          <w:lang w:val="de-DE"/>
        </w:rPr>
        <w:t>zu etablieren.</w:t>
      </w:r>
    </w:p>
    <w:p>
      <w:pPr>
        <w:pStyle w:val="Heading2"/>
        <w:ind w:hanging="0" w:left="0"/>
        <w:rPr>
          <w:shd w:fill="EEEEEE" w:val="clear"/>
        </w:rPr>
      </w:pPr>
      <w:bookmarkStart w:id="87" w:name="__RefHeading___Toc31930_2021121348"/>
      <w:bookmarkStart w:id="88" w:name="_Toc531165016"/>
      <w:bookmarkStart w:id="89" w:name="_Toc530662881"/>
      <w:bookmarkStart w:id="90" w:name="verantwortlichkeiten"/>
      <w:bookmarkStart w:id="91" w:name="_Toc178761310"/>
      <w:bookmarkStart w:id="92" w:name="_Toc178588051"/>
      <w:bookmarkStart w:id="93" w:name="_Toc187327031"/>
      <w:bookmarkStart w:id="94" w:name="rl%2525252525252525252525252525252525257"/>
      <w:bookmarkEnd w:id="87"/>
      <w:bookmarkEnd w:id="94"/>
      <w:r>
        <w:rPr>
          <w:shd w:fill="EEEEEE" w:val="clear"/>
          <w:lang w:val="de-DE"/>
        </w:rPr>
        <w:t>Verantwortlichkeiten</w:t>
      </w:r>
      <w:bookmarkEnd w:id="88"/>
      <w:bookmarkEnd w:id="89"/>
      <w:bookmarkEnd w:id="90"/>
      <w:bookmarkEnd w:id="91"/>
      <w:bookmarkEnd w:id="92"/>
      <w:bookmarkEnd w:id="93"/>
    </w:p>
    <w:p>
      <w:pPr>
        <w:pStyle w:val="Heading3"/>
        <w:ind w:hanging="0" w:left="0"/>
        <w:rPr>
          <w:shd w:fill="EEEEEE" w:val="clear"/>
        </w:rPr>
      </w:pPr>
      <w:bookmarkStart w:id="95" w:name="__RefHeading___Toc31932_2021121348"/>
      <w:bookmarkStart w:id="96" w:name="_Toc178761311"/>
      <w:bookmarkStart w:id="97" w:name="_Toc187327032"/>
      <w:bookmarkEnd w:id="95"/>
      <w:r>
        <w:rPr>
          <w:shd w:fill="EEEEEE" w:val="clear"/>
          <w:lang w:val="de-DE"/>
        </w:rPr>
        <w:t>Anforderungen</w:t>
      </w:r>
      <w:bookmarkEnd w:id="96"/>
      <w:bookmarkEnd w:id="97"/>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__RefHeading___Toc19674_274587230 \n \n \h </w:instrText>
      </w:r>
      <w:r>
        <w:rPr>
          <w:shd w:fill="EEEEEE" w:val="clear"/>
          <w:lang w:val="de-DE"/>
        </w:rPr>
        <w:fldChar w:fldCharType="separate"/>
      </w:r>
      <w:r>
        <w:rPr>
          <w:shd w:fill="EEEEEE" w:val="clear"/>
          <w:lang w:val="de-DE"/>
        </w:rPr>
        <w:t>Error: Reference source not found</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98" w:name="__RefHeading___zuweisung_und_dokumentati"/>
      <w:bookmarkStart w:id="99" w:name="_Toc531165017"/>
      <w:bookmarkStart w:id="100" w:name="_Toc187327033"/>
      <w:bookmarkStart w:id="101" w:name="rl%2525252525252525252525252525252525258"/>
      <w:bookmarkStart w:id="102" w:name="_Toc178761312"/>
      <w:bookmarkStart w:id="103" w:name="_Toc530662882"/>
      <w:bookmarkStart w:id="104" w:name="zuweisung_und_dokumentation"/>
      <w:bookmarkEnd w:id="98"/>
      <w:bookmarkEnd w:id="101"/>
      <w:r>
        <w:rPr>
          <w:shd w:fill="EEEEEE" w:val="clear"/>
          <w:lang w:val="de-DE"/>
        </w:rPr>
        <w:t>Zuweisung und Dokumentation</w:t>
      </w:r>
      <w:bookmarkEnd w:id="99"/>
      <w:bookmarkEnd w:id="100"/>
      <w:bookmarkEnd w:id="102"/>
      <w:bookmarkEnd w:id="103"/>
      <w:bookmarkEnd w:id="104"/>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75"/>
        </w:numPr>
        <w:rPr>
          <w:shd w:fill="EEEEEE" w:val="clear"/>
          <w:lang w:val="de-DE"/>
        </w:rPr>
      </w:pPr>
      <w:r>
        <w:rPr>
          <w:shd w:fill="EEEEEE" w:val="clear"/>
          <w:lang w:val="de-DE"/>
        </w:rPr>
        <w:t>welche Ziele erreicht werden sollen</w:t>
      </w:r>
    </w:p>
    <w:p>
      <w:pPr>
        <w:pStyle w:val="10000-DefaultParagraph"/>
        <w:numPr>
          <w:ilvl w:val="0"/>
          <w:numId w:val="75"/>
        </w:numPr>
        <w:rPr>
          <w:shd w:fill="EEEEEE" w:val="clear"/>
          <w:lang w:val="de-DE"/>
        </w:rPr>
      </w:pPr>
      <w:r>
        <w:rPr>
          <w:shd w:fill="EEEEEE" w:val="clear"/>
          <w:lang w:val="de-DE"/>
        </w:rPr>
        <w:t>für welche Ressourcen die Verantwortlichkeit besteht</w:t>
      </w:r>
    </w:p>
    <w:p>
      <w:pPr>
        <w:pStyle w:val="10000-DefaultParagraph"/>
        <w:numPr>
          <w:ilvl w:val="0"/>
          <w:numId w:val="75"/>
        </w:numPr>
        <w:rPr>
          <w:shd w:fill="EEEEEE" w:val="clear"/>
          <w:lang w:val="de-DE"/>
        </w:rPr>
      </w:pPr>
      <w:r>
        <w:rPr>
          <w:shd w:fill="EEEEEE" w:val="clear"/>
          <w:lang w:val="de-DE"/>
        </w:rPr>
        <w:t>welche Aufgaben erfüllt werden müssen, damit die Ziele erreicht werden</w:t>
      </w:r>
    </w:p>
    <w:p>
      <w:pPr>
        <w:pStyle w:val="10000-DefaultParagraph"/>
        <w:numPr>
          <w:ilvl w:val="0"/>
          <w:numId w:val="75"/>
        </w:numPr>
        <w:rPr>
          <w:shd w:fill="EEEEEE" w:val="clear"/>
          <w:lang w:val="de-DE"/>
        </w:rPr>
      </w:pPr>
      <w:r>
        <w:rPr>
          <w:shd w:fill="EEEEEE" w:val="clear"/>
          <w:lang w:val="de-DE"/>
        </w:rPr>
        <w:t>welche Berechtigungen an die Verantwortlichkeit gebunden sind, um diese wahrnehmen zu können</w:t>
      </w:r>
    </w:p>
    <w:p>
      <w:pPr>
        <w:pStyle w:val="10000-DefaultParagraph"/>
        <w:numPr>
          <w:ilvl w:val="0"/>
          <w:numId w:val="75"/>
        </w:numPr>
        <w:rPr>
          <w:shd w:fill="EEEEEE" w:val="clear"/>
          <w:lang w:val="de-DE"/>
        </w:rPr>
      </w:pPr>
      <w:r>
        <w:rPr>
          <w:shd w:fill="EEEEEE" w:val="clear"/>
          <w:lang w:val="de-DE"/>
        </w:rPr>
        <w:t>welche Ressourcen für die Wahrnehmung der Verantwortlichkeit zur Verfügung stehen</w:t>
      </w:r>
    </w:p>
    <w:p>
      <w:pPr>
        <w:pStyle w:val="10000-DefaultParagraph"/>
        <w:numPr>
          <w:ilvl w:val="0"/>
          <w:numId w:val="75"/>
        </w:numPr>
        <w:rPr>
          <w:shd w:fill="EEEEEE" w:val="clear"/>
          <w:lang w:val="de-DE"/>
        </w:rPr>
      </w:pPr>
      <w:r>
        <w:rPr>
          <w:shd w:fill="EEEEEE" w:val="clear"/>
          <w:lang w:val="de-DE"/>
        </w:rPr>
        <w:t>wie und durch welche Position(en) die Erfüllung der Verantwortlichkeit überprüft wird</w:t>
      </w:r>
    </w:p>
    <w:p>
      <w:pPr>
        <w:pStyle w:val="10000-DefaultParagraph"/>
        <w:numPr>
          <w:ilvl w:val="0"/>
          <w:numId w:val="75"/>
        </w:numPr>
        <w:rPr>
          <w:shd w:fill="EEEEEE" w:val="clear"/>
        </w:rPr>
      </w:pPr>
      <w:r>
        <w:rPr>
          <w:shd w:fill="EEEEEE" w:val="clear"/>
          <w:lang w:val="de-DE"/>
        </w:rPr>
        <w:t>welche Positionen die Verantwortlichen wahrnehmen.</w:t>
      </w:r>
    </w:p>
    <w:p>
      <w:pPr>
        <w:pStyle w:val="Heading3"/>
        <w:ind w:hanging="0" w:left="0"/>
        <w:rPr>
          <w:shd w:fill="EEEEEE" w:val="clear"/>
        </w:rPr>
      </w:pPr>
      <w:bookmarkStart w:id="105" w:name="__RefHeading___funktionstrennungen_14"/>
      <w:bookmarkStart w:id="106" w:name="funktionstrennungen"/>
      <w:bookmarkStart w:id="107" w:name="rl%2525252525252525252525252525252525259"/>
      <w:bookmarkStart w:id="108" w:name="_Toc187327034"/>
      <w:bookmarkStart w:id="109" w:name="_Toc178761313"/>
      <w:bookmarkStart w:id="110" w:name="_Toc531165018"/>
      <w:bookmarkStart w:id="111" w:name="_Toc530662883"/>
      <w:bookmarkEnd w:id="105"/>
      <w:bookmarkEnd w:id="107"/>
      <w:r>
        <w:rPr>
          <w:shd w:fill="EEEEEE" w:val="clear"/>
          <w:lang w:val="de-DE"/>
        </w:rPr>
        <w:t>Funktionstrennungen</w:t>
      </w:r>
      <w:bookmarkEnd w:id="106"/>
      <w:bookmarkEnd w:id="108"/>
      <w:bookmarkEnd w:id="109"/>
      <w:bookmarkEnd w:id="110"/>
      <w:bookmarkEnd w:id="111"/>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r>
        <w:rPr>
          <w:shd w:fill="EEEEEE" w:val="clear"/>
          <w:lang w:val="de-DE"/>
        </w:rPr>
        <w:t>In diesem Fall MÜSSEN folgende Anforderungen erfüllt werden:</w:t>
      </w:r>
    </w:p>
    <w:p>
      <w:pPr>
        <w:pStyle w:val="10000-DefaultParagraph"/>
        <w:numPr>
          <w:ilvl w:val="0"/>
          <w:numId w:val="81"/>
        </w:numPr>
        <w:rPr>
          <w:shd w:fill="EEEEEE" w:val="clear"/>
          <w:lang w:val="de-DE"/>
        </w:rPr>
      </w:pPr>
      <w:r>
        <w:rPr>
          <w:shd w:fill="EEEEEE" w:val="clear"/>
          <w:lang w:val="de-DE"/>
        </w:rPr>
        <w:t>Die rechtliche Zulässigkeit wurde geprüft.</w:t>
      </w:r>
    </w:p>
    <w:p>
      <w:pPr>
        <w:pStyle w:val="10000-DefaultParagraph"/>
        <w:numPr>
          <w:ilvl w:val="0"/>
          <w:numId w:val="81"/>
        </w:numPr>
        <w:rPr>
          <w:shd w:fill="EEEEEE" w:val="clear"/>
          <w:lang w:val="de-DE"/>
        </w:rPr>
      </w:pPr>
      <w:r>
        <w:rPr>
          <w:shd w:fill="EEEEEE" w:val="clear"/>
          <w:lang w:val="de-DE"/>
        </w:rPr>
        <w:t>Es werden andere Maßnahmen wie Überwachung von Tätigkeiten, Kontrollen oder Leitungsaufsicht umgesetzt.</w:t>
      </w:r>
    </w:p>
    <w:p>
      <w:pPr>
        <w:pStyle w:val="10000-DefaultParagraph"/>
        <w:numPr>
          <w:ilvl w:val="0"/>
          <w:numId w:val="81"/>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12" w:name="__RefHeading___zeitliche_ressourcen_15"/>
      <w:bookmarkStart w:id="113" w:name="rl%252525252525252525252525252525252525a"/>
      <w:bookmarkStart w:id="114" w:name="_Toc178761314"/>
      <w:bookmarkStart w:id="115" w:name="_Toc531165019"/>
      <w:bookmarkStart w:id="116" w:name="_Toc530662884"/>
      <w:bookmarkStart w:id="117" w:name="_Toc187327035"/>
      <w:bookmarkStart w:id="118" w:name="zeitliche_ressourcen"/>
      <w:bookmarkEnd w:id="112"/>
      <w:bookmarkEnd w:id="113"/>
      <w:r>
        <w:rPr>
          <w:shd w:fill="EEEEEE" w:val="clear"/>
          <w:lang w:val="de-DE"/>
        </w:rPr>
        <w:t>Zeitliche Ressourcen</w:t>
      </w:r>
      <w:bookmarkEnd w:id="114"/>
      <w:bookmarkEnd w:id="115"/>
      <w:bookmarkEnd w:id="116"/>
      <w:bookmarkEnd w:id="117"/>
      <w:bookmarkEnd w:id="118"/>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19" w:name="__RefHeading___delegieren_von_aufgaben_1"/>
      <w:bookmarkStart w:id="120" w:name="delegieren_von_aufgaben"/>
      <w:bookmarkStart w:id="121" w:name="_Toc187327036"/>
      <w:bookmarkStart w:id="122" w:name="_Toc178761315"/>
      <w:bookmarkStart w:id="123" w:name="_Toc531165020"/>
      <w:bookmarkStart w:id="124" w:name="_Toc530662885"/>
      <w:bookmarkStart w:id="125" w:name="rl%252525252525252525252525252525252525b"/>
      <w:bookmarkEnd w:id="119"/>
      <w:bookmarkEnd w:id="125"/>
      <w:r>
        <w:rPr>
          <w:shd w:fill="EEEEEE" w:val="clear"/>
          <w:lang w:val="de-DE"/>
        </w:rPr>
        <w:t>Delegieren von Aufgaben</w:t>
      </w:r>
      <w:bookmarkEnd w:id="120"/>
      <w:bookmarkEnd w:id="121"/>
      <w:bookmarkEnd w:id="122"/>
      <w:bookmarkEnd w:id="123"/>
      <w:bookmarkEnd w:id="124"/>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26" w:name="__RefHeading___Toc31934_2021121348"/>
      <w:bookmarkStart w:id="127" w:name="_Toc531165021"/>
      <w:bookmarkStart w:id="128" w:name="_Toc178761316"/>
      <w:bookmarkStart w:id="129" w:name="_Toc530662886"/>
      <w:bookmarkStart w:id="130" w:name="rl%252525252525252525252525252525252525c"/>
      <w:bookmarkStart w:id="131" w:name="_Ref178760601"/>
      <w:bookmarkStart w:id="132" w:name="topmanagement"/>
      <w:bookmarkStart w:id="133" w:name="_Toc187327037"/>
      <w:bookmarkStart w:id="134" w:name="_Toc178588052"/>
      <w:bookmarkEnd w:id="126"/>
      <w:bookmarkEnd w:id="130"/>
      <w:r>
        <w:rPr>
          <w:shd w:fill="EEEEEE" w:val="clear"/>
          <w:lang w:val="de-DE"/>
        </w:rPr>
        <w:t>Topmanagement</w:t>
      </w:r>
      <w:bookmarkEnd w:id="127"/>
      <w:bookmarkEnd w:id="128"/>
      <w:bookmarkEnd w:id="129"/>
      <w:bookmarkEnd w:id="131"/>
      <w:bookmarkEnd w:id="132"/>
      <w:bookmarkEnd w:id="133"/>
      <w:bookmarkEnd w:id="134"/>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74"/>
        </w:numPr>
        <w:rPr/>
      </w:pPr>
      <w:r>
        <w:rPr>
          <w:shd w:fill="EEEEEE" w:val="clear"/>
          <w:lang w:val="de-DE"/>
        </w:rPr>
        <w:t>Übernahme der Gesamtverantwortung für die Informationssicherheit</w:t>
      </w:r>
      <w:r>
        <w:rPr>
          <w:shd w:fill="auto" w:val="clear"/>
          <w:lang w:val="de-DE"/>
        </w:rPr>
        <w:t xml:space="preserve">, insbesondere </w:t>
      </w:r>
      <w:r>
        <w:rPr>
          <w:rStyle w:val="Emphasis"/>
          <w:i w:val="false"/>
          <w:iCs w:val="false"/>
          <w:shd w:fill="auto" w:val="clear"/>
          <w:lang w:val="de-DE"/>
        </w:rPr>
        <w:t xml:space="preserve">gem. § 38 BSIG n.F. </w:t>
      </w:r>
      <w:r>
        <w:rPr>
          <w:shd w:fill="auto" w:val="clear"/>
          <w:lang w:val="de-DE"/>
        </w:rPr>
        <w:t xml:space="preserve">für die </w:t>
      </w:r>
      <w:r>
        <w:rPr>
          <w:rStyle w:val="Emphasis"/>
          <w:i w:val="false"/>
          <w:iCs w:val="false"/>
          <w:shd w:fill="auto" w:val="clear"/>
          <w:lang w:val="de-DE"/>
        </w:rPr>
        <w:t>Umsetzung und Überwachung des Risikomanagements und der Maßnahmen für die Informationssicherheit</w:t>
      </w:r>
    </w:p>
    <w:p>
      <w:pPr>
        <w:pStyle w:val="10000-DefaultParagraph"/>
        <w:numPr>
          <w:ilvl w:val="0"/>
          <w:numId w:val="74"/>
        </w:numPr>
        <w:rPr>
          <w:shd w:fill="EEEEEE" w:val="clear"/>
          <w:lang w:val="de-DE"/>
        </w:rPr>
      </w:pPr>
      <w:r>
        <w:rPr>
          <w:shd w:fill="EEEEEE" w:val="clear"/>
          <w:lang w:val="de-DE"/>
        </w:rPr>
        <w:t>Inkraftsetzung von Richtlinien für die Informationssicherheit (IS-Richtlinien)</w:t>
      </w:r>
    </w:p>
    <w:p>
      <w:pPr>
        <w:pStyle w:val="10000-DefaultParagraph"/>
        <w:numPr>
          <w:ilvl w:val="0"/>
          <w:numId w:val="74"/>
        </w:numPr>
        <w:rPr>
          <w:shd w:fill="EEEEEE" w:val="clear"/>
          <w:lang w:val="de-DE"/>
        </w:rPr>
      </w:pPr>
      <w:r>
        <w:rPr>
          <w:shd w:fill="EEEEEE" w:val="clear"/>
          <w:lang w:val="de-DE"/>
        </w:rPr>
        <w:t>Bereitstellung der notwendigen technischen, finanziellen und personellen Ressourcen für die Informationssicherheit</w:t>
      </w:r>
    </w:p>
    <w:p>
      <w:pPr>
        <w:pStyle w:val="10000-DefaultParagraph"/>
        <w:numPr>
          <w:ilvl w:val="0"/>
          <w:numId w:val="74"/>
        </w:numPr>
        <w:rPr>
          <w:shd w:fill="EEEEEE" w:val="clear"/>
          <w:lang w:val="de-DE"/>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35" w:name="__RefHeading___Toc31936_2021121348"/>
      <w:bookmarkStart w:id="136" w:name="_Toc530662887"/>
      <w:bookmarkStart w:id="137" w:name="informationssicherheitsbeauftragter_isb"/>
      <w:bookmarkStart w:id="138" w:name="_Toc178588053"/>
      <w:bookmarkStart w:id="139" w:name="rl%252525252525252525252525252525252525d"/>
      <w:bookmarkStart w:id="140" w:name="_Toc187327038"/>
      <w:bookmarkStart w:id="141" w:name="_Toc531165022"/>
      <w:bookmarkStart w:id="142" w:name="_Toc178761317"/>
      <w:bookmarkEnd w:id="135"/>
      <w:bookmarkEnd w:id="139"/>
      <w:r>
        <w:rPr>
          <w:shd w:fill="EEEEEE" w:val="clear"/>
          <w:lang w:val="de-DE"/>
        </w:rPr>
        <w:t>Informationssicherheitsbeauftragter</w:t>
      </w:r>
      <w:bookmarkEnd w:id="136"/>
      <w:bookmarkEnd w:id="137"/>
      <w:bookmarkEnd w:id="138"/>
      <w:bookmarkEnd w:id="140"/>
      <w:bookmarkEnd w:id="141"/>
      <w:bookmarkEnd w:id="142"/>
    </w:p>
    <w:p>
      <w:pPr>
        <w:pStyle w:val="Normal"/>
        <w:rPr>
          <w:shd w:fill="EEEEEE" w:val="clear"/>
        </w:rPr>
      </w:pPr>
      <w:r>
        <w:rPr>
          <w:shd w:fill="EEEEEE" w:val="clear"/>
          <w:lang w:val="de-DE"/>
        </w:rPr>
        <w:t>Das Topmanagement MUSS einen Informationssicherheitsbeauftragten (ISB) bestellen.</w:t>
      </w:r>
    </w:p>
    <w:p>
      <w:pPr>
        <w:pStyle w:val="Normal"/>
        <w:rPr>
          <w:i/>
          <w:i/>
          <w:iCs/>
          <w:shd w:fill="auto" w:val="clear"/>
          <w:lang w:val="de-DE"/>
        </w:rPr>
      </w:pPr>
      <w:r>
        <w:rPr>
          <w:i/>
          <w:iCs/>
          <w:shd w:fill="auto" w:val="clear"/>
          <w:lang w:val="de-DE"/>
        </w:rPr>
        <w:t>Der ISB SOLLTE direkt dem Topmanagement unterstellt sein.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73"/>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73"/>
        </w:numPr>
        <w:spacing w:lineRule="auto" w:line="250"/>
        <w:rPr/>
      </w:pPr>
      <w:r>
        <w:rPr>
          <w:rStyle w:val="Strong"/>
          <w:b w:val="false"/>
          <w:bCs w:val="false"/>
          <w:shd w:fill="EEEEEE" w:val="clear"/>
          <w:lang w:val="de-DE"/>
        </w:rPr>
        <w:t>Kontinuierliche Verbesserung der Informationssicherheit</w:t>
      </w:r>
    </w:p>
    <w:p>
      <w:pPr>
        <w:pStyle w:val="Liste1"/>
        <w:numPr>
          <w:ilvl w:val="0"/>
          <w:numId w:val="73"/>
        </w:numPr>
        <w:spacing w:lineRule="auto" w:line="250"/>
        <w:rPr/>
      </w:pPr>
      <w:r>
        <w:rPr>
          <w:rStyle w:val="Strong"/>
          <w:b w:val="false"/>
          <w:bCs w:val="false"/>
          <w:shd w:fill="EEEEEE" w:val="clear"/>
          <w:lang w:val="de-DE"/>
        </w:rPr>
        <w:t xml:space="preserve">Anpassung der Informationssicherheit an </w:t>
      </w:r>
      <w:r>
        <w:rPr>
          <w:rStyle w:val="Strong"/>
          <w:b w:val="false"/>
          <w:bCs w:val="false"/>
          <w:shd w:fill="auto" w:val="clear"/>
          <w:lang w:val="de-DE"/>
        </w:rPr>
        <w:t>geänderte</w:t>
      </w:r>
      <w:r>
        <w:rPr>
          <w:rStyle w:val="Strong"/>
          <w:b w:val="false"/>
          <w:bCs w:val="false"/>
          <w:shd w:fill="EEEEEE" w:val="clear"/>
          <w:lang w:val="de-DE"/>
        </w:rPr>
        <w:t xml:space="preserve"> Bedrohungen, </w:t>
      </w:r>
      <w:r>
        <w:rPr>
          <w:rStyle w:val="Strong"/>
          <w:b w:val="false"/>
          <w:bCs w:val="false"/>
          <w:shd w:fill="auto" w:val="clear"/>
          <w:lang w:val="de-DE"/>
        </w:rPr>
        <w:t>geänderte</w:t>
      </w:r>
      <w:r>
        <w:rPr>
          <w:rStyle w:val="Strong"/>
          <w:b w:val="false"/>
          <w:bCs w:val="false"/>
          <w:shd w:fill="EEEEEE" w:val="clear"/>
          <w:lang w:val="de-DE"/>
        </w:rPr>
        <w:t xml:space="preserve"> Schwachstellen und an </w:t>
      </w:r>
      <w:r>
        <w:rPr>
          <w:rStyle w:val="Strong"/>
          <w:b w:val="false"/>
          <w:bCs w:val="false"/>
          <w:shd w:fill="auto" w:val="clear"/>
          <w:lang w:val="de-DE"/>
        </w:rPr>
        <w:t>geänderte</w:t>
      </w:r>
      <w:r>
        <w:rPr>
          <w:rStyle w:val="Strong"/>
          <w:rFonts w:eastAsia="Arial" w:cs="DejaVu Sans"/>
          <w:b w:val="false"/>
          <w:bCs w:val="false"/>
          <w:color w:val="000000"/>
          <w:shd w:fill="auto" w:val="clear"/>
          <w:lang w:val="de-DE" w:eastAsia="en-US" w:bidi="ar-SA"/>
        </w:rPr>
        <w:t xml:space="preserve"> </w:t>
      </w:r>
      <w:r>
        <w:rPr>
          <w:rStyle w:val="Strong"/>
          <w:b w:val="false"/>
          <w:bCs w:val="false"/>
          <w:shd w:fill="EEEEEE" w:val="clear"/>
          <w:lang w:val="de-DE"/>
        </w:rPr>
        <w:t>gesetzliche, betriebliche und vertragliche Anforderungen</w:t>
      </w:r>
    </w:p>
    <w:p>
      <w:pPr>
        <w:pStyle w:val="Liste1"/>
        <w:numPr>
          <w:ilvl w:val="0"/>
          <w:numId w:val="73"/>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43" w:name="__RefHeading___Toc31938_2021121348"/>
      <w:bookmarkStart w:id="144" w:name="_Toc530662888"/>
      <w:bookmarkStart w:id="145" w:name="_Toc187327039"/>
      <w:bookmarkStart w:id="146" w:name="rl%252525252525252525252525252525252525e"/>
      <w:bookmarkStart w:id="147" w:name="informationssicherheitsteam_ist"/>
      <w:bookmarkStart w:id="148" w:name="_Ref184200602"/>
      <w:bookmarkStart w:id="149" w:name="_Toc178588054"/>
      <w:bookmarkStart w:id="150" w:name="_Ref184204363"/>
      <w:bookmarkStart w:id="151" w:name="_Toc178761318"/>
      <w:bookmarkStart w:id="152" w:name="_Toc531165023"/>
      <w:bookmarkEnd w:id="143"/>
      <w:bookmarkEnd w:id="146"/>
      <w:r>
        <w:rPr>
          <w:shd w:fill="EEEEEE" w:val="clear"/>
          <w:lang w:val="de-DE"/>
        </w:rPr>
        <w:t>Informationssicherheitsteam</w:t>
      </w:r>
      <w:bookmarkEnd w:id="144"/>
      <w:bookmarkEnd w:id="145"/>
      <w:bookmarkEnd w:id="147"/>
      <w:bookmarkEnd w:id="148"/>
      <w:bookmarkEnd w:id="149"/>
      <w:bookmarkEnd w:id="150"/>
      <w:bookmarkEnd w:id="151"/>
      <w:bookmarkEnd w:id="152"/>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72"/>
        </w:numPr>
        <w:spacing w:lineRule="auto" w:line="250"/>
        <w:rPr>
          <w:shd w:fill="EEEEEE" w:val="clear"/>
          <w:lang w:val="de-DE"/>
        </w:rPr>
      </w:pPr>
      <w:r>
        <w:rPr>
          <w:shd w:fill="EEEEEE" w:val="clear"/>
          <w:lang w:val="de-DE"/>
        </w:rPr>
        <w:t>Topmanagement</w:t>
      </w:r>
    </w:p>
    <w:p>
      <w:pPr>
        <w:pStyle w:val="Liste1"/>
        <w:numPr>
          <w:ilvl w:val="0"/>
          <w:numId w:val="72"/>
        </w:numPr>
        <w:spacing w:lineRule="auto" w:line="250"/>
        <w:rPr>
          <w:shd w:fill="EEEEEE" w:val="clear"/>
          <w:lang w:val="de-DE"/>
        </w:rPr>
      </w:pPr>
      <w:r>
        <w:rPr>
          <w:shd w:fill="EEEEEE" w:val="clear"/>
          <w:lang w:val="de-DE"/>
        </w:rPr>
        <w:t>ISB</w:t>
      </w:r>
    </w:p>
    <w:p>
      <w:pPr>
        <w:pStyle w:val="Liste1"/>
        <w:numPr>
          <w:ilvl w:val="0"/>
          <w:numId w:val="72"/>
        </w:numPr>
        <w:spacing w:lineRule="auto" w:line="250"/>
        <w:rPr>
          <w:shd w:fill="EEEEEE" w:val="clear"/>
          <w:lang w:val="de-DE"/>
        </w:rPr>
      </w:pPr>
      <w:r>
        <w:rPr>
          <w:shd w:fill="EEEEEE" w:val="clear"/>
          <w:lang w:val="de-DE"/>
        </w:rPr>
        <w:t>IT-Verantwortliche</w:t>
      </w:r>
    </w:p>
    <w:p>
      <w:pPr>
        <w:pStyle w:val="Liste1"/>
        <w:numPr>
          <w:ilvl w:val="0"/>
          <w:numId w:val="72"/>
        </w:numPr>
        <w:spacing w:lineRule="auto" w:line="250"/>
        <w:rPr>
          <w:shd w:fill="EEEEEE" w:val="clear"/>
          <w:lang w:val="de-DE"/>
        </w:rPr>
      </w:pPr>
      <w:r>
        <w:rPr>
          <w:shd w:fill="EEEEEE" w:val="clear"/>
          <w:lang w:val="de-DE"/>
        </w:rPr>
        <w:t>IT-Krisenmanager</w:t>
      </w:r>
    </w:p>
    <w:p>
      <w:pPr>
        <w:pStyle w:val="Liste1"/>
        <w:numPr>
          <w:ilvl w:val="0"/>
          <w:numId w:val="72"/>
        </w:numPr>
        <w:spacing w:lineRule="auto" w:line="250"/>
        <w:rPr>
          <w:shd w:fill="EEEEEE" w:val="clear"/>
          <w:lang w:val="de-DE"/>
        </w:rPr>
      </w:pPr>
      <w:r>
        <w:rPr>
          <w:shd w:fill="EEEEEE" w:val="clear"/>
          <w:lang w:val="de-DE"/>
        </w:rPr>
        <w:t>Mitarbeiter (z. B. über Betriebsrat)</w:t>
      </w:r>
    </w:p>
    <w:p>
      <w:pPr>
        <w:pStyle w:val="Liste1"/>
        <w:numPr>
          <w:ilvl w:val="0"/>
          <w:numId w:val="72"/>
        </w:numPr>
        <w:spacing w:lineRule="auto" w:line="250"/>
        <w:rPr>
          <w:shd w:fill="EEEEEE" w:val="clear"/>
        </w:rPr>
      </w:pPr>
      <w:r>
        <w:rPr>
          <w:shd w:fill="EEEEEE" w:val="clear"/>
          <w:lang w:val="de-DE"/>
        </w:rPr>
        <w:t>Verantwortliche für den Datenschutz (z. B. Datenschutzmanager und/oder Daten</w:t>
        <w:softHyphen/>
        <w:t>schutzbeauftragter)</w:t>
      </w:r>
    </w:p>
    <w:p>
      <w:pPr>
        <w:pStyle w:val="Normal"/>
        <w:spacing w:before="0" w:after="240"/>
        <w:rPr>
          <w:shd w:fill="EEEEEE" w:val="clear"/>
        </w:rPr>
      </w:pPr>
      <w:r>
        <w:rPr>
          <w:shd w:fill="EEEEEE" w:val="clear"/>
        </w:rPr>
        <w:t>Das Team MUSS den ISB unterstützen, insbesondere bei den folgenden Tätigkeiten:</w:t>
      </w:r>
    </w:p>
    <w:p>
      <w:pPr>
        <w:pStyle w:val="Liste1"/>
        <w:numPr>
          <w:ilvl w:val="0"/>
          <w:numId w:val="71"/>
        </w:numPr>
        <w:spacing w:lineRule="auto" w:line="250"/>
        <w:rPr>
          <w:shd w:fill="EEEEEE" w:val="clear"/>
          <w:lang w:val="de-DE"/>
        </w:rPr>
      </w:pPr>
      <w:r>
        <w:rPr>
          <w:shd w:fill="EEEEEE" w:val="clear"/>
          <w:lang w:val="de-DE"/>
        </w:rPr>
        <w:t>Erkennen und Bewerten neuer Bedrohungen und Schwachstellen</w:t>
      </w:r>
    </w:p>
    <w:p>
      <w:pPr>
        <w:pStyle w:val="Liste1"/>
        <w:numPr>
          <w:ilvl w:val="0"/>
          <w:numId w:val="71"/>
        </w:numPr>
        <w:spacing w:lineRule="auto" w:line="250"/>
        <w:rPr>
          <w:shd w:fill="EEEEEE" w:val="clear"/>
          <w:lang w:val="de-DE"/>
        </w:rPr>
      </w:pPr>
      <w:r>
        <w:rPr>
          <w:shd w:fill="EEEEEE" w:val="clear"/>
          <w:lang w:val="de-DE"/>
        </w:rPr>
        <w:t>Entwickeln und Bewerten von Maßnahmen zur Informationssicherheit</w:t>
      </w:r>
    </w:p>
    <w:p>
      <w:pPr>
        <w:pStyle w:val="Liste1"/>
        <w:numPr>
          <w:ilvl w:val="0"/>
          <w:numId w:val="71"/>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pPr>
      <w:bookmarkStart w:id="153" w:name="__RefHeading___Toc19672_274587230_Copy_1"/>
      <w:bookmarkEnd w:id="153"/>
      <w:r>
        <w:rPr/>
        <w:t>IT-Krisenmanager</w:t>
      </w:r>
    </w:p>
    <w:p>
      <w:pPr>
        <w:pStyle w:val="Normal"/>
        <w:rPr/>
      </w:pPr>
      <w:r>
        <w:rPr/>
        <w:t xml:space="preserve">Das Topmanagement MUSS einen IT-Krisenmanager </w:t>
      </w:r>
      <w:r>
        <w:rPr>
          <w:shd w:fill="auto" w:val="clear"/>
          <w:lang w:val="de-DE"/>
        </w:rPr>
        <w:t>bestellen.</w:t>
      </w:r>
    </w:p>
    <w:p>
      <w:pPr>
        <w:pStyle w:val="Normal"/>
        <w:rPr>
          <w:shd w:fill="auto" w:val="clear"/>
        </w:rPr>
      </w:pPr>
      <w:r>
        <w:rPr>
          <w:shd w:fill="auto" w:val="clear"/>
          <w:lang w:val="de-DE"/>
        </w:rPr>
        <w:t>Dieser MUSS im Fall einer IT-Krise die folgenden Verantwortlichkeiten wahrnehmen:</w:t>
      </w:r>
    </w:p>
    <w:p>
      <w:pPr>
        <w:pStyle w:val="Liste1"/>
        <w:widowControl/>
        <w:numPr>
          <w:ilvl w:val="0"/>
          <w:numId w:val="25"/>
        </w:numPr>
        <w:suppressAutoHyphens w:val="false"/>
        <w:overflowPunct w:val="false"/>
        <w:bidi w:val="0"/>
        <w:spacing w:lineRule="auto" w:line="250"/>
        <w:jc w:val="both"/>
        <w:rPr>
          <w:shd w:fill="auto" w:val="clear"/>
        </w:rPr>
      </w:pPr>
      <w:r>
        <w:rPr>
          <w:rFonts w:eastAsia="Arial" w:cs="DejaVu Sans"/>
          <w:kern w:val="0"/>
          <w:sz w:val="20"/>
          <w:szCs w:val="22"/>
          <w:shd w:fill="auto" w:val="clear"/>
          <w:lang w:val="de-DE" w:eastAsia="en-US" w:bidi="ar-SA"/>
        </w:rPr>
        <w:t>Leitung des IT-Krisenmanagements, insbesondere das Koordinieren der notwendigen Maßnahmen zur Bewältigung der IT-Krise</w:t>
      </w:r>
    </w:p>
    <w:p>
      <w:pPr>
        <w:pStyle w:val="Liste1"/>
        <w:widowControl/>
        <w:numPr>
          <w:ilvl w:val="0"/>
          <w:numId w:val="25"/>
        </w:numPr>
        <w:suppressAutoHyphens w:val="false"/>
        <w:overflowPunct w:val="false"/>
        <w:bidi w:val="0"/>
        <w:spacing w:lineRule="auto" w:line="250"/>
        <w:jc w:val="both"/>
        <w:rPr>
          <w:shd w:fill="auto" w:val="clear"/>
        </w:rPr>
      </w:pPr>
      <w:r>
        <w:rPr>
          <w:rFonts w:eastAsia="Arial" w:cs="DejaVu Sans"/>
          <w:kern w:val="0"/>
          <w:sz w:val="20"/>
          <w:szCs w:val="22"/>
          <w:shd w:fill="auto" w:val="clear"/>
          <w:lang w:val="de-DE" w:eastAsia="en-US" w:bidi="ar-SA"/>
        </w:rPr>
        <w:t>Berichten an das Topmanagement</w:t>
      </w:r>
    </w:p>
    <w:p>
      <w:pPr>
        <w:pStyle w:val="Liste1"/>
        <w:widowControl/>
        <w:numPr>
          <w:ilvl w:val="0"/>
          <w:numId w:val="25"/>
        </w:numPr>
        <w:suppressAutoHyphens w:val="false"/>
        <w:overflowPunct w:val="false"/>
        <w:bidi w:val="0"/>
        <w:spacing w:lineRule="auto" w:line="250"/>
        <w:jc w:val="both"/>
        <w:rPr>
          <w:rFonts w:eastAsia="Arial" w:cs="DejaVu Sans"/>
          <w:kern w:val="0"/>
          <w:sz w:val="20"/>
          <w:szCs w:val="22"/>
          <w:shd w:fill="auto" w:val="clear"/>
          <w:lang w:val="de-DE" w:eastAsia="en-US" w:bidi="ar-SA"/>
        </w:rPr>
      </w:pPr>
      <w:r>
        <w:rPr>
          <w:rFonts w:eastAsia="Arial" w:cs="DejaVu Sans"/>
          <w:kern w:val="0"/>
          <w:sz w:val="20"/>
          <w:szCs w:val="22"/>
          <w:shd w:fill="auto" w:val="clear"/>
          <w:lang w:val="de-DE" w:eastAsia="en-US" w:bidi="ar-SA"/>
        </w:rPr>
        <w:t>Nachbereitung der Bewältigung der IT-Krise</w:t>
      </w:r>
    </w:p>
    <w:p>
      <w:pPr>
        <w:pStyle w:val="Heading2"/>
        <w:ind w:hanging="0" w:left="0"/>
        <w:rPr/>
      </w:pPr>
      <w:bookmarkStart w:id="154" w:name="__RefNumPara__21445_3081562653_Copy_1"/>
      <w:bookmarkStart w:id="155" w:name="__RefHeading___Toc19674_274587230_Copy_1"/>
      <w:bookmarkEnd w:id="154"/>
      <w:bookmarkEnd w:id="155"/>
      <w:r>
        <w:rPr/>
        <w:t>IT-Krisenstab</w:t>
      </w:r>
    </w:p>
    <w:p>
      <w:pPr>
        <w:pStyle w:val="Normal"/>
        <w:rPr/>
      </w:pPr>
      <w:r>
        <w:rPr/>
        <w:t xml:space="preserve">Das Topmanagement MUSS einen IT-Krisenstab </w:t>
      </w:r>
      <w:r>
        <w:rPr>
          <w:lang w:val="de-DE"/>
        </w:rPr>
        <w:t>bestellen.</w:t>
      </w:r>
    </w:p>
    <w:p>
      <w:pPr>
        <w:pStyle w:val="Normal"/>
        <w:rPr>
          <w:lang w:val="de-DE"/>
        </w:rPr>
      </w:pPr>
      <w:r>
        <w:rPr>
          <w:lang w:val="de-DE"/>
        </w:rPr>
        <w:t>In diesem MÜSSEN folgende Organisationseinheiten bzw. Positionen persönlich oder durch einen Repräsentanten vertreten sein:</w:t>
      </w:r>
    </w:p>
    <w:p>
      <w:pPr>
        <w:pStyle w:val="Liste1"/>
        <w:widowControl/>
        <w:numPr>
          <w:ilvl w:val="0"/>
          <w:numId w:val="109"/>
        </w:numPr>
        <w:suppressAutoHyphens w:val="false"/>
        <w:overflowPunct w:val="false"/>
        <w:bidi w:val="0"/>
        <w:spacing w:lineRule="auto" w:line="250" w:before="120" w:after="120"/>
        <w:ind w:hanging="340" w:left="737" w:right="0"/>
        <w:jc w:val="both"/>
        <w:rPr>
          <w:shd w:fill="auto" w:val="clear"/>
          <w:lang w:val="de-DE"/>
        </w:rPr>
      </w:pPr>
      <w:r>
        <w:rPr>
          <w:shd w:fill="auto" w:val="clear"/>
          <w:lang w:val="de-DE"/>
        </w:rPr>
        <w:t>Topmanagement</w:t>
      </w:r>
    </w:p>
    <w:p>
      <w:pPr>
        <w:pStyle w:val="Liste1"/>
        <w:widowControl/>
        <w:numPr>
          <w:ilvl w:val="0"/>
          <w:numId w:val="110"/>
        </w:numPr>
        <w:suppressAutoHyphens w:val="false"/>
        <w:overflowPunct w:val="false"/>
        <w:bidi w:val="0"/>
        <w:spacing w:lineRule="auto" w:line="250" w:before="120" w:after="120"/>
        <w:ind w:hanging="340" w:left="737" w:right="0"/>
        <w:jc w:val="both"/>
        <w:rPr>
          <w:shd w:fill="auto" w:val="clear"/>
          <w:lang w:val="de-DE"/>
        </w:rPr>
      </w:pPr>
      <w:r>
        <w:rPr>
          <w:shd w:fill="auto" w:val="clear"/>
          <w:lang w:val="de-DE"/>
        </w:rPr>
        <w:t>IT-Krisenmanager</w:t>
      </w:r>
    </w:p>
    <w:p>
      <w:pPr>
        <w:pStyle w:val="Liste1"/>
        <w:widowControl/>
        <w:numPr>
          <w:ilvl w:val="0"/>
          <w:numId w:val="111"/>
        </w:numPr>
        <w:suppressAutoHyphens w:val="false"/>
        <w:overflowPunct w:val="false"/>
        <w:bidi w:val="0"/>
        <w:spacing w:lineRule="auto" w:line="250" w:before="120" w:after="120"/>
        <w:ind w:hanging="340" w:left="737" w:right="0"/>
        <w:jc w:val="both"/>
        <w:rPr>
          <w:shd w:fill="auto" w:val="clear"/>
          <w:lang w:val="de-DE"/>
        </w:rPr>
      </w:pPr>
      <w:r>
        <w:rPr>
          <w:shd w:fill="auto" w:val="clear"/>
          <w:lang w:val="de-DE"/>
        </w:rPr>
        <w:t>ISB</w:t>
      </w:r>
    </w:p>
    <w:p>
      <w:pPr>
        <w:pStyle w:val="Liste1"/>
        <w:widowControl/>
        <w:numPr>
          <w:ilvl w:val="0"/>
          <w:numId w:val="112"/>
        </w:numPr>
        <w:suppressAutoHyphens w:val="false"/>
        <w:overflowPunct w:val="false"/>
        <w:bidi w:val="0"/>
        <w:spacing w:lineRule="auto" w:line="250" w:before="120" w:after="120"/>
        <w:ind w:hanging="340" w:left="737" w:right="0"/>
        <w:jc w:val="both"/>
        <w:rPr>
          <w:shd w:fill="auto" w:val="clear"/>
          <w:lang w:val="de-DE"/>
        </w:rPr>
      </w:pPr>
      <w:r>
        <w:rPr>
          <w:shd w:fill="auto" w:val="clear"/>
          <w:lang w:val="de-DE"/>
        </w:rPr>
        <w:t>IT-Verantwortliche</w:t>
      </w:r>
    </w:p>
    <w:p>
      <w:pPr>
        <w:pStyle w:val="Liste1"/>
        <w:widowControl/>
        <w:numPr>
          <w:ilvl w:val="0"/>
          <w:numId w:val="113"/>
        </w:numPr>
        <w:suppressAutoHyphens w:val="false"/>
        <w:overflowPunct w:val="false"/>
        <w:bidi w:val="0"/>
        <w:spacing w:lineRule="auto" w:line="250" w:before="120" w:after="120"/>
        <w:ind w:hanging="340" w:left="737" w:right="0"/>
        <w:jc w:val="both"/>
        <w:rPr>
          <w:shd w:fill="auto" w:val="clear"/>
        </w:rPr>
      </w:pPr>
      <w:r>
        <w:rPr>
          <w:shd w:fill="auto" w:val="clear"/>
          <w:lang w:val="de-DE"/>
        </w:rPr>
        <w:t>Prozesseigentümer der zentralen Prozesse und der Prozesse mit hohem Schadenpotential</w:t>
      </w:r>
    </w:p>
    <w:p>
      <w:pPr>
        <w:pStyle w:val="Normal"/>
        <w:spacing w:before="0" w:after="240"/>
        <w:rPr>
          <w:shd w:fill="auto" w:val="clear"/>
          <w:lang w:val="de-DE"/>
        </w:rPr>
      </w:pPr>
      <w:r>
        <w:rPr>
          <w:shd w:fill="auto" w:val="clear"/>
        </w:rPr>
        <w:t>Der IT-Krisenstab MUSS den IT-Krisenmanager unterstützen, insbesondere beim Bewerten der Lage in einer IT-Krise sowie dem organisationsweiten Steuern und Koordinieren der Maßnahmen zu deren Bewältigung.</w:t>
      </w:r>
    </w:p>
    <w:p>
      <w:pPr>
        <w:pStyle w:val="Heading2"/>
        <w:ind w:hanging="0" w:left="0"/>
        <w:rPr>
          <w:shd w:fill="EEEEEE" w:val="clear"/>
        </w:rPr>
      </w:pPr>
      <w:bookmarkStart w:id="156" w:name="__RefHeading___Toc31940_2021121348"/>
      <w:bookmarkStart w:id="157" w:name="rl%252525252525252525252525252525252525f"/>
      <w:bookmarkStart w:id="158" w:name="it-verantwortliche_del_rdel"/>
      <w:bookmarkStart w:id="159" w:name="_Toc530662889"/>
      <w:bookmarkStart w:id="160" w:name="_Toc178588055"/>
      <w:bookmarkStart w:id="161" w:name="_Toc187327040"/>
      <w:bookmarkStart w:id="162" w:name="_Toc178761319"/>
      <w:bookmarkStart w:id="163" w:name="_Toc531165024"/>
      <w:bookmarkEnd w:id="156"/>
      <w:bookmarkEnd w:id="157"/>
      <w:r>
        <w:rPr>
          <w:shd w:fill="EEEEEE" w:val="clear"/>
          <w:lang w:val="de-DE"/>
        </w:rPr>
        <w:t>IT-Verantwortliche</w:t>
      </w:r>
      <w:bookmarkEnd w:id="158"/>
      <w:bookmarkEnd w:id="159"/>
      <w:bookmarkEnd w:id="160"/>
      <w:bookmarkEnd w:id="161"/>
      <w:bookmarkEnd w:id="162"/>
      <w:bookmarkEnd w:id="163"/>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alle Maßnahmen, sowie deren Planung, Koordination und Umsetzung, mit dem ISB abstimmen, die zur Verbesserung und Erhaltung der Informationssicherheit in ihrem Verantwortungsbereich ergriffen werden müssen.</w:t>
      </w:r>
    </w:p>
    <w:p>
      <w:pPr>
        <w:pStyle w:val="Heading2"/>
        <w:ind w:hanging="0" w:left="0"/>
        <w:rPr>
          <w:shd w:fill="EEEEEE" w:val="clear"/>
        </w:rPr>
      </w:pPr>
      <w:bookmarkStart w:id="164" w:name="__RefHeading___Toc31942_2021121348"/>
      <w:bookmarkStart w:id="165" w:name="_Toc530662890"/>
      <w:bookmarkStart w:id="166" w:name="_Toc531165025"/>
      <w:bookmarkStart w:id="167" w:name="_Toc178761320"/>
      <w:bookmarkStart w:id="168" w:name="administratoren"/>
      <w:bookmarkStart w:id="169" w:name="rl%252525252525252525252525252525252525g"/>
      <w:bookmarkStart w:id="170" w:name="_Toc187327041"/>
      <w:bookmarkStart w:id="171" w:name="_Toc178588056"/>
      <w:bookmarkEnd w:id="164"/>
      <w:bookmarkEnd w:id="169"/>
      <w:r>
        <w:rPr>
          <w:shd w:fill="EEEEEE" w:val="clear"/>
          <w:lang w:val="de-DE"/>
        </w:rPr>
        <w:t>Administratoren</w:t>
      </w:r>
      <w:bookmarkEnd w:id="165"/>
      <w:bookmarkEnd w:id="166"/>
      <w:bookmarkEnd w:id="167"/>
      <w:bookmarkEnd w:id="168"/>
      <w:bookmarkEnd w:id="170"/>
      <w:bookmarkEnd w:id="171"/>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2" w:name="__RefHeading___Toc31944_2021121348"/>
      <w:bookmarkStart w:id="173" w:name="vorgesetzte_del_mit_personalverantwortun"/>
      <w:bookmarkStart w:id="174" w:name="_Toc187327042"/>
      <w:bookmarkStart w:id="175" w:name="_Toc178588057"/>
      <w:bookmarkStart w:id="176" w:name="_Toc530662891"/>
      <w:bookmarkStart w:id="177" w:name="_Toc178761321"/>
      <w:bookmarkStart w:id="178" w:name="_Toc531165026"/>
      <w:bookmarkStart w:id="179" w:name="rl%252525252525252525252525252525252525h"/>
      <w:bookmarkEnd w:id="172"/>
      <w:bookmarkEnd w:id="179"/>
      <w:r>
        <w:rPr>
          <w:shd w:fill="EEEEEE" w:val="clear"/>
          <w:lang w:val="de-DE"/>
        </w:rPr>
        <w:t>Vorgesetzte</w:t>
      </w:r>
      <w:bookmarkEnd w:id="173"/>
      <w:bookmarkEnd w:id="174"/>
      <w:bookmarkEnd w:id="175"/>
      <w:bookmarkEnd w:id="176"/>
      <w:bookmarkEnd w:id="177"/>
      <w:bookmarkEnd w:id="178"/>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0" w:name="__RefHeading___Toc31946_2021121348"/>
      <w:bookmarkStart w:id="181" w:name="_Toc187327043"/>
      <w:bookmarkStart w:id="182" w:name="_Toc531165027"/>
      <w:bookmarkStart w:id="183" w:name="rl%252525252525252525252525252525252525i"/>
      <w:bookmarkStart w:id="184" w:name="del_personaldel_mitarbeiter"/>
      <w:bookmarkStart w:id="185" w:name="_Toc178761322"/>
      <w:bookmarkStart w:id="186" w:name="_Toc530662892"/>
      <w:bookmarkStart w:id="187" w:name="_Toc178588058"/>
      <w:bookmarkEnd w:id="180"/>
      <w:bookmarkEnd w:id="183"/>
      <w:r>
        <w:rPr>
          <w:shd w:fill="EEEEEE" w:val="clear"/>
          <w:lang w:val="de-DE"/>
        </w:rPr>
        <w:t>Mitarbeiter</w:t>
      </w:r>
      <w:bookmarkEnd w:id="181"/>
      <w:bookmarkEnd w:id="182"/>
      <w:bookmarkEnd w:id="184"/>
      <w:bookmarkEnd w:id="185"/>
      <w:bookmarkEnd w:id="186"/>
      <w:bookmarkEnd w:id="187"/>
    </w:p>
    <w:p>
      <w:pPr>
        <w:pStyle w:val="Normal"/>
        <w:rPr>
          <w:shd w:fill="EEEEEE" w:val="clear"/>
        </w:rPr>
      </w:pPr>
      <w:r>
        <w:rPr>
          <w:shd w:fill="EEEEEE" w:val="clear"/>
          <w:lang w:val="de-DE"/>
        </w:rPr>
        <w:t>Mitarbeiter MÜSSEN folgende Aufgaben wahrnehmen:</w:t>
      </w:r>
    </w:p>
    <w:p>
      <w:pPr>
        <w:pStyle w:val="Liste1"/>
        <w:numPr>
          <w:ilvl w:val="0"/>
          <w:numId w:val="70"/>
        </w:numPr>
        <w:spacing w:lineRule="auto" w:line="250"/>
        <w:rPr>
          <w:shd w:fill="EEEEEE" w:val="clear"/>
          <w:lang w:val="de-DE"/>
        </w:rPr>
      </w:pPr>
      <w:r>
        <w:rPr>
          <w:shd w:fill="EEEEEE" w:val="clear"/>
          <w:lang w:val="de-DE"/>
        </w:rPr>
        <w:t>Einhalten und Umsetzen aller sie oder ihre Tätigkeit betreffenden Maßnahmen zur Informationssicherheit</w:t>
      </w:r>
    </w:p>
    <w:p>
      <w:pPr>
        <w:pStyle w:val="Liste1"/>
        <w:numPr>
          <w:ilvl w:val="0"/>
          <w:numId w:val="70"/>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88" w:name="__RefHeading___Toc31948_2021121348"/>
      <w:bookmarkStart w:id="189" w:name="_Toc530662893"/>
      <w:bookmarkStart w:id="190" w:name="projektverantwortliche"/>
      <w:bookmarkStart w:id="191" w:name="_Toc178588059"/>
      <w:bookmarkStart w:id="192" w:name="rl%252525252525252525252525252525252525j"/>
      <w:bookmarkStart w:id="193" w:name="_Toc531165028"/>
      <w:bookmarkStart w:id="194" w:name="_Toc178761323"/>
      <w:bookmarkStart w:id="195" w:name="_Toc187327044"/>
      <w:bookmarkEnd w:id="188"/>
      <w:bookmarkEnd w:id="192"/>
      <w:r>
        <w:rPr>
          <w:shd w:fill="EEEEEE" w:val="clear"/>
          <w:lang w:val="de-DE"/>
        </w:rPr>
        <w:t>Projektverantwortliche</w:t>
      </w:r>
      <w:bookmarkEnd w:id="189"/>
      <w:bookmarkEnd w:id="190"/>
      <w:bookmarkEnd w:id="191"/>
      <w:bookmarkEnd w:id="193"/>
      <w:bookmarkEnd w:id="194"/>
      <w:bookmarkEnd w:id="195"/>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Heading2"/>
        <w:ind w:hanging="0" w:left="0"/>
        <w:rPr>
          <w:shd w:fill="EEEEEE" w:val="clear"/>
        </w:rPr>
      </w:pPr>
      <w:bookmarkStart w:id="196" w:name="__RefHeading___Toc31950_2021121348"/>
      <w:bookmarkStart w:id="197" w:name="_Toc178761324"/>
      <w:bookmarkStart w:id="198" w:name="_Toc530662894"/>
      <w:bookmarkStart w:id="199" w:name="_Toc187327045"/>
      <w:bookmarkStart w:id="200" w:name="_Toc531165029"/>
      <w:bookmarkStart w:id="201" w:name="rl%252525252525252525252525252525252525k"/>
      <w:bookmarkStart w:id="202" w:name="_Toc178588060"/>
      <w:bookmarkStart w:id="203" w:name="del_lieferanten_und_sonstige_auftragnehm"/>
      <w:bookmarkEnd w:id="196"/>
      <w:bookmarkEnd w:id="201"/>
      <w:r>
        <w:rPr>
          <w:shd w:fill="EEEEEE" w:val="clear"/>
          <w:lang w:val="de-DE"/>
        </w:rPr>
        <w:t>Externe</w:t>
      </w:r>
      <w:bookmarkEnd w:id="197"/>
      <w:bookmarkEnd w:id="198"/>
      <w:bookmarkEnd w:id="200"/>
      <w:bookmarkEnd w:id="202"/>
      <w:bookmarkEnd w:id="203"/>
      <w:r>
        <w:rPr>
          <w:shd w:fill="EEEEEE" w:val="clear"/>
          <w:lang w:val="de-DE"/>
        </w:rPr>
        <w:t xml:space="preserve"> Personen</w:t>
      </w:r>
      <w:bookmarkEnd w:id="199"/>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technik (IT) der Organisation nutzen.</w:t>
      </w:r>
    </w:p>
    <w:p>
      <w:pPr>
        <w:pStyle w:val="Heading1"/>
        <w:ind w:hanging="0" w:left="0"/>
        <w:rPr>
          <w:shd w:fill="EEEEEE" w:val="clear"/>
        </w:rPr>
      </w:pPr>
      <w:bookmarkStart w:id="204" w:name="__RefHeading___Toc31952_2021121348"/>
      <w:bookmarkStart w:id="205" w:name="rl%252525252525252525252525252525252525l"/>
      <w:bookmarkStart w:id="206" w:name="_Toc178761325"/>
      <w:bookmarkStart w:id="207" w:name="_Ref184200681"/>
      <w:bookmarkStart w:id="208" w:name="_Toc178588061"/>
      <w:bookmarkStart w:id="209" w:name="_Toc531165030"/>
      <w:bookmarkStart w:id="210" w:name="_Toc187327046"/>
      <w:bookmarkStart w:id="211" w:name="_Toc530662895"/>
      <w:bookmarkStart w:id="212" w:name="leitlinie_zur_informationssicherheit_is-"/>
      <w:bookmarkStart w:id="213" w:name="_Ref184204380"/>
      <w:bookmarkEnd w:id="204"/>
      <w:bookmarkEnd w:id="205"/>
      <w:r>
        <w:rPr>
          <w:shd w:fill="EEEEEE" w:val="clear"/>
          <w:lang w:val="de-DE"/>
        </w:rPr>
        <w:t>Leitlinie zur Informationssicherheit (IS-Leitlinie)</w:t>
      </w:r>
      <w:bookmarkEnd w:id="206"/>
      <w:bookmarkEnd w:id="207"/>
      <w:bookmarkEnd w:id="208"/>
      <w:bookmarkEnd w:id="209"/>
      <w:bookmarkEnd w:id="210"/>
      <w:bookmarkEnd w:id="211"/>
      <w:bookmarkEnd w:id="212"/>
      <w:bookmarkEnd w:id="213"/>
    </w:p>
    <w:p>
      <w:pPr>
        <w:pStyle w:val="Heading2"/>
        <w:ind w:hanging="0" w:left="0"/>
        <w:rPr>
          <w:shd w:fill="EEEEEE" w:val="clear"/>
        </w:rPr>
      </w:pPr>
      <w:bookmarkStart w:id="214" w:name="__RefHeading___Toc31954_2021121348"/>
      <w:bookmarkStart w:id="215" w:name="_Toc178761326"/>
      <w:bookmarkStart w:id="216" w:name="_Toc187327047"/>
      <w:bookmarkEnd w:id="214"/>
      <w:r>
        <w:rPr>
          <w:shd w:fill="EEEEEE" w:val="clear"/>
          <w:lang w:val="de-DE"/>
        </w:rPr>
        <w:t>Grundlagen</w:t>
      </w:r>
      <w:bookmarkEnd w:id="215"/>
      <w:bookmarkEnd w:id="216"/>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17" w:name="__RefHeading___Toc31956_2021121348"/>
      <w:bookmarkStart w:id="218" w:name="_Toc178588062"/>
      <w:bookmarkStart w:id="219" w:name="rl%252525252525252525252525252525252525m"/>
      <w:bookmarkStart w:id="220" w:name="allgemeine_anforderungen"/>
      <w:bookmarkStart w:id="221" w:name="_Toc178761327"/>
      <w:bookmarkStart w:id="222" w:name="_Toc187327048"/>
      <w:bookmarkStart w:id="223" w:name="_Ref184204394"/>
      <w:bookmarkStart w:id="224" w:name="_Toc531165031"/>
      <w:bookmarkStart w:id="225" w:name="_Toc530662896"/>
      <w:bookmarkEnd w:id="217"/>
      <w:bookmarkEnd w:id="219"/>
      <w:r>
        <w:rPr>
          <w:shd w:fill="EEEEEE" w:val="clear"/>
          <w:lang w:val="de-DE"/>
        </w:rPr>
        <w:t>Allgemeine Anforderungen</w:t>
      </w:r>
      <w:bookmarkEnd w:id="218"/>
      <w:bookmarkEnd w:id="220"/>
      <w:bookmarkEnd w:id="221"/>
      <w:bookmarkEnd w:id="222"/>
      <w:bookmarkEnd w:id="223"/>
      <w:bookmarkEnd w:id="224"/>
      <w:bookmarkEnd w:id="225"/>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26" w:name="__RefHeading___Toc31958_2021121348"/>
      <w:bookmarkStart w:id="227" w:name="_Toc178761328"/>
      <w:bookmarkStart w:id="228" w:name="rl%252525252525252525252525252525252525n"/>
      <w:bookmarkStart w:id="229" w:name="_Toc187327049"/>
      <w:bookmarkStart w:id="230" w:name="inhalte"/>
      <w:bookmarkStart w:id="231" w:name="_Toc531165032"/>
      <w:bookmarkStart w:id="232" w:name="_Toc530662897"/>
      <w:bookmarkStart w:id="233" w:name="_Toc178588063"/>
      <w:bookmarkEnd w:id="226"/>
      <w:bookmarkEnd w:id="228"/>
      <w:r>
        <w:rPr>
          <w:shd w:fill="EEEEEE" w:val="clear"/>
          <w:lang w:val="de-DE"/>
        </w:rPr>
        <w:t>Inhalte</w:t>
      </w:r>
      <w:bookmarkEnd w:id="227"/>
      <w:bookmarkEnd w:id="229"/>
      <w:bookmarkEnd w:id="230"/>
      <w:bookmarkEnd w:id="231"/>
      <w:bookmarkEnd w:id="232"/>
      <w:bookmarkEnd w:id="233"/>
    </w:p>
    <w:p>
      <w:pPr>
        <w:pStyle w:val="Normal"/>
        <w:rPr>
          <w:shd w:fill="EEEEEE" w:val="clear"/>
        </w:rPr>
      </w:pPr>
      <w:r>
        <w:rPr>
          <w:shd w:fill="EEEEEE" w:val="clear"/>
          <w:lang w:val="de-DE"/>
        </w:rPr>
        <w:t xml:space="preserve">Die Leitlinie MUSS folgende Anforderungen erfüllen: </w:t>
      </w:r>
    </w:p>
    <w:p>
      <w:pPr>
        <w:pStyle w:val="Liste1"/>
        <w:numPr>
          <w:ilvl w:val="0"/>
          <w:numId w:val="83"/>
        </w:numPr>
        <w:spacing w:lineRule="auto" w:line="250"/>
        <w:rPr>
          <w:spacing w:val="-3"/>
          <w:shd w:fill="EEEEEE" w:val="clear"/>
          <w:lang w:val="de-DE"/>
        </w:rPr>
      </w:pPr>
      <w:r>
        <w:rPr>
          <w:spacing w:val="-3"/>
          <w:shd w:fill="EEEEEE" w:val="clear"/>
          <w:lang w:val="de-DE"/>
        </w:rPr>
        <w:t>Sie definiert die Ziele und den Stellenwert der Informationssicherheit in der Organisation.</w:t>
      </w:r>
    </w:p>
    <w:p>
      <w:pPr>
        <w:pStyle w:val="Liste1"/>
        <w:numPr>
          <w:ilvl w:val="0"/>
          <w:numId w:val="83"/>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__RefHeading___Toc31950_2021121348 \n \n \h </w:instrText>
      </w:r>
      <w:r>
        <w:rPr>
          <w:shd w:fill="EEEEEE" w:val="clear"/>
          <w:lang w:val="de-DE"/>
        </w:rPr>
        <w:fldChar w:fldCharType="separate"/>
      </w:r>
      <w:r>
        <w:rPr>
          <w:shd w:fill="EEEEEE" w:val="clear"/>
          <w:lang w:val="de-DE"/>
        </w:rPr>
        <w:t>4.13</w:t>
      </w:r>
      <w:r>
        <w:rPr>
          <w:shd w:fill="EEEEEE" w:val="clear"/>
          <w:lang w:val="de-DE"/>
        </w:rPr>
        <w:fldChar w:fldCharType="end"/>
      </w:r>
      <w:r>
        <w:rPr>
          <w:shd w:fill="EEEEEE" w:val="clear"/>
          <w:lang w:val="de-DE"/>
        </w:rPr>
        <w:t>) und weist auf deren Aufgaben hin.</w:t>
      </w:r>
    </w:p>
    <w:p>
      <w:pPr>
        <w:pStyle w:val="Normal"/>
        <w:rPr>
          <w:rStyle w:val="Emphasis"/>
          <w:i/>
          <w:i/>
          <w:shd w:fill="EEEEEE" w:val="clear"/>
          <w:lang w:val="de-DE"/>
        </w:rPr>
      </w:pPr>
      <w:r>
        <w:rPr>
          <w:rStyle w:val="Emphasis"/>
          <w:shd w:fill="EEEEEE" w:val="clear"/>
          <w:lang w:val="de-DE"/>
        </w:rPr>
        <w:t>Die Leitlinie SOLLTE auf die Konsequenzen ihrer Nichtbeachtung hinweisen.</w:t>
      </w:r>
    </w:p>
    <w:p>
      <w:pPr>
        <w:pStyle w:val="Heading1"/>
        <w:ind w:hanging="0" w:left="0"/>
        <w:rPr>
          <w:shd w:fill="EEEEEE" w:val="clear"/>
        </w:rPr>
      </w:pPr>
      <w:bookmarkStart w:id="234" w:name="__RefHeading___Toc31960_2021121348"/>
      <w:bookmarkStart w:id="235" w:name="_Toc178761329"/>
      <w:bookmarkStart w:id="236" w:name="_Ref184204406"/>
      <w:bookmarkStart w:id="237" w:name="_Toc530662898"/>
      <w:bookmarkStart w:id="238" w:name="_Toc531165033"/>
      <w:bookmarkStart w:id="239" w:name="_Toc178588064"/>
      <w:bookmarkStart w:id="240" w:name="rl%252525252525252525252525252525252525o"/>
      <w:bookmarkStart w:id="241" w:name="richtlinien_zur_informationssicherheit_i"/>
      <w:bookmarkStart w:id="242" w:name="_Ref179378197"/>
      <w:bookmarkStart w:id="243" w:name="_Toc187327050"/>
      <w:bookmarkStart w:id="244" w:name="_Ref184200712"/>
      <w:bookmarkEnd w:id="234"/>
      <w:bookmarkEnd w:id="240"/>
      <w:r>
        <w:rPr>
          <w:shd w:fill="EEEEEE" w:val="clear"/>
          <w:lang w:val="de-DE"/>
        </w:rPr>
        <w:t>Richtlinien zur Informationssicherheit (IS-Richtlinien)</w:t>
      </w:r>
      <w:bookmarkEnd w:id="235"/>
      <w:bookmarkEnd w:id="236"/>
      <w:bookmarkEnd w:id="237"/>
      <w:bookmarkEnd w:id="238"/>
      <w:bookmarkEnd w:id="239"/>
      <w:bookmarkEnd w:id="241"/>
      <w:bookmarkEnd w:id="242"/>
      <w:bookmarkEnd w:id="243"/>
      <w:bookmarkEnd w:id="244"/>
    </w:p>
    <w:p>
      <w:pPr>
        <w:pStyle w:val="Heading2"/>
        <w:ind w:hanging="0" w:left="0"/>
        <w:rPr>
          <w:shd w:fill="EEEEEE" w:val="clear"/>
        </w:rPr>
      </w:pPr>
      <w:bookmarkStart w:id="245" w:name="__RefHeading___Toc31962_2021121348"/>
      <w:bookmarkStart w:id="246" w:name="_Toc178761330"/>
      <w:bookmarkStart w:id="247" w:name="_Toc187327051"/>
      <w:bookmarkEnd w:id="245"/>
      <w:r>
        <w:rPr>
          <w:shd w:fill="EEEEEE" w:val="clear"/>
          <w:lang w:val="de-DE"/>
        </w:rPr>
        <w:t>Grundlagen</w:t>
      </w:r>
      <w:bookmarkEnd w:id="246"/>
      <w:bookmarkEnd w:id="247"/>
    </w:p>
    <w:p>
      <w:pPr>
        <w:pStyle w:val="Normal"/>
        <w:rPr>
          <w:shd w:fill="EEEEEE" w:val="clear"/>
        </w:rPr>
      </w:pPr>
      <w:r>
        <w:rPr>
          <w:shd w:fill="EEEEEE" w:val="clear"/>
          <w:lang w:val="de-DE"/>
        </w:rPr>
        <w:t>Zur Unterstützung und Konkretisierung der IS-Leitlinie ist es notwendig, weitere Regelungen für die Informationssicherheit zu verabschieden und in einzelnen Dokumenten, den IS-Richtlinien, zu sammeln.</w:t>
      </w:r>
    </w:p>
    <w:p>
      <w:pPr>
        <w:pStyle w:val="Heading2"/>
        <w:ind w:hanging="0" w:left="0"/>
        <w:rPr>
          <w:shd w:fill="EEEEEE" w:val="clear"/>
        </w:rPr>
      </w:pPr>
      <w:bookmarkStart w:id="248" w:name="__RefHeading___Toc31964_2021121348"/>
      <w:bookmarkStart w:id="249" w:name="_Toc530662899"/>
      <w:bookmarkStart w:id="250" w:name="_Toc178761331"/>
      <w:bookmarkStart w:id="251" w:name="_Toc187327052"/>
      <w:bookmarkStart w:id="252" w:name="_Toc178588065"/>
      <w:bookmarkStart w:id="253" w:name="rl%252525252525252525252525252525252525p"/>
      <w:bookmarkStart w:id="254" w:name="_Toc531165034"/>
      <w:bookmarkStart w:id="255" w:name="_Ref184204415"/>
      <w:bookmarkStart w:id="256" w:name="allgemeine_anforderungen1"/>
      <w:bookmarkEnd w:id="248"/>
      <w:bookmarkEnd w:id="253"/>
      <w:r>
        <w:rPr>
          <w:shd w:fill="EEEEEE" w:val="clear"/>
          <w:lang w:val="de-DE"/>
        </w:rPr>
        <w:t>Allgemeine Anforderungen</w:t>
      </w:r>
      <w:bookmarkEnd w:id="249"/>
      <w:bookmarkEnd w:id="250"/>
      <w:bookmarkEnd w:id="251"/>
      <w:bookmarkEnd w:id="252"/>
      <w:bookmarkEnd w:id="254"/>
      <w:bookmarkEnd w:id="255"/>
      <w:bookmarkEnd w:id="256"/>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57" w:name="__RefHeading___Toc31966_2021121348"/>
      <w:bookmarkStart w:id="258" w:name="_Toc187327053"/>
      <w:bookmarkStart w:id="259" w:name="_Toc178588066"/>
      <w:bookmarkStart w:id="260" w:name="_Toc531165035"/>
      <w:bookmarkStart w:id="261" w:name="_Toc530662900"/>
      <w:bookmarkStart w:id="262" w:name="_Toc178761332"/>
      <w:bookmarkStart w:id="263" w:name="inhalte1"/>
      <w:bookmarkStart w:id="264" w:name="rl%252525252525252525252525252525252525q"/>
      <w:bookmarkEnd w:id="257"/>
      <w:bookmarkEnd w:id="264"/>
      <w:r>
        <w:rPr>
          <w:shd w:fill="EEEEEE" w:val="clear"/>
          <w:lang w:val="de-DE"/>
        </w:rPr>
        <w:t>Inhalte</w:t>
      </w:r>
      <w:bookmarkEnd w:id="258"/>
      <w:bookmarkEnd w:id="259"/>
      <w:bookmarkEnd w:id="260"/>
      <w:bookmarkEnd w:id="261"/>
      <w:bookmarkEnd w:id="262"/>
      <w:bookmarkEnd w:id="263"/>
    </w:p>
    <w:p>
      <w:pPr>
        <w:pStyle w:val="Normal"/>
        <w:rPr>
          <w:shd w:fill="EEEEEE" w:val="clear"/>
        </w:rPr>
      </w:pPr>
      <w:r>
        <w:rPr>
          <w:shd w:fill="EEEEEE" w:val="clear"/>
          <w:lang w:val="de-DE"/>
        </w:rPr>
        <w:t>Jede IS-Richtlinie MUSS folgende Anforderungen erfüllen:</w:t>
      </w:r>
    </w:p>
    <w:p>
      <w:pPr>
        <w:pStyle w:val="Liste1"/>
        <w:numPr>
          <w:ilvl w:val="0"/>
          <w:numId w:val="68"/>
        </w:numPr>
        <w:spacing w:lineRule="auto" w:line="250"/>
        <w:rPr>
          <w:shd w:fill="EEEEEE" w:val="clear"/>
          <w:lang w:val="de-DE"/>
        </w:rPr>
      </w:pPr>
      <w:r>
        <w:rPr>
          <w:shd w:fill="EEEEEE" w:val="clear"/>
          <w:lang w:val="de-DE"/>
        </w:rPr>
        <w:t>Sie definiert, für wen sie verbindlich ist (Zielgruppe).</w:t>
      </w:r>
    </w:p>
    <w:p>
      <w:pPr>
        <w:pStyle w:val="Liste1"/>
        <w:numPr>
          <w:ilvl w:val="0"/>
          <w:numId w:val="68"/>
        </w:numPr>
        <w:spacing w:lineRule="auto" w:line="250"/>
        <w:rPr>
          <w:shd w:fill="EEEEEE" w:val="clear"/>
          <w:lang w:val="de-DE"/>
        </w:rPr>
      </w:pPr>
      <w:r>
        <w:rPr>
          <w:shd w:fill="EEEEEE" w:val="clear"/>
          <w:lang w:val="de-DE"/>
        </w:rPr>
        <w:t>Sie begründet, warum sie erstellt wurde und legt fest, was mit ihr erreicht werden soll.</w:t>
      </w:r>
    </w:p>
    <w:p>
      <w:pPr>
        <w:pStyle w:val="Liste1"/>
        <w:numPr>
          <w:ilvl w:val="0"/>
          <w:numId w:val="68"/>
        </w:numPr>
        <w:spacing w:lineRule="auto" w:line="250"/>
        <w:rPr>
          <w:shd w:fill="EEEEEE" w:val="clear"/>
          <w:lang w:val="de-DE"/>
        </w:rPr>
      </w:pPr>
      <w:r>
        <w:rPr>
          <w:shd w:fill="EEEEEE" w:val="clear"/>
          <w:lang w:val="de-DE"/>
        </w:rPr>
        <w:t>Sie verstößt nicht gegen Leitlinien oder andere Richtlinien der Organisation.</w:t>
      </w:r>
    </w:p>
    <w:p>
      <w:pPr>
        <w:pStyle w:val="Liste1"/>
        <w:numPr>
          <w:ilvl w:val="0"/>
          <w:numId w:val="68"/>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65" w:name="__RefHeading___Toc31968_2021121348"/>
      <w:bookmarkStart w:id="266" w:name="_Ref179188801"/>
      <w:bookmarkStart w:id="267" w:name="_Ref179186674"/>
      <w:bookmarkStart w:id="268" w:name="_Ref179189056"/>
      <w:bookmarkStart w:id="269" w:name="_Toc178588067"/>
      <w:bookmarkStart w:id="270" w:name="_Toc187327054"/>
      <w:bookmarkStart w:id="271" w:name="_Toc178761333"/>
      <w:bookmarkStart w:id="272" w:name="_Ref179187911"/>
      <w:bookmarkEnd w:id="265"/>
      <w:r>
        <w:rPr>
          <w:shd w:fill="EEEEEE" w:val="clear"/>
          <w:lang w:val="de-DE"/>
        </w:rPr>
        <w:t>Aufbau und Funktionsweise des ISMS</w:t>
      </w:r>
      <w:bookmarkEnd w:id="266"/>
      <w:bookmarkEnd w:id="267"/>
      <w:bookmarkEnd w:id="268"/>
      <w:bookmarkEnd w:id="269"/>
      <w:bookmarkEnd w:id="270"/>
      <w:bookmarkEnd w:id="271"/>
      <w:bookmarkEnd w:id="272"/>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69"/>
        </w:numPr>
        <w:suppressAutoHyphens w:val="false"/>
        <w:overflowPunct w:val="false"/>
        <w:bidi w:val="0"/>
        <w:spacing w:lineRule="auto" w:line="250" w:before="120" w:after="120"/>
        <w:jc w:val="both"/>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69"/>
        </w:numPr>
        <w:suppressAutoHyphens w:val="false"/>
        <w:overflowPunct w:val="false"/>
        <w:bidi w:val="0"/>
        <w:spacing w:lineRule="auto" w:line="250" w:before="120" w:after="120"/>
        <w:jc w:val="both"/>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69"/>
        </w:numPr>
        <w:suppressAutoHyphens w:val="false"/>
        <w:overflowPunct w:val="false"/>
        <w:bidi w:val="0"/>
        <w:spacing w:lineRule="auto" w:line="250" w:before="120" w:after="120"/>
        <w:jc w:val="both"/>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69"/>
        </w:numPr>
        <w:suppressAutoHyphens w:val="false"/>
        <w:overflowPunct w:val="false"/>
        <w:bidi w:val="0"/>
        <w:spacing w:lineRule="auto" w:line="250" w:before="120" w:after="120"/>
        <w:jc w:val="both"/>
        <w:rPr>
          <w:rFonts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69"/>
        </w:numPr>
        <w:suppressAutoHyphens w:val="false"/>
        <w:overflowPunct w:val="false"/>
        <w:bidi w:val="0"/>
        <w:spacing w:lineRule="auto" w:line="250" w:before="120" w:after="12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Dokumente, die im Zuge des Betriebs des ISMS und im Zuge </w:t>
      </w:r>
      <w:r>
        <w:rPr>
          <w:rFonts w:eastAsia="Arial" w:cs="DejaVu Sans"/>
          <w:kern w:val="0"/>
          <w:sz w:val="20"/>
          <w:szCs w:val="22"/>
          <w:shd w:fill="auto" w:val="clear"/>
          <w:lang w:val="de-DE" w:eastAsia="en-US" w:bidi="ar-SA"/>
        </w:rPr>
        <w:t xml:space="preserve">der kontinuierlichen Verbesserung und Anpassung entstehen </w:t>
      </w:r>
      <w:r>
        <w:rPr>
          <w:rFonts w:eastAsia="Arial" w:cs="DejaVu Sans"/>
          <w:kern w:val="0"/>
          <w:sz w:val="20"/>
          <w:szCs w:val="22"/>
          <w:shd w:fill="EEEEEE" w:val="clear"/>
          <w:lang w:val="de-DE" w:eastAsia="en-US" w:bidi="ar-SA"/>
        </w:rPr>
        <w:t>(wie z. B. Nachweise über durchgeführte Tätigkeiten)</w:t>
      </w:r>
    </w:p>
    <w:p>
      <w:pPr>
        <w:pStyle w:val="Heading2"/>
        <w:ind w:hanging="0" w:left="0"/>
        <w:rPr>
          <w:shd w:fill="EEEEEE" w:val="clear"/>
        </w:rPr>
      </w:pPr>
      <w:bookmarkStart w:id="273" w:name="__RefHeading___Toc31970_2021121348"/>
      <w:bookmarkStart w:id="274" w:name="_Toc530662901"/>
      <w:bookmarkStart w:id="275" w:name="_Toc178761334"/>
      <w:bookmarkStart w:id="276" w:name="rl%252525252525252525252525252525252525r"/>
      <w:bookmarkStart w:id="277" w:name="_Toc187327055"/>
      <w:bookmarkStart w:id="278" w:name="_Toc178588068"/>
      <w:bookmarkStart w:id="279" w:name="_Ref184204449"/>
      <w:bookmarkStart w:id="280" w:name="regelungen_fuer_nutzer"/>
      <w:bookmarkStart w:id="281" w:name="_Toc531165036"/>
      <w:bookmarkEnd w:id="273"/>
      <w:bookmarkEnd w:id="276"/>
      <w:r>
        <w:rPr>
          <w:shd w:fill="EEEEEE" w:val="clear"/>
          <w:lang w:val="de-DE"/>
        </w:rPr>
        <w:t>Regelungen für Nutzer</w:t>
      </w:r>
      <w:bookmarkEnd w:id="274"/>
      <w:bookmarkEnd w:id="275"/>
      <w:bookmarkEnd w:id="277"/>
      <w:bookmarkEnd w:id="278"/>
      <w:bookmarkEnd w:id="279"/>
      <w:bookmarkEnd w:id="280"/>
      <w:bookmarkEnd w:id="281"/>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82"/>
        </w:numPr>
        <w:rPr>
          <w:shd w:fill="EEEEEE" w:val="clear"/>
          <w:lang w:val="de-DE"/>
        </w:rPr>
      </w:pPr>
      <w:bookmarkStart w:id="282" w:name="_Ref184389125"/>
      <w:r>
        <w:rPr>
          <w:shd w:fill="EEEEEE" w:val="clear"/>
          <w:lang w:val="de-DE"/>
        </w:rPr>
        <w:t>Generelle Nutzungsbedingungen</w:t>
      </w:r>
      <w:bookmarkEnd w:id="282"/>
    </w:p>
    <w:p>
      <w:pPr>
        <w:pStyle w:val="10000-DefaultParagraph"/>
        <w:numPr>
          <w:ilvl w:val="1"/>
          <w:numId w:val="82"/>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82"/>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82"/>
        </w:numPr>
        <w:rPr>
          <w:shd w:fill="EEEEEE" w:val="clear"/>
          <w:lang w:val="de-DE"/>
        </w:rPr>
      </w:pPr>
      <w:r>
        <w:rPr>
          <w:shd w:fill="EEEEEE" w:val="clear"/>
          <w:lang w:val="de-DE"/>
        </w:rPr>
        <w:t>Privatnutzung</w:t>
      </w:r>
    </w:p>
    <w:p>
      <w:pPr>
        <w:pStyle w:val="10000-DefaultParagraph"/>
        <w:numPr>
          <w:ilvl w:val="1"/>
          <w:numId w:val="82"/>
        </w:numPr>
        <w:rPr>
          <w:shd w:fill="EEEEEE" w:val="clear"/>
          <w:lang w:val="de-DE"/>
        </w:rPr>
      </w:pPr>
      <w:r>
        <w:rPr>
          <w:shd w:fill="EEEEEE" w:val="clear"/>
          <w:lang w:val="de-DE"/>
        </w:rPr>
        <w:t>Es wird definiert, ob die private Nutzung der IT erlaubt ist.</w:t>
      </w:r>
    </w:p>
    <w:p>
      <w:pPr>
        <w:pStyle w:val="10000-DefaultParagraph"/>
        <w:numPr>
          <w:ilvl w:val="1"/>
          <w:numId w:val="82"/>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82"/>
        </w:numPr>
        <w:rPr>
          <w:shd w:fill="EEEEEE" w:val="clear"/>
          <w:lang w:val="de-DE"/>
        </w:rPr>
      </w:pPr>
      <w:r>
        <w:rPr>
          <w:shd w:fill="EEEEEE" w:val="clear"/>
          <w:lang w:val="de-DE"/>
        </w:rPr>
        <w:t>Grundlegende Verhaltensregeln</w:t>
      </w:r>
    </w:p>
    <w:p>
      <w:pPr>
        <w:pStyle w:val="10000-DefaultParagraph"/>
        <w:numPr>
          <w:ilvl w:val="1"/>
          <w:numId w:val="82"/>
        </w:numPr>
        <w:rPr>
          <w:shd w:fill="EEEEEE" w:val="clear"/>
          <w:lang w:val="de-DE"/>
        </w:rPr>
      </w:pPr>
      <w:r>
        <w:rPr>
          <w:shd w:fill="EEEEEE" w:val="clear"/>
          <w:lang w:val="de-DE"/>
        </w:rPr>
        <w:t>Hard- und Software wird nicht eigenmächtig in der IT-Infrastruktur installiert, genutzt oder betrieben.</w:t>
      </w:r>
    </w:p>
    <w:p>
      <w:pPr>
        <w:pStyle w:val="10000-DefaultParagraph"/>
        <w:numPr>
          <w:ilvl w:val="1"/>
          <w:numId w:val="82"/>
        </w:numPr>
        <w:rPr>
          <w:highlight w:val="none"/>
          <w:shd w:fill="auto" w:val="clear"/>
          <w:lang w:val="de-DE"/>
        </w:rPr>
      </w:pPr>
      <w:r>
        <w:rPr>
          <w:shd w:fill="auto" w:val="clear"/>
          <w:lang w:val="de-DE"/>
        </w:rPr>
        <w:t>Im Internet angebotene Dienste werden nicht eigenmächtig genutzt.</w:t>
      </w:r>
    </w:p>
    <w:p>
      <w:pPr>
        <w:pStyle w:val="10000-DefaultParagraph"/>
        <w:numPr>
          <w:ilvl w:val="1"/>
          <w:numId w:val="82"/>
        </w:numPr>
        <w:rPr>
          <w:shd w:fill="EEEEEE" w:val="clear"/>
          <w:lang w:val="de-DE"/>
        </w:rPr>
      </w:pPr>
      <w:r>
        <w:rPr>
          <w:shd w:fill="EEEEEE" w:val="clear"/>
          <w:lang w:val="de-DE"/>
        </w:rPr>
        <w:t>Netzübergänge (wie z. B. Zugänge zum Internet, Fernwartungszugänge oder VPN-Verbindungen) werden nicht eigenmächtig installiert; es werden ausschließlich die von der Organisation bereitgestellten Netzübergänge genutzt.</w:t>
      </w:r>
    </w:p>
    <w:p>
      <w:pPr>
        <w:pStyle w:val="10000-DefaultParagraph"/>
        <w:numPr>
          <w:ilvl w:val="1"/>
          <w:numId w:val="82"/>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82"/>
        </w:numPr>
        <w:rPr>
          <w:shd w:fill="EEEEEE" w:val="clear"/>
          <w:lang w:val="de-DE"/>
        </w:rPr>
      </w:pPr>
      <w:r>
        <w:rPr>
          <w:shd w:fill="EEEEEE" w:val="clear"/>
          <w:lang w:val="de-DE"/>
        </w:rPr>
        <w:t>Authentifizierungsmerkmale werden nicht eigenmächtig weitergegeben.</w:t>
      </w:r>
    </w:p>
    <w:p>
      <w:pPr>
        <w:pStyle w:val="10000-DefaultParagraph"/>
        <w:numPr>
          <w:ilvl w:val="0"/>
          <w:numId w:val="82"/>
        </w:numPr>
        <w:rPr>
          <w:shd w:fill="EEEEEE" w:val="clear"/>
          <w:lang w:val="de-DE"/>
        </w:rPr>
      </w:pPr>
      <w:r>
        <w:rPr>
          <w:shd w:fill="EEEEEE" w:val="clear"/>
          <w:lang w:val="de-DE"/>
        </w:rPr>
        <w:t>Umgang mit Informationen der Organisation</w:t>
      </w:r>
    </w:p>
    <w:p>
      <w:pPr>
        <w:pStyle w:val="10000-DefaultParagraph"/>
        <w:numPr>
          <w:ilvl w:val="1"/>
          <w:numId w:val="82"/>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1"/>
          <w:numId w:val="82"/>
        </w:numPr>
        <w:rPr>
          <w:highlight w:val="none"/>
          <w:shd w:fill="auto" w:val="clear"/>
          <w:lang w:val="de-DE"/>
        </w:rPr>
      </w:pPr>
      <w:r>
        <w:rPr>
          <w:shd w:fill="auto" w:val="clear"/>
          <w:lang w:val="de-DE"/>
        </w:rPr>
        <w:t>Informationen der Organisation werden nicht eigenmächtig an Dritte weitergegeben oder öffentlich zugänglich gemacht.</w:t>
      </w:r>
    </w:p>
    <w:p>
      <w:pPr>
        <w:pStyle w:val="10000-DefaultParagraph"/>
        <w:numPr>
          <w:ilvl w:val="0"/>
          <w:numId w:val="82"/>
        </w:numPr>
        <w:rPr>
          <w:shd w:fill="EEEEEE" w:val="clear"/>
          <w:lang w:val="de-DE"/>
        </w:rPr>
      </w:pPr>
      <w:r>
        <w:rPr>
          <w:shd w:fill="EEEEEE" w:val="clear"/>
          <w:lang w:val="de-DE"/>
        </w:rPr>
        <w:t xml:space="preserve">Informationsfluss bei Abwesenheit </w:t>
      </w:r>
    </w:p>
    <w:p>
      <w:pPr>
        <w:pStyle w:val="10000-DefaultParagraph"/>
        <w:numPr>
          <w:ilvl w:val="1"/>
          <w:numId w:val="82"/>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82"/>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82"/>
        </w:numPr>
        <w:rPr>
          <w:shd w:fill="EEEEEE" w:val="clear"/>
          <w:lang w:val="de-DE"/>
        </w:rPr>
      </w:pPr>
      <w:bookmarkStart w:id="283" w:name="_Ref184389143"/>
      <w:r>
        <w:rPr>
          <w:shd w:fill="EEEEEE" w:val="clear"/>
          <w:lang w:val="de-DE"/>
        </w:rPr>
        <w:t>Missbrauchskontrolle</w:t>
      </w:r>
      <w:bookmarkEnd w:id="283"/>
    </w:p>
    <w:p>
      <w:pPr>
        <w:pStyle w:val="10000-DefaultParagraph"/>
        <w:numPr>
          <w:ilvl w:val="1"/>
          <w:numId w:val="82"/>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72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84" w:name="__RefHeading___Toc31972_2021121348"/>
      <w:bookmarkStart w:id="285" w:name="_Toc178761335"/>
      <w:bookmarkStart w:id="286" w:name="_Toc187327056"/>
      <w:bookmarkStart w:id="287" w:name="_Toc531165037"/>
      <w:bookmarkStart w:id="288" w:name="_Toc530662902"/>
      <w:bookmarkStart w:id="289" w:name="_Toc178588069"/>
      <w:bookmarkStart w:id="290" w:name="rl%252525252525252525252525252525252525s"/>
      <w:bookmarkStart w:id="291" w:name="del_6.5del_weitere_regelungen"/>
      <w:bookmarkEnd w:id="284"/>
      <w:bookmarkEnd w:id="290"/>
      <w:r>
        <w:rPr>
          <w:shd w:fill="EEEEEE" w:val="clear"/>
          <w:lang w:val="de-DE"/>
        </w:rPr>
        <w:t xml:space="preserve">Weitere </w:t>
      </w:r>
      <w:bookmarkEnd w:id="285"/>
      <w:bookmarkEnd w:id="287"/>
      <w:bookmarkEnd w:id="288"/>
      <w:bookmarkEnd w:id="289"/>
      <w:bookmarkEnd w:id="291"/>
      <w:r>
        <w:rPr>
          <w:shd w:fill="EEEEEE" w:val="clear"/>
          <w:lang w:val="de-DE"/>
        </w:rPr>
        <w:t>Richtlinien</w:t>
      </w:r>
      <w:bookmarkEnd w:id="286"/>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widowControl/>
        <w:numPr>
          <w:ilvl w:val="0"/>
          <w:numId w:val="114"/>
        </w:numPr>
        <w:suppressAutoHyphens w:val="false"/>
        <w:overflowPunct w:val="false"/>
        <w:bidi w:val="0"/>
        <w:spacing w:lineRule="auto" w:line="247" w:before="0" w:after="120"/>
        <w:ind w:hanging="340" w:left="737" w:right="0"/>
        <w:jc w:val="both"/>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10.5</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15"/>
        </w:numPr>
        <w:suppressAutoHyphens w:val="false"/>
        <w:overflowPunct w:val="fals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__RefHeading___Toc32056_2021121348 \h </w:instrText>
      </w:r>
      <w:r>
        <w:rPr>
          <w:shd w:fill="EEEEEE" w:val="clear"/>
          <w:color w:val="000000"/>
          <w:lang w:val="de-DE"/>
        </w:rPr>
        <w:fldChar w:fldCharType="separate"/>
      </w:r>
      <w:r>
        <w:rPr>
          <w:shd w:fill="EEEEEE" w:val="clear"/>
          <w:color w:val="000000"/>
          <w:lang w:val="de-DE"/>
        </w:rPr>
        <w:t>Mobile Datenträger</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16"/>
        </w:numPr>
        <w:suppressAutoHyphens w:val="false"/>
        <w:overflowPunct w:val="fals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__RefHeading___Toc18489_3449274495 \h </w:instrText>
      </w:r>
      <w:r>
        <w:rPr>
          <w:shd w:fill="EEEEEE" w:val="clear"/>
          <w:color w:val="000000"/>
          <w:lang w:val="de-DE"/>
        </w:rPr>
        <w:fldChar w:fldCharType="separate"/>
      </w:r>
      <w:r>
        <w:rPr>
          <w:shd w:fill="EEEEEE" w:val="clear"/>
          <w:color w:val="000000"/>
          <w:lang w:val="de-DE"/>
        </w:rPr>
        <w:t>Error: Reference source not found</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Kapitel </w:t>
      </w:r>
      <w:r>
        <w:rPr>
          <w:color w:val="000000"/>
          <w:shd w:fill="EEEEEE" w:val="clear"/>
          <w:lang w:val="de-DE"/>
        </w:rPr>
        <w:fldChar w:fldCharType="begin"/>
      </w:r>
      <w:r>
        <w:rPr>
          <w:shd w:fill="EEEEEE" w:val="clear"/>
          <w:color w:val="000000"/>
          <w:lang w:val="de-DE"/>
        </w:rPr>
        <w:instrText xml:space="preserve"> REF __RefHeading___Toc18489_3449274495 \n \n \h </w:instrText>
      </w:r>
      <w:r>
        <w:rPr>
          <w:shd w:fill="EEEEEE" w:val="clear"/>
          <w:color w:val="000000"/>
          <w:lang w:val="de-DE"/>
        </w:rPr>
        <w:fldChar w:fldCharType="separate"/>
      </w:r>
      <w:r>
        <w:rPr>
          <w:shd w:fill="EEEEEE" w:val="clear"/>
          <w:color w:val="000000"/>
          <w:lang w:val="de-DE"/>
        </w:rPr>
        <w:t>Error: Reference source not found</w:t>
      </w:r>
      <w:r>
        <w:rPr>
          <w:shd w:fill="EEEEEE" w:val="clear"/>
          <w:color w:val="000000"/>
          <w:lang w:val="de-DE"/>
        </w:rPr>
        <w:fldChar w:fldCharType="end"/>
      </w:r>
      <w:r>
        <w:rPr>
          <w:color w:val="000000"/>
          <w:shd w:fill="EEEEEE" w:val="clear"/>
          <w:lang w:val="de-DE"/>
        </w:rPr>
        <w:t>)</w:t>
      </w:r>
    </w:p>
    <w:p>
      <w:pPr>
        <w:pStyle w:val="10000-DefaultParagraph"/>
        <w:widowControl/>
        <w:numPr>
          <w:ilvl w:val="0"/>
          <w:numId w:val="117"/>
        </w:numPr>
        <w:suppressAutoHyphens w:val="false"/>
        <w:overflowPunct w:val="fals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__RefHeading___Toc32100_2021121348 \h </w:instrText>
      </w:r>
      <w:r>
        <w:rPr>
          <w:shd w:fill="EEEEEE" w:val="clear"/>
          <w:color w:val="000000"/>
          <w:lang w:val="de-DE"/>
        </w:rPr>
        <w:fldChar w:fldCharType="separate"/>
      </w:r>
      <w:r>
        <w:rPr>
          <w:shd w:fill="EEEEEE" w:val="clear"/>
          <w:color w:val="000000"/>
          <w:lang w:val="de-DE"/>
        </w:rPr>
        <w:t>Speicherorte</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18"/>
        </w:numPr>
        <w:suppressAutoHyphens w:val="false"/>
        <w:overflowPunct w:val="fals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__RefHeading___Toc32116_2021121348 \h </w:instrText>
      </w:r>
      <w:r>
        <w:rPr>
          <w:shd w:fill="EEEEEE" w:val="clear"/>
          <w:color w:val="000000"/>
          <w:lang w:val="de-DE"/>
        </w:rPr>
        <w:fldChar w:fldCharType="separate"/>
      </w:r>
      <w:r>
        <w:rPr>
          <w:shd w:fill="EEEEEE" w:val="clear"/>
          <w:color w:val="000000"/>
          <w:lang w:val="de-DE"/>
        </w:rPr>
        <w:t>Sicherheitsvorfälle</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19"/>
        </w:numPr>
        <w:suppressAutoHyphens w:val="false"/>
        <w:overflowPunct w:val="false"/>
        <w:bidi w:val="0"/>
        <w:spacing w:lineRule="auto" w:line="247" w:before="0" w:after="120"/>
        <w:ind w:hanging="340" w:left="737" w:right="0"/>
        <w:jc w:val="both"/>
        <w:rPr>
          <w:color w:val="000000"/>
          <w:shd w:fill="EEEEEE" w:val="clear"/>
          <w:lang w:val="de-DE"/>
        </w:rPr>
      </w:pPr>
      <w:r>
        <w:rPr>
          <w:color w:val="000000"/>
          <w:shd w:fill="EEEEEE" w:val="clear"/>
          <w:lang w:val="de-DE"/>
        </w:rPr>
        <w:fldChar w:fldCharType="begin"/>
      </w:r>
      <w:r>
        <w:rPr>
          <w:shd w:fill="EEEEEE" w:val="clear"/>
          <w:color w:val="000000"/>
          <w:lang w:val="de-DE"/>
        </w:rPr>
        <w:instrText xml:space="preserve"> REF __RefHeading___Toc32116_2021121348_Copy_ \h </w:instrText>
      </w:r>
      <w:r>
        <w:rPr>
          <w:shd w:fill="EEEEEE" w:val="clear"/>
          <w:color w:val="000000"/>
          <w:lang w:val="de-DE"/>
        </w:rPr>
        <w:fldChar w:fldCharType="separate"/>
      </w:r>
      <w:r>
        <w:rPr>
          <w:shd w:fill="EEEEEE" w:val="clear"/>
          <w:color w:val="000000"/>
          <w:lang w:val="de-DE"/>
        </w:rPr>
        <w:t>IT-Krisen</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Kapitel </w:t>
      </w:r>
      <w:r>
        <w:rPr>
          <w:color w:val="000000"/>
          <w:shd w:fill="EEEEEE" w:val="clear"/>
          <w:lang w:val="de-DE"/>
        </w:rPr>
        <w:fldChar w:fldCharType="begin"/>
      </w:r>
      <w:r>
        <w:rPr>
          <w:shd w:fill="EEEEEE" w:val="clear"/>
          <w:color w:val="000000"/>
          <w:lang w:val="de-DE"/>
        </w:rPr>
        <w:instrText xml:space="preserve"> REF __RefHeading___Toc32116_2021121348_Copy_ \n \n \h </w:instrText>
      </w:r>
      <w:r>
        <w:rPr>
          <w:shd w:fill="EEEEEE" w:val="clear"/>
          <w:color w:val="000000"/>
          <w:lang w:val="de-DE"/>
        </w:rPr>
        <w:fldChar w:fldCharType="separate"/>
      </w:r>
      <w:r>
        <w:rPr>
          <w:shd w:fill="EEEEEE" w:val="clear"/>
          <w:color w:val="000000"/>
          <w:lang w:val="de-DE"/>
        </w:rPr>
        <w:t>18</w:t>
      </w:r>
      <w:r>
        <w:rPr>
          <w:shd w:fill="EEEEEE" w:val="clear"/>
          <w:color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92" w:name="__RefHeading___Toc31974_2021121348"/>
      <w:bookmarkStart w:id="293" w:name="_Toc178761336"/>
      <w:bookmarkStart w:id="294" w:name="rl%252525252525252525252525252525252525t"/>
      <w:bookmarkStart w:id="295" w:name="_Toc187327057"/>
      <w:bookmarkStart w:id="296" w:name="_Ref184204459"/>
      <w:bookmarkStart w:id="297" w:name="mitarbeiter_del_personaldel"/>
      <w:bookmarkStart w:id="298" w:name="_Toc178588070"/>
      <w:bookmarkStart w:id="299" w:name="_Toc531165038"/>
      <w:bookmarkStart w:id="300" w:name="_Toc530662903"/>
      <w:bookmarkEnd w:id="292"/>
      <w:bookmarkEnd w:id="294"/>
      <w:r>
        <w:rPr>
          <w:shd w:fill="EEEEEE" w:val="clear"/>
          <w:lang w:val="de-DE"/>
        </w:rPr>
        <w:t>Mitarbeiter</w:t>
      </w:r>
      <w:bookmarkEnd w:id="293"/>
      <w:bookmarkEnd w:id="295"/>
      <w:bookmarkEnd w:id="296"/>
      <w:bookmarkEnd w:id="297"/>
      <w:bookmarkEnd w:id="298"/>
      <w:bookmarkEnd w:id="299"/>
      <w:bookmarkEnd w:id="300"/>
    </w:p>
    <w:p>
      <w:pPr>
        <w:pStyle w:val="Heading2"/>
        <w:ind w:hanging="0" w:left="0"/>
        <w:rPr>
          <w:shd w:fill="EEEEEE" w:val="clear"/>
          <w:lang w:val="de-DE"/>
        </w:rPr>
      </w:pPr>
      <w:bookmarkStart w:id="301" w:name="__RefHeading___Toc31976_2021121348"/>
      <w:bookmarkStart w:id="302" w:name="_Toc187327058"/>
      <w:bookmarkEnd w:id="301"/>
      <w:r>
        <w:rPr>
          <w:shd w:fill="EEEEEE" w:val="clear"/>
          <w:lang w:val="de-DE"/>
        </w:rPr>
        <w:t>Grundlagen</w:t>
      </w:r>
      <w:bookmarkEnd w:id="302"/>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03" w:name="__RefHeading___Toc31978_2021121348"/>
      <w:bookmarkStart w:id="304" w:name="_Toc531165039"/>
      <w:bookmarkStart w:id="305" w:name="_Toc530662904"/>
      <w:bookmarkStart w:id="306" w:name="_Toc178761337"/>
      <w:bookmarkStart w:id="307" w:name="_Toc178588071"/>
      <w:bookmarkStart w:id="308" w:name="rl%252525252525252525252525252525252525u"/>
      <w:bookmarkStart w:id="309" w:name="_Toc187327059"/>
      <w:bookmarkEnd w:id="303"/>
      <w:bookmarkEnd w:id="308"/>
      <w:r>
        <w:rPr>
          <w:shd w:fill="EEEEEE" w:val="clear"/>
          <w:lang w:val="de-DE"/>
        </w:rPr>
        <w:t>Vor Aufnahme der Tätigkeit</w:t>
      </w:r>
      <w:bookmarkEnd w:id="304"/>
      <w:bookmarkEnd w:id="305"/>
      <w:bookmarkEnd w:id="306"/>
      <w:bookmarkEnd w:id="307"/>
      <w:bookmarkEnd w:id="309"/>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0" w:name="__RefHeading___Toc31980_2021121348"/>
      <w:bookmarkStart w:id="311" w:name="_Toc178761338"/>
      <w:bookmarkStart w:id="312" w:name="_Ref184204468"/>
      <w:bookmarkStart w:id="313" w:name="_Toc530662905"/>
      <w:bookmarkStart w:id="314" w:name="_Toc187327060"/>
      <w:bookmarkStart w:id="315" w:name="_Toc531165040"/>
      <w:bookmarkStart w:id="316" w:name="_Toc178588072"/>
      <w:bookmarkStart w:id="317" w:name="rl%252525252525252525252525252525252525v"/>
      <w:bookmarkEnd w:id="310"/>
      <w:bookmarkEnd w:id="317"/>
      <w:r>
        <w:rPr>
          <w:shd w:fill="EEEEEE" w:val="clear"/>
          <w:lang w:val="de-DE"/>
        </w:rPr>
        <w:t>Aufnahme der Tätigkeit</w:t>
      </w:r>
      <w:bookmarkEnd w:id="311"/>
      <w:bookmarkEnd w:id="312"/>
      <w:bookmarkEnd w:id="313"/>
      <w:bookmarkEnd w:id="314"/>
      <w:bookmarkEnd w:id="315"/>
      <w:bookmarkEnd w:id="316"/>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56"/>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56"/>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56"/>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color w:val="000000"/>
          <w:u w:val="none"/>
          <w:shd w:fill="EEEEEE" w:val="clear"/>
        </w:rPr>
        <w:fldChar w:fldCharType="begin"/>
      </w:r>
      <w:r>
        <w:rPr>
          <w:rStyle w:val="Hyperlink"/>
          <w:u w:val="none"/>
          <w:shd w:fill="EEEEEE" w:val="clear"/>
          <w:color w:val="000000"/>
        </w:rPr>
        <w:instrText xml:space="preserve"> REF __RefHeading___Toc31990_2021121348 \r \r \h </w:instrText>
      </w:r>
      <w:r>
        <w:rPr>
          <w:rStyle w:val="Hyperlink"/>
          <w:u w:val="none"/>
          <w:shd w:fill="EEEEEE" w:val="clear"/>
          <w:color w:val="000000"/>
        </w:rPr>
        <w:fldChar w:fldCharType="separate"/>
      </w:r>
      <w:r>
        <w:rPr>
          <w:rStyle w:val="Hyperlink"/>
          <w:u w:val="none"/>
          <w:shd w:fill="EEEEEE" w:val="clear"/>
          <w:color w:val="000000"/>
        </w:rPr>
        <w:t>8.3</w:t>
      </w:r>
      <w:r>
        <w:rPr>
          <w:rStyle w:val="Hyperlink"/>
          <w:u w:val="none"/>
          <w:shd w:fill="EEEEEE" w:val="clear"/>
          <w:color w:val="000000"/>
        </w:rPr>
        <w:fldChar w:fldCharType="end"/>
      </w:r>
      <w:r>
        <w:rPr>
          <w:shd w:fill="EEEEEE" w:val="clear"/>
        </w:rPr>
        <w:t>).</w:t>
      </w:r>
    </w:p>
    <w:p>
      <w:pPr>
        <w:pStyle w:val="Liste1"/>
        <w:numPr>
          <w:ilvl w:val="0"/>
          <w:numId w:val="56"/>
        </w:numPr>
        <w:spacing w:lineRule="auto" w:line="250"/>
        <w:rPr>
          <w:highlight w:val="none"/>
          <w:shd w:fill="auto" w:val="clear"/>
        </w:rPr>
      </w:pPr>
      <w:r>
        <w:rPr>
          <w:rFonts w:eastAsia="Arial" w:cs="DejaVu Sans"/>
          <w:color w:val="000000"/>
          <w:shd w:fill="auto" w:val="clear"/>
          <w:lang w:val="de-DE" w:eastAsia="en-US" w:bidi="ar-SA"/>
        </w:rPr>
        <w:t>Mitarbeiter erhalten die benötigten IT-Ressourcen, Zugänge, Zugriffsrechte sowie Authentifizierungsmerkmale wie Schlüssel, Transponder, Zertifikate etc. und werden in deren Nutzung geschult.</w:t>
      </w:r>
    </w:p>
    <w:p>
      <w:pPr>
        <w:pStyle w:val="Heading2"/>
        <w:ind w:hanging="0" w:left="0"/>
        <w:rPr>
          <w:shd w:fill="EEEEEE" w:val="clear"/>
          <w:lang w:val="de-DE"/>
        </w:rPr>
      </w:pPr>
      <w:bookmarkStart w:id="318" w:name="__RefHeading___Toc31982_2021121348"/>
      <w:bookmarkStart w:id="319" w:name="_Toc530662906"/>
      <w:bookmarkStart w:id="320" w:name="_Toc531165041"/>
      <w:bookmarkStart w:id="321" w:name="_Toc178588073"/>
      <w:bookmarkStart w:id="322" w:name="rl%252525252525252525252525252525252525w"/>
      <w:bookmarkStart w:id="323" w:name="_Toc178761339"/>
      <w:bookmarkStart w:id="324" w:name="_Ref184204478"/>
      <w:bookmarkStart w:id="325" w:name="_Toc187327061"/>
      <w:bookmarkStart w:id="326" w:name="beendigung_oder_wechsel_der_anstellung"/>
      <w:bookmarkEnd w:id="318"/>
      <w:bookmarkEnd w:id="322"/>
      <w:r>
        <w:rPr>
          <w:shd w:fill="EEEEEE" w:val="clear"/>
          <w:lang w:val="de-DE"/>
        </w:rPr>
        <w:t xml:space="preserve">Beendigung oder Wechsel der </w:t>
      </w:r>
      <w:bookmarkEnd w:id="326"/>
      <w:r>
        <w:rPr>
          <w:shd w:fill="EEEEEE" w:val="clear"/>
          <w:lang w:val="de-DE"/>
        </w:rPr>
        <w:t>Tätigkeit</w:t>
      </w:r>
      <w:bookmarkEnd w:id="319"/>
      <w:bookmarkEnd w:id="320"/>
      <w:bookmarkEnd w:id="321"/>
      <w:bookmarkEnd w:id="323"/>
      <w:bookmarkEnd w:id="324"/>
      <w:bookmarkEnd w:id="325"/>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55"/>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55"/>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55"/>
        </w:numPr>
        <w:spacing w:lineRule="auto" w:line="250"/>
        <w:rPr>
          <w:highlight w:val="none"/>
          <w:shd w:fill="auto" w:val="clear"/>
        </w:rPr>
      </w:pPr>
      <w:r>
        <w:rPr>
          <w:rFonts w:eastAsia="Arial" w:cs="DejaVu Sans"/>
          <w:color w:val="000000"/>
          <w:shd w:fill="auto" w:val="clear"/>
          <w:lang w:val="de-DE" w:eastAsia="en-US" w:bidi="ar-SA"/>
        </w:rPr>
        <w:t>Die Zutrittsrechte des Mitarbeiters werden unverzüglich überprüft, und falls erforderlich, erfolgt die Einziehung oder Deaktivierung von Authentifizierungsmerkmalen wie Schlüssel, Transponder, Zertifikate etc.</w:t>
      </w:r>
    </w:p>
    <w:p>
      <w:pPr>
        <w:pStyle w:val="Heading1"/>
        <w:ind w:hanging="0" w:left="0"/>
        <w:rPr>
          <w:shd w:fill="EEEEEE" w:val="clear"/>
          <w:lang w:val="de-DE"/>
        </w:rPr>
      </w:pPr>
      <w:bookmarkStart w:id="327" w:name="__RefHeading___Toc31984_2021121348"/>
      <w:bookmarkStart w:id="328" w:name="wissen"/>
      <w:bookmarkStart w:id="329" w:name="_Toc530662907"/>
      <w:bookmarkStart w:id="330" w:name="_Toc531165042"/>
      <w:bookmarkStart w:id="331" w:name="_Toc178761340"/>
      <w:bookmarkStart w:id="332" w:name="_Ref184204485"/>
      <w:bookmarkStart w:id="333" w:name="_Toc187327062"/>
      <w:bookmarkStart w:id="334" w:name="_Toc178588074"/>
      <w:bookmarkStart w:id="335" w:name="rl%252525252525252525252525252525252525x"/>
      <w:bookmarkEnd w:id="327"/>
      <w:bookmarkEnd w:id="335"/>
      <w:r>
        <w:rPr>
          <w:shd w:fill="EEEEEE" w:val="clear"/>
          <w:lang w:val="de-DE"/>
        </w:rPr>
        <w:t>Wissen</w:t>
      </w:r>
      <w:bookmarkEnd w:id="328"/>
      <w:bookmarkEnd w:id="329"/>
      <w:bookmarkEnd w:id="330"/>
      <w:bookmarkEnd w:id="331"/>
      <w:bookmarkEnd w:id="332"/>
      <w:bookmarkEnd w:id="333"/>
      <w:bookmarkEnd w:id="334"/>
    </w:p>
    <w:p>
      <w:pPr>
        <w:pStyle w:val="Heading2"/>
        <w:ind w:hanging="0" w:left="0"/>
        <w:rPr>
          <w:shd w:fill="EEEEEE" w:val="clear"/>
          <w:lang w:val="de-DE"/>
        </w:rPr>
      </w:pPr>
      <w:bookmarkStart w:id="336" w:name="__RefHeading___Toc31986_2021121348"/>
      <w:bookmarkStart w:id="337" w:name="_Toc187327063"/>
      <w:bookmarkEnd w:id="336"/>
      <w:r>
        <w:rPr>
          <w:shd w:fill="EEEEEE" w:val="clear"/>
          <w:lang w:val="de-DE"/>
        </w:rPr>
        <w:t>Grundlagen</w:t>
      </w:r>
      <w:bookmarkEnd w:id="337"/>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38" w:name="__RefHeading___Toc31988_2021121348"/>
      <w:bookmarkStart w:id="339" w:name="_Toc178588075"/>
      <w:bookmarkStart w:id="340" w:name="aktualitaet_des_wissens"/>
      <w:bookmarkStart w:id="341" w:name="_Toc178761341"/>
      <w:bookmarkStart w:id="342" w:name="_Toc531165043"/>
      <w:bookmarkStart w:id="343" w:name="_Toc187327064"/>
      <w:bookmarkStart w:id="344" w:name="_Toc530662908"/>
      <w:bookmarkStart w:id="345" w:name="_Ref184204495"/>
      <w:bookmarkStart w:id="346" w:name="rl%252525252525252525252525252525252525y"/>
      <w:bookmarkEnd w:id="338"/>
      <w:bookmarkEnd w:id="346"/>
      <w:r>
        <w:rPr>
          <w:lang w:val="de-DE"/>
        </w:rPr>
        <w:t>Aktualität des Wissens</w:t>
      </w:r>
      <w:bookmarkEnd w:id="339"/>
      <w:bookmarkEnd w:id="340"/>
      <w:bookmarkEnd w:id="341"/>
      <w:bookmarkEnd w:id="342"/>
      <w:bookmarkEnd w:id="343"/>
      <w:bookmarkEnd w:id="344"/>
      <w:bookmarkEnd w:id="345"/>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54"/>
        </w:numPr>
        <w:spacing w:lineRule="auto" w:line="250"/>
        <w:rPr>
          <w:shd w:fill="EEEEEE" w:val="clear"/>
        </w:rPr>
      </w:pPr>
      <w:r>
        <w:rPr>
          <w:shd w:fill="EEEEEE" w:val="clear"/>
        </w:rPr>
        <w:t>Es werden regelmäßig aus verlässlichen Quellen Informationen über die aktuellen gesetzlichen Anforderungen an die Informationssicherheit bezogen.</w:t>
      </w:r>
    </w:p>
    <w:p>
      <w:pPr>
        <w:pStyle w:val="Liste1"/>
        <w:numPr>
          <w:ilvl w:val="0"/>
          <w:numId w:val="54"/>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720"/>
        <w:rPr>
          <w:i/>
          <w:i/>
          <w:iCs/>
          <w:shd w:fill="auto" w:val="clear"/>
        </w:rPr>
      </w:pPr>
      <w:r>
        <w:rPr>
          <w:i/>
          <w:iCs/>
          <w:shd w:fill="auto" w:val="clear"/>
        </w:rPr>
        <w:t>Hierzu SOLLTE u. a. die Online-Plattform des BSI zum Informationsaustausch mit anderen von NIS-2 betroffenen Organisationen genutzt werden.</w:t>
      </w:r>
    </w:p>
    <w:p>
      <w:pPr>
        <w:pStyle w:val="Liste1"/>
        <w:numPr>
          <w:ilvl w:val="0"/>
          <w:numId w:val="54"/>
        </w:numPr>
        <w:spacing w:lineRule="auto" w:line="247"/>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54"/>
        </w:numPr>
        <w:spacing w:lineRule="auto" w:line="250"/>
        <w:rPr/>
      </w:pPr>
      <w:r>
        <w:rPr>
          <w:shd w:fill="EEEEEE" w:val="clear"/>
        </w:rPr>
        <w:t>Die Informationen werden im Hinblick auf die Bedeutung für die Informationssicherheit zeitnah ausgewertet, um geänderte Gefahrenlagen zu erkennen.</w:t>
      </w:r>
    </w:p>
    <w:p>
      <w:pPr>
        <w:pStyle w:val="Liste1"/>
        <w:numPr>
          <w:ilvl w:val="0"/>
          <w:numId w:val="54"/>
        </w:numPr>
        <w:spacing w:lineRule="auto" w:line="250"/>
        <w:rPr>
          <w:shd w:fill="EEEEEE" w:val="clear"/>
        </w:rPr>
      </w:pPr>
      <w:r>
        <w:rPr>
          <w:shd w:fill="EEEEEE" w:val="clear"/>
        </w:rPr>
        <w:t>Die jeweils Verantwortlichen werden über relevante Entwicklungen zeitnah informiert.</w:t>
      </w:r>
    </w:p>
    <w:p>
      <w:pPr>
        <w:pStyle w:val="Heading2"/>
        <w:ind w:hanging="0" w:left="0"/>
        <w:rPr>
          <w:shd w:fill="EEEEEE" w:val="clear"/>
          <w:lang w:val="de-DE"/>
        </w:rPr>
      </w:pPr>
      <w:bookmarkStart w:id="347" w:name="__RefHeading___Toc31990_2021121348"/>
      <w:bookmarkStart w:id="348" w:name="_Toc530662909"/>
      <w:bookmarkStart w:id="349" w:name="_Ref184300217"/>
      <w:bookmarkStart w:id="350" w:name="_Toc531165044"/>
      <w:bookmarkStart w:id="351" w:name="_Toc178588076"/>
      <w:bookmarkStart w:id="352" w:name="schulung_und_sensibilisierung_del_sensib"/>
      <w:bookmarkStart w:id="353" w:name="_Toc187327065"/>
      <w:bookmarkStart w:id="354" w:name="_Toc178761342"/>
      <w:bookmarkEnd w:id="347"/>
      <w:r>
        <w:rPr>
          <w:shd w:fill="EEEEEE" w:val="clear"/>
          <w:lang w:val="de-DE"/>
        </w:rPr>
        <w:t>Schulung und Sensibilisierung</w:t>
      </w:r>
      <w:bookmarkEnd w:id="348"/>
      <w:bookmarkEnd w:id="349"/>
      <w:bookmarkEnd w:id="350"/>
      <w:bookmarkEnd w:id="351"/>
      <w:bookmarkEnd w:id="352"/>
      <w:bookmarkEnd w:id="353"/>
      <w:bookmarkEnd w:id="354"/>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53"/>
        </w:numPr>
        <w:spacing w:lineRule="auto" w:line="250"/>
        <w:rPr>
          <w:shd w:fill="EEEEEE" w:val="clear"/>
        </w:rPr>
      </w:pPr>
      <w:r>
        <w:rPr>
          <w:shd w:fill="EEEEEE" w:val="clear"/>
        </w:rPr>
        <w:t>Schulungs- und Sensibilisierungsmaß</w:t>
        <w:softHyphen/>
        <w:t>nahmen werden regelmäßig sowie bei Bedarf durchgeführt.</w:t>
      </w:r>
    </w:p>
    <w:p>
      <w:pPr>
        <w:pStyle w:val="Liste1"/>
        <w:numPr>
          <w:ilvl w:val="0"/>
          <w:numId w:val="53"/>
        </w:numPr>
        <w:spacing w:lineRule="auto" w:line="250"/>
        <w:rPr>
          <w:shd w:fill="EEEEEE" w:val="clear"/>
        </w:rPr>
      </w:pPr>
      <w:r>
        <w:rPr>
          <w:shd w:fill="EEEEEE" w:val="clear"/>
        </w:rPr>
        <w:t>Ihre Art und ihr Intervall werden zielgruppenorientiert festgelegt.</w:t>
      </w:r>
    </w:p>
    <w:p>
      <w:pPr>
        <w:pStyle w:val="Liste1"/>
        <w:numPr>
          <w:ilvl w:val="0"/>
          <w:numId w:val="53"/>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53"/>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53"/>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53"/>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shd w:fill="EEEEEE" w:val="clear"/>
          <w:lang w:val="de-DE"/>
        </w:rPr>
      </w:pPr>
      <w:r>
        <w:rPr>
          <w:rStyle w:val="Emphasis"/>
          <w:shd w:fill="EEEEEE" w:val="clear"/>
          <w:lang w:val="de-DE"/>
        </w:rPr>
        <w:t>Schulungs- und Sensibilisierungsmaßnahmen SOLLTEN von den Teilnehmern bewertet werden, um ihren Inhalt, ihre Form und ihren Ablauf zu verbessern</w:t>
      </w:r>
    </w:p>
    <w:p>
      <w:pPr>
        <w:pStyle w:val="10000-DefaultParagraph"/>
        <w:rPr/>
      </w:pPr>
      <w:r>
        <w:rPr>
          <w:rStyle w:val="Emphasis"/>
          <w:i w:val="false"/>
          <w:iCs w:val="false"/>
          <w:shd w:fill="auto" w:val="clear"/>
        </w:rPr>
        <w:t>Zusätzlich MUSS das Verfahren sicherstellen, dass das Topmanagement alle drei Jahre sowie bei Bedarf an speziellen Schulungen teilnimmt.</w:t>
      </w:r>
    </w:p>
    <w:p>
      <w:pPr>
        <w:pStyle w:val="10000-DefaultParagraph"/>
        <w:rPr/>
      </w:pPr>
      <w:r>
        <w:rPr>
          <w:rStyle w:val="Emphasis"/>
          <w:i w:val="false"/>
          <w:iCs w:val="false"/>
          <w:shd w:fill="auto" w:val="clear"/>
        </w:rPr>
        <w:t>Diese Schulungen MÜSSEN ausreichende Kenntnisse und Fähigkeiten im Bereich der Informationssicherheit vermitteln, damit das Topmanagement seine gesetzliche Verantwortung gem. § 38 BSIG n.F. für die Umsetzung und Überwachung des Risikomanagements und der Maßnahmen für die Informationssicherheit nachkommen kann.</w:t>
      </w:r>
    </w:p>
    <w:p>
      <w:pPr>
        <w:pStyle w:val="10000-DefaultParagraph"/>
        <w:rPr/>
      </w:pPr>
      <w:r>
        <w:rPr>
          <w:rStyle w:val="Emphasis"/>
          <w:i/>
          <w:iCs/>
          <w:shd w:fill="auto" w:val="clear"/>
        </w:rPr>
        <w:t>Die Inhalte der Schulung SOLLTEN sich an den Vorgaben im Dokument „NIS-2-Geschäftsleitungsschulung“ des BSI orientieren.</w:t>
      </w:r>
    </w:p>
    <w:p>
      <w:pPr>
        <w:pStyle w:val="10000-DefaultParagraph"/>
        <w:rPr>
          <w:i/>
          <w:i/>
          <w:iCs/>
          <w:shd w:fill="auto" w:val="clear"/>
        </w:rPr>
      </w:pPr>
      <w:r>
        <w:rPr>
          <w:rStyle w:val="Emphasis"/>
          <w:i w:val="false"/>
          <w:iCs w:val="false"/>
          <w:shd w:fill="auto" w:val="clear"/>
        </w:rPr>
        <w:t>Die Inhalte aller Schulungen und die Teilnahme an ihnen MÜSSEN dokumentiert werden.</w:t>
      </w:r>
    </w:p>
    <w:p>
      <w:pPr>
        <w:pStyle w:val="Heading1"/>
        <w:ind w:hanging="0" w:left="0"/>
        <w:rPr>
          <w:lang w:val="de-DE"/>
        </w:rPr>
      </w:pPr>
      <w:bookmarkStart w:id="355" w:name="__RefHeading___Toc31994_2021121348"/>
      <w:bookmarkEnd w:id="355"/>
      <w:r>
        <w:rPr>
          <w:lang w:val="de-DE"/>
        </w:rPr>
        <w:t>Schutzkategorien</w:t>
      </w:r>
    </w:p>
    <w:p>
      <w:pPr>
        <w:pStyle w:val="Heading2"/>
        <w:ind w:hanging="0" w:left="0"/>
        <w:rPr>
          <w:lang w:val="de-DE"/>
        </w:rPr>
      </w:pPr>
      <w:bookmarkStart w:id="356" w:name="__RefHeading___Toc31996_2021121348"/>
      <w:bookmarkStart w:id="357" w:name="_Toc187327067"/>
      <w:bookmarkEnd w:id="356"/>
      <w:r>
        <w:rPr>
          <w:lang w:val="de-DE"/>
        </w:rPr>
        <w:t>Grundlagen</w:t>
      </w:r>
      <w:bookmarkEnd w:id="357"/>
    </w:p>
    <w:p>
      <w:pPr>
        <w:pStyle w:val="Normal"/>
        <w:rPr>
          <w:lang w:val="de-DE"/>
        </w:rPr>
      </w:pPr>
      <w:r>
        <w:rPr>
          <w:lang w:val="de-DE"/>
        </w:rPr>
        <w:t xml:space="preserve">Die Organisation MUSS ihre IT-Ressourcen (insbesondere ihre IT-Systeme, mobilen Datenträger, Verbindungen, Individualsoftware und ihre externen IT-Ressourcen)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52"/>
        </w:numPr>
        <w:suppressAutoHyphens w:val="false"/>
        <w:overflowPunct w:val="false"/>
        <w:bidi w:val="0"/>
        <w:spacing w:lineRule="auto" w:line="247" w:before="0" w:after="120"/>
        <w:jc w:val="both"/>
        <w:rPr/>
      </w:pPr>
      <w:r>
        <w:rPr>
          <w:lang w:val="de-DE"/>
        </w:rPr>
        <w:t xml:space="preserve">IT-Ressourcen der Schutzkategorie „nachrangig“ sind IT-Ressourcen, bei denen ein Sicherheitsvorfall nur zu einem vernachlässigbaren Schaden führen kann (siehe Anhang </w:t>
      </w:r>
      <w:r>
        <w:rPr>
          <w:lang w:val="de-DE"/>
        </w:rPr>
        <w:fldChar w:fldCharType="begin"/>
      </w:r>
      <w:r>
        <w:rPr>
          <w:lang w:val="de-DE"/>
        </w:rPr>
        <w:instrText xml:space="preserve"> REF __RefHeading___a_2.2_risikobehandlung_11 \n \n \h </w:instrText>
      </w:r>
      <w:r>
        <w:rPr>
          <w:lang w:val="de-DE"/>
        </w:rPr>
        <w:fldChar w:fldCharType="separate"/>
      </w:r>
      <w:r>
        <w:rPr>
          <w:lang w:val="de-DE"/>
        </w:rPr>
        <w:t>A.2.5</w:t>
      </w:r>
      <w:r>
        <w:rPr>
          <w:lang w:val="de-DE"/>
        </w:rPr>
        <w:fldChar w:fldCharType="end"/>
      </w:r>
      <w:r>
        <w:rPr>
          <w:lang w:val="de-DE"/>
        </w:rPr>
        <w:t>) und die von der restlichen IT-Infrastruktur getrennt oder umfassend abgeschottet sind.</w:t>
      </w:r>
    </w:p>
    <w:p>
      <w:pPr>
        <w:pStyle w:val="Normal"/>
        <w:widowControl/>
        <w:numPr>
          <w:ilvl w:val="0"/>
          <w:numId w:val="52"/>
        </w:numPr>
        <w:suppressAutoHyphens w:val="false"/>
        <w:overflowPunct w:val="false"/>
        <w:bidi w:val="0"/>
        <w:spacing w:lineRule="auto" w:line="247" w:before="0" w:after="120"/>
        <w:jc w:val="both"/>
        <w:rPr>
          <w:lang w:val="de-DE"/>
        </w:rPr>
      </w:pPr>
      <w:r>
        <w:rPr>
          <w:lang w:val="de-DE"/>
        </w:rPr>
        <w:t>IT-Ressourcen der Schutzkategorie „standard“ sind alle IT-Ressourcen, die nicht nachrangig sind.</w:t>
      </w:r>
    </w:p>
    <w:p>
      <w:pPr>
        <w:pStyle w:val="Normal"/>
        <w:widowControl/>
        <w:numPr>
          <w:ilvl w:val="0"/>
          <w:numId w:val="52"/>
        </w:numPr>
        <w:suppressAutoHyphens w:val="false"/>
        <w:overflowPunct w:val="false"/>
        <w:bidi w:val="0"/>
        <w:spacing w:lineRule="auto" w:line="247" w:before="0" w:after="120"/>
        <w:jc w:val="both"/>
        <w:rPr/>
      </w:pPr>
      <w:r>
        <w:rPr>
          <w:lang w:val="de-DE"/>
        </w:rPr>
        <w:t xml:space="preserve">IT-Ressourcen der Schutzkategorie „wichtig“ sind IT-Ressourcen, die für den Betrieb eines zentralen Prozesses oder eines Prozesses mit hohem Schadenpotential (siehe Abschnitt </w:t>
      </w:r>
      <w:r>
        <w:rPr>
          <w:lang w:val="de-DE"/>
        </w:rPr>
        <w:fldChar w:fldCharType="begin"/>
      </w:r>
      <w:r>
        <w:rPr>
          <w:lang w:val="de-DE"/>
        </w:rPr>
        <w:instrText xml:space="preserve"> REF __RefHeading___Toc31998_2021121348 \n \n \h </w:instrText>
      </w:r>
      <w:r>
        <w:rPr>
          <w:lang w:val="de-DE"/>
        </w:rPr>
        <w:fldChar w:fldCharType="separate"/>
      </w:r>
      <w:r>
        <w:rPr>
          <w:lang w:val="de-DE"/>
        </w:rPr>
        <w:t>9.2</w:t>
      </w:r>
      <w:r>
        <w:rPr>
          <w:lang w:val="de-DE"/>
        </w:rPr>
        <w:fldChar w:fldCharType="end"/>
      </w:r>
      <w:r>
        <w:rPr>
          <w:lang w:val="de-DE"/>
        </w:rPr>
        <w:t>) zwingend benötigt werden. Sie sind eine Untermenge der IT-Ressourcen der Schutzkategorie „standard“.</w:t>
      </w:r>
    </w:p>
    <w:p>
      <w:pPr>
        <w:pStyle w:val="Normal"/>
        <w:widowControl/>
        <w:numPr>
          <w:ilvl w:val="0"/>
          <w:numId w:val="52"/>
        </w:numPr>
        <w:suppressAutoHyphens w:val="false"/>
        <w:overflowPunct w:val="false"/>
        <w:bidi w:val="0"/>
        <w:spacing w:lineRule="auto" w:line="247" w:before="0" w:after="120"/>
        <w:jc w:val="both"/>
        <w:rPr>
          <w:lang w:val="de-DE"/>
        </w:rPr>
      </w:pPr>
      <w:r>
        <w:rPr>
          <w:lang w:val="de-DE"/>
        </w:rPr>
        <w:t xml:space="preserve">IT-Ressourcen der Schutzkategorie „kritisch“ sind IT-Ressourcen, die kritische Informationen (siehe Abschnitt </w:t>
      </w:r>
      <w:r>
        <w:rPr>
          <w:lang w:val="de-DE"/>
        </w:rPr>
        <w:fldChar w:fldCharType="begin"/>
      </w:r>
      <w:r>
        <w:rPr>
          <w:lang w:val="de-DE"/>
        </w:rPr>
        <w:instrText xml:space="preserve"> REF __RefHeading___Toc32006_2021121348 \n \n \h </w:instrText>
      </w:r>
      <w:r>
        <w:rPr>
          <w:lang w:val="de-DE"/>
        </w:rPr>
        <w:fldChar w:fldCharType="separate"/>
      </w:r>
      <w:r>
        <w:rPr>
          <w:lang w:val="de-DE"/>
        </w:rPr>
        <w:t>9.4</w:t>
      </w:r>
      <w:r>
        <w:rPr>
          <w:lang w:val="de-DE"/>
        </w:rPr>
        <w:fldChar w:fldCharType="end"/>
      </w:r>
      <w:r>
        <w:rPr>
          <w:lang w:val="de-DE"/>
        </w:rPr>
        <w:t>)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Die Organisation MUSS jährlich prüfen, ob die Einteilung aktuell und vollständig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w:t>
      </w:r>
      <w:r>
        <w:rPr>
          <w:rStyle w:val="Style"/>
          <w:shd w:fill="EEEEEE" w:val="clear"/>
          <w:lang w:val="de-DE"/>
        </w:rPr>
        <w:fldChar w:fldCharType="end"/>
      </w:r>
      <w:r>
        <w:rPr>
          <w:shd w:fill="EEEEEE" w:val="clear"/>
          <w:lang w:val="de-DE"/>
        </w:rPr>
        <w:t xml:space="preserve">Informationsklassifizierung auf Basis eines anerkannten Standards wie ISO/IEC 27001 oder eine Schutzbedarfsanalyse gemäß BSI-Standard </w:t>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 </w:t>
      </w:r>
      <w:r>
        <w:rPr>
          <w:spacing w:val="-2"/>
          <w:shd w:fill="EEEEEE" w:val="clear"/>
          <w:lang w:val="de-DE"/>
        </w:rPr>
        <w:fldChar w:fldCharType="begin"/>
      </w:r>
      <w:r>
        <w:rPr>
          <w:spacing w:val="-2"/>
          <w:shd w:fill="EEEEEE" w:val="clear"/>
          <w:lang w:val="de-DE"/>
        </w:rPr>
        <w:instrText xml:space="preserve"> REF __RefHeading___Toc32130_2021121348 \n \n \h </w:instrText>
      </w:r>
      <w:r>
        <w:rPr>
          <w:spacing w:val="-2"/>
          <w:shd w:fill="EEEEEE" w:val="clear"/>
          <w:lang w:val="de-DE"/>
        </w:rPr>
        <w:fldChar w:fldCharType="separate"/>
      </w:r>
      <w:r>
        <w:rPr>
          <w:spacing w:val="-2"/>
          <w:shd w:fill="EEEEEE" w:val="clear"/>
          <w:lang w:val="de-DE"/>
        </w:rPr>
        <w:t>A.1</w:t>
      </w:r>
      <w:r>
        <w:rPr>
          <w:spacing w:val="-2"/>
          <w:shd w:fill="EEEEEE" w:val="clear"/>
          <w:lang w:val="de-DE"/>
        </w:rPr>
        <w:fldChar w:fldCharType="end"/>
      </w:r>
      <w:r>
        <w:rPr>
          <w:shd w:fill="EEEEEE" w:val="clear"/>
          <w:lang w:val="de-DE"/>
        </w:rPr>
        <w:t>) implementiert werden, das die Anforderungen der folgenden Abschnitte erfüllt.</w:t>
      </w:r>
    </w:p>
    <w:p>
      <w:pPr>
        <w:pStyle w:val="Heading2"/>
        <w:ind w:hanging="0" w:left="0"/>
        <w:rPr>
          <w:shd w:fill="EEEEEE" w:val="clear"/>
          <w:lang w:val="de-DE"/>
        </w:rPr>
      </w:pPr>
      <w:bookmarkStart w:id="358" w:name="__RefHeading___Toc31998_2021121348"/>
      <w:bookmarkStart w:id="359" w:name="_Toc178761344"/>
      <w:bookmarkStart w:id="360" w:name="prozesse"/>
      <w:bookmarkStart w:id="361" w:name="_Toc178588078"/>
      <w:bookmarkStart w:id="362" w:name="_Toc531165046"/>
      <w:bookmarkStart w:id="363" w:name="_Toc187327068"/>
      <w:bookmarkStart w:id="364" w:name="_Toc530662911"/>
      <w:bookmarkStart w:id="365" w:name="rl%252525252525252525252525252525252525z"/>
      <w:bookmarkEnd w:id="358"/>
      <w:bookmarkEnd w:id="365"/>
      <w:r>
        <w:rPr>
          <w:shd w:fill="EEEEEE" w:val="clear"/>
          <w:lang w:val="de-DE"/>
        </w:rPr>
        <w:t>Prozesse</w:t>
      </w:r>
      <w:bookmarkEnd w:id="359"/>
      <w:bookmarkEnd w:id="360"/>
      <w:bookmarkEnd w:id="361"/>
      <w:bookmarkEnd w:id="362"/>
      <w:bookmarkEnd w:id="363"/>
      <w:bookmarkEnd w:id="364"/>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50"/>
        </w:numPr>
        <w:spacing w:lineRule="auto" w:line="250"/>
        <w:rPr>
          <w:shd w:fill="EEEEEE" w:val="clear"/>
        </w:rPr>
      </w:pPr>
      <w:r>
        <w:rPr>
          <w:shd w:fill="EEEEEE" w:val="clear"/>
        </w:rPr>
        <w:t>Sie enthält eine kurze Beschreibung des Prozesses.</w:t>
      </w:r>
    </w:p>
    <w:p>
      <w:pPr>
        <w:pStyle w:val="Liste1"/>
        <w:numPr>
          <w:ilvl w:val="0"/>
          <w:numId w:val="50"/>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50"/>
        </w:numPr>
        <w:spacing w:lineRule="auto" w:line="250"/>
        <w:rPr>
          <w:shd w:fill="EEEEEE" w:val="clear"/>
        </w:rPr>
      </w:pPr>
      <w:r>
        <w:rPr>
          <w:shd w:fill="EEEEEE" w:val="clear"/>
        </w:rPr>
        <w:t>Sie benennt, wer für den Prozess verantwortlich ist (Prozessverantwortlicher).</w:t>
      </w:r>
    </w:p>
    <w:p>
      <w:pPr>
        <w:pStyle w:val="Liste1"/>
        <w:numPr>
          <w:ilvl w:val="0"/>
          <w:numId w:val="50"/>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66" w:name="__RefHeading___Toc32004_2021121348"/>
      <w:bookmarkEnd w:id="366"/>
      <w:r>
        <w:rPr>
          <w:lang w:val="de-DE"/>
        </w:rPr>
        <w:t>Wichtige IT-Ressourcen</w:t>
      </w:r>
    </w:p>
    <w:p>
      <w:pPr>
        <w:pStyle w:val="Normal"/>
        <w:rPr>
          <w:lang w:val="de-DE"/>
        </w:rPr>
      </w:pPr>
      <w:r>
        <w:rPr>
          <w:lang w:val="de-DE"/>
        </w:rPr>
        <w:t>Die Organisation MUSS ihre wichtigen IT-Ressourcen ermitteln und dokumentieren.</w:t>
      </w:r>
    </w:p>
    <w:p>
      <w:pPr>
        <w:pStyle w:val="Normal"/>
        <w:rPr>
          <w:i/>
          <w:i/>
          <w:iCs/>
          <w:lang w:val="de-DE"/>
        </w:rPr>
      </w:pPr>
      <w:r>
        <w:rPr>
          <w:i/>
          <w:iCs/>
          <w:lang w:val="de-DE"/>
        </w:rPr>
        <w:t xml:space="preserve">Dies SOLLTE mit einer Business Impact Analyse (BIA) gemäß eines anerkannten Standards wie </w:t>
      </w:r>
      <w:r>
        <w:rPr>
          <w:rFonts w:eastAsia="Arial" w:cs="DejaVu Sans"/>
          <w:i/>
          <w:iCs/>
          <w:color w:val="auto"/>
          <w:kern w:val="0"/>
          <w:sz w:val="20"/>
          <w:szCs w:val="22"/>
          <w:lang w:val="de-DE" w:eastAsia="en-US" w:bidi="ar-SA"/>
        </w:rPr>
        <w:t>z. B.</w:t>
      </w:r>
      <w:r>
        <w:rPr>
          <w:i/>
          <w:iCs/>
          <w:lang w:val="de-DE"/>
        </w:rPr>
        <w:t xml:space="preserve"> ISO 22301 oder BSI-Standard 200-4 durchgeführt werden.</w:t>
      </w:r>
    </w:p>
    <w:p>
      <w:pPr>
        <w:pStyle w:val="Normal"/>
        <w:rPr>
          <w:lang w:val="de-DE"/>
        </w:rPr>
      </w:pPr>
      <w:r>
        <w:rPr>
          <w:lang w:val="de-DE"/>
        </w:rPr>
        <w:t>Die Dokumentation MUSS folgende Anforderungen erfüllen:</w:t>
      </w:r>
    </w:p>
    <w:p>
      <w:pPr>
        <w:pStyle w:val="Liste1"/>
        <w:widowControl/>
        <w:numPr>
          <w:ilvl w:val="0"/>
          <w:numId w:val="51"/>
        </w:numPr>
        <w:suppressAutoHyphens w:val="false"/>
        <w:overflowPunct w:val="false"/>
        <w:bidi w:val="0"/>
        <w:spacing w:lineRule="auto" w:line="247" w:before="120" w:after="120"/>
        <w:jc w:val="both"/>
        <w:rPr>
          <w:lang w:val="de-DE"/>
        </w:rPr>
      </w:pPr>
      <w:r>
        <w:rPr>
          <w:lang w:val="de-DE"/>
        </w:rPr>
        <w:t>Sie enthält eine kurze Beschreibung der wichtigen IT-Ressource.</w:t>
      </w:r>
    </w:p>
    <w:p>
      <w:pPr>
        <w:pStyle w:val="Liste1"/>
        <w:widowControl/>
        <w:numPr>
          <w:ilvl w:val="0"/>
          <w:numId w:val="51"/>
        </w:numPr>
        <w:suppressAutoHyphens w:val="false"/>
        <w:overflowPunct w:val="false"/>
        <w:bidi w:val="0"/>
        <w:spacing w:lineRule="auto" w:line="247" w:before="120" w:after="120"/>
        <w:jc w:val="both"/>
        <w:rPr>
          <w:lang w:val="de-DE"/>
        </w:rPr>
      </w:pPr>
      <w:r>
        <w:rPr>
          <w:lang w:val="de-DE"/>
        </w:rPr>
        <w:t>Sie begründet, warum die IT-Ressource wichtig ist.</w:t>
      </w:r>
    </w:p>
    <w:p>
      <w:pPr>
        <w:pStyle w:val="Liste1"/>
        <w:widowControl/>
        <w:numPr>
          <w:ilvl w:val="0"/>
          <w:numId w:val="51"/>
        </w:numPr>
        <w:suppressAutoHyphens w:val="false"/>
        <w:overflowPunct w:val="false"/>
        <w:bidi w:val="0"/>
        <w:spacing w:lineRule="auto" w:line="247" w:before="120" w:after="120"/>
        <w:jc w:val="both"/>
        <w:rPr>
          <w:lang w:val="de-DE"/>
        </w:rPr>
      </w:pPr>
      <w:r>
        <w:rPr>
          <w:lang w:val="de-DE"/>
        </w:rPr>
        <w:t>Sie enthält die maximal tolerierbare Ausfallzeit (MTA) der IT-Ressource.</w:t>
      </w:r>
    </w:p>
    <w:p>
      <w:pPr>
        <w:pStyle w:val="Liste1"/>
        <w:widowControl/>
        <w:numPr>
          <w:ilvl w:val="0"/>
          <w:numId w:val="51"/>
        </w:numPr>
        <w:suppressAutoHyphens w:val="false"/>
        <w:overflowPunct w:val="false"/>
        <w:bidi w:val="0"/>
        <w:spacing w:lineRule="auto" w:line="247" w:before="120" w:after="120"/>
        <w:jc w:val="both"/>
        <w:rPr>
          <w:lang w:val="de-DE"/>
        </w:rPr>
      </w:pPr>
      <w:r>
        <w:rPr>
          <w:lang w:val="de-DE"/>
        </w:rPr>
        <w:t>Sie benennt, wer für die IT-Ressource verantwortlich ist.</w:t>
      </w:r>
    </w:p>
    <w:p>
      <w:pPr>
        <w:pStyle w:val="Normal"/>
        <w:rPr>
          <w:lang w:val="de-DE"/>
        </w:rPr>
      </w:pPr>
      <w:r>
        <w:rPr>
          <w:lang w:val="de-DE"/>
        </w:rPr>
        <w:t xml:space="preserve">Die MTA MUSS ebenso kurz oder kürzer sein, als die kürzeste MTA aller zentralen Prozesse und Prozesse mit hohem Schadenpotential (siehe Abschnitt </w:t>
      </w:r>
      <w:r>
        <w:rPr>
          <w:lang w:val="de-DE"/>
        </w:rPr>
        <w:fldChar w:fldCharType="begin"/>
      </w:r>
      <w:r>
        <w:rPr>
          <w:lang w:val="de-DE"/>
        </w:rPr>
        <w:instrText xml:space="preserve"> REF __RefHeading___Toc31998_2021121348 \n \n \h </w:instrText>
      </w:r>
      <w:r>
        <w:rPr>
          <w:lang w:val="de-DE"/>
        </w:rPr>
        <w:fldChar w:fldCharType="separate"/>
      </w:r>
      <w:r>
        <w:rPr>
          <w:lang w:val="de-DE"/>
        </w:rPr>
        <w:t>9.2</w:t>
      </w:r>
      <w:r>
        <w:rPr>
          <w:lang w:val="de-DE"/>
        </w:rPr>
        <w:fldChar w:fldCharType="end"/>
      </w:r>
      <w:r>
        <w:rPr>
          <w:lang w:val="de-DE"/>
        </w:rPr>
        <w:t>), die von der wichtigen IT-Ressource direkt oder indirekt abhängig sind.</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67" w:name="__RefHeading___Toc32006_2021121348"/>
      <w:bookmarkStart w:id="368" w:name="_Ref178762353"/>
      <w:bookmarkStart w:id="369" w:name="_Ref178762340"/>
      <w:bookmarkStart w:id="370" w:name="_Toc178588079"/>
      <w:bookmarkStart w:id="371" w:name="_Toc187327069"/>
      <w:bookmarkStart w:id="372" w:name="rl%2525252525252525252525252525252525210"/>
      <w:bookmarkStart w:id="373" w:name="_Toc178761345"/>
      <w:bookmarkEnd w:id="367"/>
      <w:bookmarkEnd w:id="372"/>
      <w:r>
        <w:rPr>
          <w:shd w:fill="EEEEEE" w:val="clear"/>
          <w:lang w:val="de-DE"/>
        </w:rPr>
        <w:t xml:space="preserve">Kritische </w:t>
      </w:r>
      <w:bookmarkStart w:id="374" w:name="_Ref530719418"/>
      <w:bookmarkStart w:id="375" w:name="_Toc531165047"/>
      <w:bookmarkStart w:id="376" w:name="_Toc530662912"/>
      <w:r>
        <w:rPr>
          <w:shd w:fill="EEEEEE" w:val="clear"/>
          <w:lang w:val="de-DE"/>
        </w:rPr>
        <w:t>Informationen</w:t>
      </w:r>
      <w:bookmarkEnd w:id="368"/>
      <w:bookmarkEnd w:id="369"/>
      <w:bookmarkEnd w:id="370"/>
      <w:bookmarkEnd w:id="371"/>
      <w:bookmarkEnd w:id="373"/>
      <w:bookmarkEnd w:id="374"/>
      <w:bookmarkEnd w:id="375"/>
      <w:bookmarkEnd w:id="376"/>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49"/>
        </w:numPr>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49"/>
        </w:numPr>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49"/>
        </w:numPr>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49"/>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79"/>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72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79"/>
        </w:numPr>
        <w:rPr>
          <w:shd w:fill="EEEEEE" w:val="clear"/>
          <w:lang w:val="de-DE"/>
        </w:rPr>
      </w:pPr>
      <w:r>
        <w:rPr>
          <w:shd w:fill="EEEEEE" w:val="clear"/>
          <w:lang w:val="de-DE"/>
        </w:rPr>
        <w:t>Sie begründet, warum die Informationen kritisch sind.</w:t>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77" w:name="__RefHeading___Toc32008_2021121348"/>
      <w:bookmarkStart w:id="378" w:name="_Toc178761346"/>
      <w:bookmarkStart w:id="379" w:name="_Ref179186143"/>
      <w:bookmarkStart w:id="380" w:name="_Ref184200952"/>
      <w:bookmarkStart w:id="381" w:name="_Toc178588080"/>
      <w:bookmarkStart w:id="382" w:name="_Toc187327070"/>
      <w:bookmarkStart w:id="383" w:name="_Ref184201031"/>
      <w:bookmarkStart w:id="384" w:name="_Ref184201086"/>
      <w:bookmarkStart w:id="385" w:name="rl%2525252525252525252525252525252525211"/>
      <w:bookmarkEnd w:id="377"/>
      <w:bookmarkEnd w:id="385"/>
      <w:r>
        <w:rPr>
          <w:shd w:fill="EEEEEE" w:val="clear"/>
          <w:lang w:val="de-DE"/>
        </w:rPr>
        <w:t xml:space="preserve">Kritische </w:t>
      </w:r>
      <w:bookmarkStart w:id="386" w:name="it-ressourcen_del_it-systeme_mobile_date"/>
      <w:bookmarkStart w:id="387" w:name="_Toc530662913"/>
      <w:bookmarkStart w:id="388" w:name="_Toc531165048"/>
      <w:r>
        <w:rPr>
          <w:shd w:fill="EEEEEE" w:val="clear"/>
          <w:lang w:val="de-DE"/>
        </w:rPr>
        <w:t>IT-Ressourcen</w:t>
      </w:r>
      <w:bookmarkEnd w:id="378"/>
      <w:bookmarkEnd w:id="379"/>
      <w:bookmarkEnd w:id="380"/>
      <w:bookmarkEnd w:id="381"/>
      <w:bookmarkEnd w:id="382"/>
      <w:bookmarkEnd w:id="383"/>
      <w:bookmarkEnd w:id="384"/>
      <w:bookmarkEnd w:id="386"/>
      <w:bookmarkEnd w:id="387"/>
      <w:bookmarkEnd w:id="388"/>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10000-DefaultParagraph"/>
        <w:rPr>
          <w:shd w:fill="EEEEEE" w:val="clear"/>
        </w:rPr>
      </w:pPr>
      <w:r>
        <w:rPr>
          <w:shd w:fill="EEEEEE" w:val="clear"/>
        </w:rPr>
        <w:t>Die Dokumentation MUSS folgende Anforderungen erfüllen:</w:t>
      </w:r>
    </w:p>
    <w:p>
      <w:pPr>
        <w:pStyle w:val="10000-DefaultParagraph"/>
        <w:numPr>
          <w:ilvl w:val="0"/>
          <w:numId w:val="48"/>
        </w:numPr>
        <w:rPr>
          <w:shd w:fill="EEEEEE" w:val="clear"/>
          <w:lang w:val="de-DE"/>
        </w:rPr>
      </w:pPr>
      <w:r>
        <w:rPr>
          <w:shd w:fill="EEEEEE" w:val="clear"/>
          <w:lang w:val="de-DE"/>
        </w:rPr>
        <w:t>Sie enthält eine kurze Beschreibung der kritischen IT-Ressource.</w:t>
      </w:r>
    </w:p>
    <w:p>
      <w:pPr>
        <w:pStyle w:val="10000-DefaultParagraph"/>
        <w:numPr>
          <w:ilvl w:val="0"/>
          <w:numId w:val="48"/>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89" w:name="__RefHeading___Toc32010_2021121348"/>
      <w:bookmarkEnd w:id="389"/>
      <w:r>
        <w:rPr>
          <w:lang w:val="de-DE"/>
        </w:rPr>
        <w:t>Weitere Schutzkategorien</w:t>
      </w:r>
    </w:p>
    <w:p>
      <w:pPr>
        <w:pStyle w:val="Empfehlung"/>
        <w:rPr>
          <w:lang w:val="de-DE"/>
        </w:rPr>
      </w:pPr>
      <w:r>
        <w:rPr>
          <w:lang w:val="de-DE"/>
        </w:rPr>
        <w:t>Die Organisation SOLLTE prüfen, ob es notwendig oder sinnvoll ist,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0" w:name="__RefHeading___Toc32012_2021121348"/>
      <w:bookmarkStart w:id="391" w:name="_Toc530662914"/>
      <w:bookmarkStart w:id="392" w:name="_Toc187327071"/>
      <w:bookmarkStart w:id="393" w:name="it-systeme"/>
      <w:bookmarkStart w:id="394" w:name="_Toc178761347"/>
      <w:bookmarkStart w:id="395" w:name="_Toc531165049"/>
      <w:bookmarkStart w:id="396" w:name="rl%2525252525252525252525252525252525212"/>
      <w:bookmarkStart w:id="397" w:name="_Toc178588081"/>
      <w:bookmarkEnd w:id="390"/>
      <w:bookmarkEnd w:id="396"/>
      <w:r>
        <w:rPr>
          <w:shd w:fill="EEEEEE" w:val="clear"/>
          <w:lang w:val="de-DE"/>
        </w:rPr>
        <w:t>IT-Systeme</w:t>
      </w:r>
      <w:bookmarkEnd w:id="391"/>
      <w:bookmarkEnd w:id="392"/>
      <w:bookmarkEnd w:id="393"/>
      <w:bookmarkEnd w:id="394"/>
      <w:bookmarkEnd w:id="395"/>
      <w:bookmarkEnd w:id="397"/>
    </w:p>
    <w:p>
      <w:pPr>
        <w:pStyle w:val="Heading2"/>
        <w:ind w:hanging="0" w:left="0"/>
        <w:rPr>
          <w:shd w:fill="EEEEEE" w:val="clear"/>
          <w:lang w:val="de-DE"/>
        </w:rPr>
      </w:pPr>
      <w:bookmarkStart w:id="398" w:name="__RefHeading___Toc32014_2021121348"/>
      <w:bookmarkStart w:id="399" w:name="_Toc187327072"/>
      <w:bookmarkEnd w:id="398"/>
      <w:r>
        <w:rPr>
          <w:shd w:fill="EEEEEE" w:val="clear"/>
          <w:lang w:val="de-DE"/>
        </w:rPr>
        <w:t>Grundlagen</w:t>
      </w:r>
      <w:bookmarkEnd w:id="399"/>
    </w:p>
    <w:p>
      <w:pPr>
        <w:pStyle w:val="10000-DefaultParagraph"/>
        <w:rPr>
          <w:shd w:fill="EEEEEE" w:val="clear"/>
          <w:lang w:val="de-DE"/>
        </w:rPr>
      </w:pPr>
      <w:r>
        <w:rPr>
          <w:shd w:fill="EEEEEE" w:val="clear"/>
          <w:lang w:val="de-DE"/>
        </w:rPr>
        <w:t>Informationsverarbeitung geschieht heute zum größten Teil elektronisch. Es ist notwendig, IT-Systeme strukturiert zu verwalten und abzusichern.</w:t>
      </w:r>
    </w:p>
    <w:p>
      <w:pPr>
        <w:pStyle w:val="Heading2"/>
        <w:ind w:hanging="0" w:left="0"/>
        <w:rPr>
          <w:shd w:fill="EEEEEE" w:val="clear"/>
          <w:lang w:val="de-DE"/>
        </w:rPr>
      </w:pPr>
      <w:bookmarkStart w:id="400" w:name="__RefHeading___Toc32016_2021121348"/>
      <w:bookmarkStart w:id="401" w:name="_Toc178761348"/>
      <w:bookmarkStart w:id="402" w:name="_Toc187327073"/>
      <w:bookmarkStart w:id="403" w:name="_Toc531165050"/>
      <w:bookmarkStart w:id="404" w:name="_Ref179186274"/>
      <w:bookmarkStart w:id="405" w:name="_Ref179186163"/>
      <w:bookmarkStart w:id="406" w:name="_Toc530662915"/>
      <w:bookmarkStart w:id="407" w:name="rl%2525252525252525252525252525252525213"/>
      <w:bookmarkStart w:id="408" w:name="_Toc178588082"/>
      <w:bookmarkStart w:id="409" w:name="inventarisierung_und_dokumentation"/>
      <w:bookmarkEnd w:id="400"/>
      <w:bookmarkEnd w:id="407"/>
      <w:r>
        <w:rPr>
          <w:shd w:fill="EEEEEE" w:val="clear"/>
          <w:lang w:val="de-DE"/>
        </w:rPr>
        <w:t>Inventarisierung</w:t>
      </w:r>
      <w:bookmarkEnd w:id="401"/>
      <w:bookmarkEnd w:id="402"/>
      <w:bookmarkEnd w:id="403"/>
      <w:bookmarkEnd w:id="404"/>
      <w:bookmarkEnd w:id="405"/>
      <w:bookmarkEnd w:id="406"/>
      <w:bookmarkEnd w:id="408"/>
      <w:bookmarkEnd w:id="409"/>
    </w:p>
    <w:p>
      <w:pPr>
        <w:pStyle w:val="10000-DefaultParagraph"/>
        <w:rPr>
          <w:shd w:fill="EEEEEE" w:val="clear"/>
          <w:lang w:val="de-DE"/>
        </w:rPr>
      </w:pPr>
      <w:r>
        <w:rPr>
          <w:shd w:fill="EEEEEE" w:val="clear"/>
          <w:lang w:val="de-DE"/>
        </w:rPr>
        <w:t>Es MUSS eine Inventarisierung vorhanden sein, in der alle IT-Systeme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10.3.1</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10.3.2</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47"/>
        </w:numPr>
        <w:rPr>
          <w:shd w:fill="EEEEEE" w:val="clear"/>
          <w:lang w:val="de-DE"/>
        </w:rPr>
      </w:pPr>
      <w:r>
        <w:rPr>
          <w:shd w:fill="EEEEEE" w:val="clear"/>
          <w:lang w:val="de-DE"/>
        </w:rPr>
        <w:t>Eindeutiges Identifizierungsmerkmal</w:t>
      </w:r>
    </w:p>
    <w:p>
      <w:pPr>
        <w:pStyle w:val="10000-DefaultParagraph"/>
        <w:numPr>
          <w:ilvl w:val="0"/>
          <w:numId w:val="47"/>
        </w:numPr>
        <w:rPr>
          <w:shd w:fill="EEEEEE" w:val="clear"/>
          <w:lang w:val="de-DE"/>
        </w:rPr>
      </w:pPr>
      <w:r>
        <w:rPr>
          <w:shd w:fill="EEEEEE" w:val="clear"/>
          <w:lang w:val="de-DE"/>
        </w:rPr>
        <w:t>Informationen, die eine schnelle Lokalisierung erlauben</w:t>
      </w:r>
    </w:p>
    <w:p>
      <w:pPr>
        <w:pStyle w:val="10000-DefaultParagraph"/>
        <w:numPr>
          <w:ilvl w:val="0"/>
          <w:numId w:val="47"/>
        </w:numPr>
        <w:rPr>
          <w:shd w:fill="EEEEEE" w:val="clear"/>
          <w:lang w:val="de-DE"/>
        </w:rPr>
      </w:pPr>
      <w:r>
        <w:rPr>
          <w:shd w:fill="EEEEEE" w:val="clear"/>
          <w:lang w:val="de-DE"/>
        </w:rPr>
        <w:t>Einsatzzweck</w:t>
      </w:r>
    </w:p>
    <w:p>
      <w:pPr>
        <w:pStyle w:val="10000-DefaultParagraph"/>
        <w:numPr>
          <w:ilvl w:val="0"/>
          <w:numId w:val="47"/>
        </w:numPr>
        <w:rPr>
          <w:highlight w:val="none"/>
          <w:shd w:fill="auto" w:val="clear"/>
        </w:rPr>
      </w:pPr>
      <w:r>
        <w:rPr>
          <w:rFonts w:eastAsia="Arial" w:cs="DejaVu Sans"/>
          <w:color w:val="auto"/>
          <w:shd w:fill="auto" w:val="clear"/>
          <w:lang w:val="de-DE" w:eastAsia="en-US" w:bidi="ar-SA"/>
        </w:rPr>
        <w:t xml:space="preserve">Schutzkategorie (siehe Kapitel </w:t>
      </w:r>
      <w:r>
        <w:rPr>
          <w:shd w:fill="auto" w:val="clear"/>
          <w:lang w:val="de-DE"/>
        </w:rPr>
        <w:fldChar w:fldCharType="begin"/>
      </w:r>
      <w:r>
        <w:rPr>
          <w:shd w:fill="auto" w:val="clear"/>
          <w:lang w:val="de-DE"/>
        </w:rPr>
        <w:instrText xml:space="preserve"> REF __RefHeading___Toc31994_2021121348 \n \n \h </w:instrText>
      </w:r>
      <w:r>
        <w:rPr>
          <w:shd w:fill="auto" w:val="clear"/>
          <w:lang w:val="de-DE"/>
        </w:rPr>
        <w:fldChar w:fldCharType="separate"/>
      </w:r>
      <w:r>
        <w:rPr>
          <w:shd w:fill="auto" w:val="clear"/>
          <w:lang w:val="de-DE"/>
        </w:rPr>
        <w:t>9</w:t>
      </w:r>
      <w:r>
        <w:rPr>
          <w:shd w:fill="auto" w:val="clear"/>
          <w:lang w:val="de-DE"/>
        </w:rPr>
        <w:fldChar w:fldCharType="end"/>
      </w:r>
      <w:r>
        <w:rPr>
          <w:rFonts w:eastAsia="Arial" w:cs="DejaVu Sans"/>
          <w:color w:val="auto"/>
          <w:shd w:fill="auto" w:val="clear"/>
          <w:lang w:val="de-DE" w:eastAsia="en-US" w:bidi="ar-SA"/>
        </w:rPr>
        <w:t>)</w:t>
      </w:r>
    </w:p>
    <w:p>
      <w:pPr>
        <w:pStyle w:val="10000-Empfehlung"/>
        <w:rPr/>
      </w:pPr>
      <w:r>
        <w:rPr>
          <w:rStyle w:val="Emphasis"/>
          <w:i/>
          <w:shd w:fill="EEEEEE" w:val="clear"/>
          <w:lang w:val="de-DE"/>
        </w:rPr>
        <w:t xml:space="preserve">Darüber hinaus SOLLTEN für jedes IT-System weitere Informationen erhoben und aktuell gehalten werden, wie z. B. </w:t>
      </w:r>
      <w:r>
        <w:rPr>
          <w:rStyle w:val="Emphasis"/>
          <w:i/>
          <w:shd w:fill="auto" w:val="clear"/>
          <w:lang w:val="de-DE"/>
        </w:rPr>
        <w:t xml:space="preserve">Ansprechpartner, </w:t>
      </w:r>
      <w:r>
        <w:rPr>
          <w:rStyle w:val="Emphasis"/>
          <w:i/>
          <w:shd w:fill="EEEEEE" w:val="clear"/>
          <w:lang w:val="de-DE"/>
        </w:rPr>
        <w:t>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10" w:name="__RefHeading___Toc32018_2021121348"/>
      <w:bookmarkStart w:id="411" w:name="_Toc531165051"/>
      <w:bookmarkStart w:id="412" w:name="_Toc178588083"/>
      <w:bookmarkStart w:id="413" w:name="_Toc178761349"/>
      <w:bookmarkStart w:id="414" w:name="lebenszyklus"/>
      <w:bookmarkStart w:id="415" w:name="_Toc187327074"/>
      <w:bookmarkStart w:id="416" w:name="_Toc530662916"/>
      <w:bookmarkStart w:id="417" w:name="rl%2525252525252525252525252525252525214"/>
      <w:bookmarkEnd w:id="410"/>
      <w:bookmarkEnd w:id="417"/>
      <w:r>
        <w:rPr>
          <w:shd w:fill="EEEEEE" w:val="clear"/>
          <w:lang w:val="de-DE"/>
        </w:rPr>
        <w:t>Lebenszyklus</w:t>
      </w:r>
      <w:bookmarkEnd w:id="411"/>
      <w:bookmarkEnd w:id="412"/>
      <w:bookmarkEnd w:id="413"/>
      <w:bookmarkEnd w:id="414"/>
      <w:bookmarkEnd w:id="415"/>
      <w:bookmarkEnd w:id="416"/>
    </w:p>
    <w:p>
      <w:pPr>
        <w:pStyle w:val="Heading3"/>
        <w:numPr>
          <w:ilvl w:val="0"/>
          <w:numId w:val="0"/>
        </w:numPr>
        <w:ind w:hanging="0" w:left="0"/>
        <w:rPr>
          <w:shd w:fill="EEEEEE" w:val="clear"/>
          <w:del w:id="13" w:author="Mark Semmler" w:date="2026-01-21T16:22:15Z"/>
        </w:rPr>
      </w:pPr>
      <w:del w:id="12" w:author="Mark Semmler" w:date="2026-01-21T16:22:15Z">
        <w:r>
          <w:rPr>
            <w:shd w:fill="EEEEEE" w:val="clear"/>
          </w:rPr>
        </w:r>
      </w:del>
      <w:bookmarkStart w:id="418" w:name="__RefHeading___Toc15433_3808824729"/>
      <w:bookmarkStart w:id="419" w:name="__RefHeading___Toc15433_3808824729"/>
      <w:bookmarkEnd w:id="419"/>
    </w:p>
    <w:p>
      <w:pPr>
        <w:pStyle w:val="Heading3"/>
        <w:ind w:hanging="0" w:left="0"/>
        <w:rPr>
          <w:shd w:fill="EEEEEE" w:val="clear"/>
        </w:rPr>
      </w:pPr>
      <w:bookmarkStart w:id="420" w:name="__RefHeading___inbetriebnahme_und_aender"/>
      <w:bookmarkStart w:id="421" w:name="_Toc187327076"/>
      <w:bookmarkStart w:id="422" w:name="_Toc531165052"/>
      <w:bookmarkStart w:id="423" w:name="_Ref178769419"/>
      <w:bookmarkStart w:id="424" w:name="_Ref178769481"/>
      <w:bookmarkStart w:id="425" w:name="rl%2525252525252525252525252525252525215"/>
      <w:bookmarkStart w:id="426" w:name="_Ref178769420"/>
      <w:bookmarkStart w:id="427" w:name="inbetriebnahme_und_aenderung"/>
      <w:bookmarkStart w:id="428" w:name="_Toc178761350"/>
      <w:bookmarkStart w:id="429" w:name="_Toc530662917"/>
      <w:bookmarkEnd w:id="420"/>
      <w:bookmarkEnd w:id="425"/>
      <w:r>
        <w:rPr/>
        <w:t>Inbetriebnahme und Änderung</w:t>
      </w:r>
      <w:bookmarkEnd w:id="421"/>
      <w:bookmarkEnd w:id="422"/>
      <w:bookmarkEnd w:id="423"/>
      <w:bookmarkEnd w:id="424"/>
      <w:bookmarkEnd w:id="426"/>
      <w:bookmarkEnd w:id="427"/>
      <w:bookmarkEnd w:id="428"/>
      <w:bookmarkEnd w:id="429"/>
    </w:p>
    <w:p>
      <w:pPr>
        <w:pStyle w:val="Normal"/>
        <w:rPr>
          <w:shd w:fill="EEEEEE" w:val="clear"/>
        </w:rPr>
      </w:pPr>
      <w:r>
        <w:rPr>
          <w:shd w:fill="EEEEEE" w:val="clear"/>
          <w:lang w:val="de-DE"/>
        </w:rPr>
        <w:t>Es MUSS ein Verfahren (siehe</w:t>
      </w:r>
      <w:r>
        <w:rPr>
          <w:spacing w:val="-2"/>
          <w:shd w:fill="EEEEEE" w:val="clear"/>
          <w:lang w:val="de-DE"/>
        </w:rPr>
        <w:t xml:space="preserve"> Anhang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45"/>
        </w:numPr>
        <w:rPr/>
      </w:pPr>
      <w:r>
        <w:rPr>
          <w:lang w:val="de-DE"/>
        </w:rPr>
        <w:t xml:space="preserve">Die Schutzkategorie des IT-Systems wird ermittelt bzw. seine Schutzkategorie überprüft (siehe Kapitel </w:t>
      </w:r>
      <w:r>
        <w:rPr>
          <w:lang w:val="de-DE"/>
        </w:rPr>
        <w:fldChar w:fldCharType="begin"/>
      </w:r>
      <w:r>
        <w:rPr>
          <w:lang w:val="de-DE"/>
        </w:rPr>
        <w:instrText xml:space="preserve"> REF __RefHeading___Toc31994_2021121348 \n \n \h </w:instrText>
      </w:r>
      <w:r>
        <w:rPr>
          <w:lang w:val="de-DE"/>
        </w:rPr>
        <w:fldChar w:fldCharType="separate"/>
      </w:r>
      <w:r>
        <w:rPr>
          <w:lang w:val="de-DE"/>
        </w:rPr>
        <w:t>9</w:t>
      </w:r>
      <w:r>
        <w:rPr>
          <w:lang w:val="de-DE"/>
        </w:rPr>
        <w:fldChar w:fldCharType="end"/>
      </w:r>
      <w:r>
        <w:rPr>
          <w:lang w:val="de-DE"/>
        </w:rPr>
        <w:t>).</w:t>
      </w:r>
    </w:p>
    <w:p>
      <w:pPr>
        <w:pStyle w:val="Liste1"/>
        <w:numPr>
          <w:ilvl w:val="0"/>
          <w:numId w:val="45"/>
        </w:numPr>
        <w:rPr>
          <w:lang w:val="de-DE"/>
        </w:rPr>
      </w:pPr>
      <w:r>
        <w:rPr>
          <w:lang w:val="de-DE"/>
        </w:rPr>
        <w:t>Die Maßnahmen der entsprechenden Schutzkategorie werden für das IT-System umgesetzt.</w:t>
      </w:r>
    </w:p>
    <w:p>
      <w:pPr>
        <w:pStyle w:val="10000-DefaultParagraph"/>
        <w:numPr>
          <w:ilvl w:val="0"/>
          <w:numId w:val="45"/>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10.2</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45"/>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30" w:name="__RefHeading___ausmusterung_und_del_weit"/>
      <w:bookmarkStart w:id="431" w:name="_Toc530662918"/>
      <w:bookmarkStart w:id="432" w:name="_Toc178761351"/>
      <w:bookmarkStart w:id="433" w:name="ausmusterung_und_del_weiterverwendungdel"/>
      <w:bookmarkStart w:id="434" w:name="rl%2525252525252525252525252525252525216"/>
      <w:bookmarkStart w:id="435" w:name="_Toc531165053"/>
      <w:bookmarkStart w:id="436" w:name="_Toc187327077"/>
      <w:bookmarkStart w:id="437" w:name="_Ref178769453"/>
      <w:bookmarkEnd w:id="430"/>
      <w:bookmarkEnd w:id="434"/>
      <w:r>
        <w:rPr>
          <w:shd w:fill="EEEEEE" w:val="clear"/>
          <w:lang w:val="de-DE"/>
        </w:rPr>
        <w:t>Ausmusterung und Wiederverwendung</w:t>
      </w:r>
      <w:bookmarkEnd w:id="431"/>
      <w:bookmarkEnd w:id="432"/>
      <w:bookmarkEnd w:id="433"/>
      <w:bookmarkEnd w:id="435"/>
      <w:bookmarkEnd w:id="436"/>
      <w:bookmarkEnd w:id="437"/>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46"/>
        </w:numPr>
        <w:spacing w:lineRule="auto" w:line="250"/>
        <w:rPr>
          <w:shd w:fill="EEEEEE" w:val="clear"/>
        </w:rPr>
      </w:pPr>
      <w:r>
        <w:rPr>
          <w:shd w:fill="EEEEEE" w:val="clear"/>
        </w:rPr>
        <w:t>Die auf dem IT-System gespeicherten Informationen werden bei Bedarf gesichert.</w:t>
      </w:r>
    </w:p>
    <w:p>
      <w:pPr>
        <w:pStyle w:val="Liste1"/>
        <w:numPr>
          <w:ilvl w:val="0"/>
          <w:numId w:val="46"/>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46"/>
        </w:numPr>
        <w:spacing w:lineRule="auto" w:line="250"/>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10.2</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46"/>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38" w:name="__RefHeading___Toc32022_2021121348"/>
      <w:bookmarkStart w:id="439" w:name="_Toc530662919"/>
      <w:bookmarkStart w:id="440" w:name="_Ref178769569"/>
      <w:bookmarkStart w:id="441" w:name="basisschutz"/>
      <w:bookmarkStart w:id="442" w:name="_Toc178761352"/>
      <w:bookmarkStart w:id="443" w:name="_Toc178588084"/>
      <w:bookmarkStart w:id="444" w:name="_Toc187327078"/>
      <w:bookmarkStart w:id="445" w:name="rl%2525252525252525252525252525252525217"/>
      <w:bookmarkStart w:id="446" w:name="_Toc531165054"/>
      <w:bookmarkEnd w:id="438"/>
      <w:bookmarkEnd w:id="445"/>
      <w:r>
        <w:rPr>
          <w:lang w:val="de-DE"/>
        </w:rPr>
        <w:t>Basisschutz</w:t>
      </w:r>
      <w:bookmarkEnd w:id="439"/>
      <w:bookmarkEnd w:id="440"/>
      <w:bookmarkEnd w:id="441"/>
      <w:bookmarkEnd w:id="442"/>
      <w:bookmarkEnd w:id="443"/>
      <w:bookmarkEnd w:id="444"/>
      <w:bookmarkEnd w:id="446"/>
    </w:p>
    <w:p>
      <w:pPr>
        <w:pStyle w:val="Heading3"/>
        <w:ind w:hanging="0" w:left="0"/>
        <w:rPr>
          <w:lang w:val="de-DE"/>
        </w:rPr>
      </w:pPr>
      <w:bookmarkStart w:id="447" w:name="__RefHeading___Toc32024_2021121348"/>
      <w:bookmarkStart w:id="448" w:name="_Toc187327079"/>
      <w:bookmarkEnd w:id="447"/>
      <w:r>
        <w:rPr>
          <w:lang w:val="de-DE"/>
        </w:rPr>
        <w:t>Funktionalitäten und Maßnahmen</w:t>
      </w:r>
      <w:bookmarkEnd w:id="448"/>
    </w:p>
    <w:p>
      <w:pPr>
        <w:pStyle w:val="10000-DefaultParagraph"/>
        <w:rPr>
          <w:shd w:fill="EEEEEE" w:val="clear"/>
        </w:rPr>
      </w:pPr>
      <w:r>
        <w:rPr>
          <w:shd w:fill="EEEEEE" w:val="clear"/>
          <w:lang w:val="de-DE"/>
        </w:rPr>
        <w:t xml:space="preserve">Die Maßnahmen der folgenden Abschnitte MÜSSEN, sofern eine entsprechende Funktionalität gegeben ist, für alle IT-Systeme </w:t>
      </w:r>
      <w:r>
        <w:rPr>
          <w:shd w:fill="auto" w:val="clear"/>
          <w:lang w:val="de-DE"/>
        </w:rPr>
        <w:t xml:space="preserve">der Schutzkategorie </w:t>
      </w:r>
      <w:r>
        <w:rPr>
          <w:rFonts w:eastAsia="Arial" w:cs="DejaVu Sans"/>
          <w:color w:val="auto"/>
          <w:kern w:val="0"/>
          <w:sz w:val="20"/>
          <w:szCs w:val="22"/>
          <w:shd w:fill="auto" w:val="clear"/>
          <w:lang w:val="de-DE" w:eastAsia="en-US" w:bidi="ar-SA"/>
        </w:rPr>
        <w:t xml:space="preserve">„standard“ </w:t>
      </w:r>
      <w:r>
        <w:rPr>
          <w:shd w:fill="auto" w:val="clear"/>
        </w:rPr>
        <w:t xml:space="preserve">und höher </w:t>
      </w:r>
      <w:r>
        <w:rPr>
          <w:shd w:fill="EEEEEE" w:val="clear"/>
          <w:lang w:val="de-DE"/>
        </w:rPr>
        <w:t>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EEEEEE" w:val="clear"/>
        </w:rPr>
      </w:pPr>
      <w:bookmarkStart w:id="449" w:name="__RefHeading___del_updatesdel_software_5"/>
      <w:bookmarkStart w:id="450" w:name="_Toc530662920"/>
      <w:bookmarkStart w:id="451" w:name="rl%2525252525252525252525252525252525218"/>
      <w:bookmarkStart w:id="452" w:name="_Toc531165055"/>
      <w:bookmarkStart w:id="453" w:name="_Toc178761353"/>
      <w:bookmarkStart w:id="454" w:name="_Ref184204527"/>
      <w:bookmarkStart w:id="455" w:name="del_updatesdel_software"/>
      <w:bookmarkStart w:id="456" w:name="_Toc187327080"/>
      <w:bookmarkEnd w:id="449"/>
      <w:bookmarkEnd w:id="451"/>
      <w:r>
        <w:rPr>
          <w:shd w:fill="EEEEEE" w:val="clear"/>
          <w:lang w:val="de-DE"/>
        </w:rPr>
        <w:t>Software</w:t>
      </w:r>
      <w:bookmarkEnd w:id="450"/>
      <w:bookmarkEnd w:id="452"/>
      <w:bookmarkEnd w:id="453"/>
      <w:bookmarkEnd w:id="454"/>
      <w:bookmarkEnd w:id="455"/>
      <w:bookmarkEnd w:id="456"/>
    </w:p>
    <w:p>
      <w:pPr>
        <w:pStyle w:val="10000-DefaultParagraph"/>
        <w:widowControl/>
        <w:suppressAutoHyphens w:val="false"/>
        <w:overflowPunct w:val="false"/>
        <w:bidi w:val="0"/>
        <w:spacing w:lineRule="auto" w:line="247" w:before="0" w:after="120"/>
        <w:jc w:val="both"/>
        <w:rPr>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57" w:name="__RefHeading___beschraenkung_des_netzwer"/>
      <w:bookmarkStart w:id="458" w:name="_Toc530662921"/>
      <w:bookmarkStart w:id="459" w:name="rl%2525252525252525252525252525252525219"/>
      <w:bookmarkStart w:id="460" w:name="_Toc531165056"/>
      <w:bookmarkStart w:id="461" w:name="_Toc178761354"/>
      <w:bookmarkStart w:id="462" w:name="_Ref184204544"/>
      <w:bookmarkStart w:id="463" w:name="_Toc187327081"/>
      <w:bookmarkStart w:id="464" w:name="beschraenkung_des_netzwerkverkehrs"/>
      <w:bookmarkEnd w:id="457"/>
      <w:bookmarkEnd w:id="459"/>
      <w:r>
        <w:rPr>
          <w:shd w:fill="EEEEEE" w:val="clear"/>
          <w:lang w:val="de-DE"/>
        </w:rPr>
        <w:t>Beschränkung des Netzwerkverkehrs</w:t>
      </w:r>
      <w:bookmarkEnd w:id="458"/>
      <w:bookmarkEnd w:id="460"/>
      <w:bookmarkEnd w:id="461"/>
      <w:bookmarkEnd w:id="462"/>
      <w:bookmarkEnd w:id="463"/>
      <w:bookmarkEnd w:id="464"/>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44"/>
        </w:numPr>
        <w:spacing w:lineRule="auto" w:line="250"/>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44"/>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Liste1"/>
        <w:numPr>
          <w:ilvl w:val="0"/>
          <w:numId w:val="44"/>
        </w:numPr>
        <w:spacing w:lineRule="auto" w:line="250"/>
        <w:rPr>
          <w:highlight w:val="none"/>
          <w:shd w:fill="auto" w:val="clear"/>
        </w:rPr>
      </w:pPr>
      <w:r>
        <w:rPr>
          <w:rFonts w:eastAsia="Arial" w:cs="DejaVu Sans"/>
          <w:color w:val="000000"/>
          <w:shd w:fill="auto" w:val="clear"/>
          <w:lang w:val="de-DE" w:eastAsia="en-US" w:bidi="ar-SA"/>
        </w:rPr>
        <w:t>Es handelt sich um IT-Systeme, für die die Organisation keinen administrativen Zugang besitzt.</w:t>
      </w:r>
    </w:p>
    <w:p>
      <w:pPr>
        <w:pStyle w:val="Liste1"/>
        <w:numPr>
          <w:ilvl w:val="0"/>
          <w:numId w:val="44"/>
        </w:numPr>
        <w:spacing w:lineRule="auto" w:line="250"/>
        <w:rPr>
          <w:strike/>
          <w:del w:id="16" w:author="Mark Semmler" w:date="2026-01-21T16:22:15Z"/>
        </w:rPr>
      </w:pPr>
      <w:commentRangeStart w:id="2"/>
      <w:del w:id="14" w:author="Mark Semmler" w:date="2026-01-21T16:22:15Z">
        <w:r>
          <w:rPr>
            <w:rFonts w:eastAsia="Arial" w:cs="DejaVu Sans"/>
            <w:strike/>
            <w:color w:val="000000"/>
            <w:shd w:fill="auto" w:val="clear"/>
            <w:lang w:val="de-DE" w:eastAsia="en-US" w:bidi="ar-SA"/>
          </w:rPr>
          <w:delText>Es handelt sich um IT-Systeme, die zentrale oder sicherheitskritische Funktionen bereitstellen.</w:delText>
        </w:r>
      </w:del>
      <w:commentRangeEnd w:id="2"/>
      <w:r>
        <w:commentReference w:id="2"/>
      </w:r>
      <w:del w:id="15" w:author="Mark Semmler" w:date="2026-01-21T16:22:15Z">
        <w:r>
          <w:rPr>
            <w:rFonts w:eastAsia="Arial" w:cs="DejaVu Sans"/>
            <w:strike/>
            <w:color w:val="000000"/>
            <w:shd w:fill="auto" w:val="clear"/>
            <w:lang w:val="de-DE" w:eastAsia="en-US" w:bidi="ar-SA"/>
          </w:rPr>
          <w:commentReference w:id="3"/>
        </w:r>
      </w:del>
    </w:p>
    <w:p>
      <w:pPr>
        <w:pStyle w:val="Normal"/>
        <w:rPr/>
      </w:pPr>
      <w:r>
        <w:rPr>
          <w:rStyle w:val="Emphasis"/>
          <w:shd w:fill="auto" w:val="clear"/>
          <w:lang w:val="de-DE"/>
        </w:rPr>
        <w:t>Zusätzlich SOLLTE durch die Beschränkung des Netzwerkverkehrs sichergestellt werden, dass administrative Tätigkeiten über das Netzwerk nur von festgelegten IT-Systemen bzw. Netzwerkbereichen aus möglich sind.</w:t>
      </w:r>
    </w:p>
    <w:p>
      <w:pPr>
        <w:pStyle w:val="Normal"/>
        <w:rPr/>
      </w:pPr>
      <w:r>
        <w:rPr>
          <w:rStyle w:val="Emphasis"/>
          <w:shd w:fill="EEEEEE" w:val="clear"/>
          <w:lang w:val="de-DE"/>
        </w:rPr>
        <w:t>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65" w:name="__RefHeading___protokollierung_55"/>
      <w:bookmarkStart w:id="466" w:name="_Toc530662922"/>
      <w:bookmarkStart w:id="467" w:name="_Ref184204555"/>
      <w:bookmarkStart w:id="468" w:name="protokollierung"/>
      <w:bookmarkStart w:id="469" w:name="_Toc178761355"/>
      <w:bookmarkStart w:id="470" w:name="_Toc531165057"/>
      <w:bookmarkStart w:id="471" w:name="_Toc187327082"/>
      <w:bookmarkStart w:id="472" w:name="rl%252525252525252525252525252525252521a"/>
      <w:bookmarkEnd w:id="465"/>
      <w:bookmarkEnd w:id="472"/>
      <w:r>
        <w:rPr>
          <w:lang w:val="de-DE"/>
        </w:rPr>
        <w:t>Protokollierung</w:t>
      </w:r>
      <w:bookmarkEnd w:id="466"/>
      <w:bookmarkEnd w:id="467"/>
      <w:bookmarkEnd w:id="468"/>
      <w:bookmarkEnd w:id="469"/>
      <w:bookmarkEnd w:id="470"/>
      <w:bookmarkEnd w:id="471"/>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73" w:name="__RefHeading___Toc32026_2021121348"/>
      <w:bookmarkStart w:id="474" w:name="_Toc187327083"/>
      <w:bookmarkStart w:id="475" w:name="externe_schnittstellen_und_laufwerke"/>
      <w:bookmarkStart w:id="476" w:name="_Toc178761356"/>
      <w:bookmarkStart w:id="477" w:name="_Toc530662923"/>
      <w:bookmarkStart w:id="478" w:name="_Toc531165058"/>
      <w:bookmarkStart w:id="479" w:name="rl%252525252525252525252525252525252521b"/>
      <w:bookmarkEnd w:id="473"/>
      <w:bookmarkEnd w:id="479"/>
      <w:r>
        <w:rPr>
          <w:shd w:fill="EEEEEE" w:val="clear"/>
          <w:lang w:val="de-DE"/>
        </w:rPr>
        <w:t>Externe Schnittstellen und Laufwerke</w:t>
      </w:r>
      <w:bookmarkEnd w:id="474"/>
      <w:bookmarkEnd w:id="475"/>
      <w:bookmarkEnd w:id="476"/>
      <w:bookmarkEnd w:id="477"/>
      <w:bookmarkEnd w:id="478"/>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80" w:name="__RefHeading___schadsoftware_57"/>
      <w:bookmarkStart w:id="481" w:name="schadsoftware"/>
      <w:bookmarkStart w:id="482" w:name="_Toc530662924"/>
      <w:bookmarkStart w:id="483" w:name="_Ref184811333"/>
      <w:bookmarkStart w:id="484" w:name="_Toc178761357"/>
      <w:bookmarkStart w:id="485" w:name="_Toc187327084"/>
      <w:bookmarkStart w:id="486" w:name="_Toc531165059"/>
      <w:bookmarkStart w:id="487" w:name="rl%252525252525252525252525252525252521c"/>
      <w:bookmarkEnd w:id="480"/>
      <w:bookmarkEnd w:id="487"/>
      <w:r>
        <w:rPr>
          <w:shd w:fill="EEEEEE" w:val="clear"/>
          <w:lang w:val="de-DE"/>
        </w:rPr>
        <w:t>Schadsoftware</w:t>
      </w:r>
      <w:bookmarkEnd w:id="481"/>
      <w:bookmarkEnd w:id="482"/>
      <w:bookmarkEnd w:id="483"/>
      <w:bookmarkEnd w:id="484"/>
      <w:bookmarkEnd w:id="485"/>
      <w:bookmarkEnd w:id="486"/>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i/>
          <w:i/>
          <w:iCs/>
          <w:shd w:fill="auto" w:val="clear"/>
        </w:rPr>
      </w:pPr>
      <w:r>
        <w:rPr>
          <w:i/>
          <w:iCs/>
          <w:shd w:fill="auto" w:val="clear"/>
        </w:rPr>
        <w:t xml:space="preserve">Erkannte Schadsoftware SOLLTE als Sicherheitsvorfall (siehe Kapitel </w:t>
      </w:r>
      <w:r>
        <w:rPr>
          <w:i/>
          <w:iCs/>
          <w:shd w:fill="auto" w:val="clear"/>
        </w:rPr>
        <w:fldChar w:fldCharType="begin"/>
      </w:r>
      <w:r>
        <w:rPr>
          <w:i/>
          <w:shd w:fill="auto" w:val="clear"/>
          <w:iCs/>
        </w:rPr>
        <w:instrText xml:space="preserve"> REF __RefHeading___Toc32116_2021121348 \n \n \h </w:instrText>
      </w:r>
      <w:r>
        <w:rPr>
          <w:i/>
          <w:shd w:fill="auto" w:val="clear"/>
          <w:iCs/>
        </w:rPr>
        <w:fldChar w:fldCharType="separate"/>
      </w:r>
      <w:r>
        <w:rPr>
          <w:i/>
          <w:shd w:fill="auto" w:val="clear"/>
          <w:iCs/>
        </w:rPr>
        <w:t>17</w:t>
      </w:r>
      <w:r>
        <w:rPr>
          <w:i/>
          <w:shd w:fill="auto" w:val="clear"/>
          <w:iCs/>
        </w:rPr>
        <w:fldChar w:fldCharType="end"/>
      </w:r>
      <w:r>
        <w:rPr>
          <w:i/>
          <w:iCs/>
          <w:shd w:fill="auto" w:val="clear"/>
        </w:rPr>
        <w:t>) behandelt werden.</w:t>
      </w:r>
    </w:p>
    <w:p>
      <w:pPr>
        <w:pStyle w:val="Normal"/>
        <w:rPr>
          <w:shd w:fill="EEEEEE" w:val="clear"/>
        </w:rPr>
      </w:pPr>
      <w:r>
        <w:rPr>
          <w:shd w:fill="EEEEEE" w:val="clear"/>
        </w:rPr>
        <w:t>Das Ausführen erkannter Schadsoftware MUSS verhindert werden.</w:t>
      </w:r>
    </w:p>
    <w:p>
      <w:pPr>
        <w:pStyle w:val="Normal"/>
        <w:rPr>
          <w:shd w:fill="EEEEEE" w:val="clear"/>
        </w:rPr>
      </w:pPr>
      <w:bookmarkStart w:id="488" w:name="__RefHeading___starten_von_fremden_medie"/>
      <w:bookmarkEnd w:id="488"/>
      <w:r>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89" w:name="__RefHeading___Toc32028_2021121348"/>
      <w:bookmarkStart w:id="490" w:name="rl%252525252525252525252525252525252521d"/>
      <w:bookmarkStart w:id="491" w:name="_Toc178761358"/>
      <w:bookmarkStart w:id="492" w:name="_Toc530662925"/>
      <w:bookmarkStart w:id="493" w:name="starten_von_fremden_medien"/>
      <w:bookmarkStart w:id="494" w:name="_Toc531165060"/>
      <w:bookmarkStart w:id="495" w:name="_Toc187327085"/>
      <w:bookmarkEnd w:id="489"/>
      <w:bookmarkEnd w:id="490"/>
      <w:r>
        <w:rPr>
          <w:shd w:fill="EEEEEE" w:val="clear"/>
          <w:lang w:val="de-DE"/>
        </w:rPr>
        <w:t>Starten von fremden Medien</w:t>
      </w:r>
      <w:bookmarkEnd w:id="491"/>
      <w:bookmarkEnd w:id="492"/>
      <w:bookmarkEnd w:id="493"/>
      <w:bookmarkEnd w:id="494"/>
      <w:bookmarkEnd w:id="495"/>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r>
        <w:rPr>
          <w:rStyle w:val="Emphasis"/>
          <w:spacing w:val="-2"/>
          <w:shd w:fill="auto" w:val="clear"/>
          <w:lang w:val="de-DE"/>
        </w:rPr>
        <w:t>Firmware-</w:t>
      </w:r>
      <w:r>
        <w:rPr>
          <w:rStyle w:val="Emphasis"/>
          <w:spacing w:val="-2"/>
          <w:shd w:fill="EEEEEE" w:val="clear"/>
          <w:lang w:val="de-DE"/>
        </w:rPr>
        <w:t>Passwörter oder über einen Zutrittsschutz umgesetzt werden.</w:t>
      </w:r>
    </w:p>
    <w:p>
      <w:pPr>
        <w:pStyle w:val="Heading3"/>
        <w:ind w:hanging="0" w:left="0"/>
        <w:rPr>
          <w:shd w:fill="EEEEEE" w:val="clear"/>
        </w:rPr>
      </w:pPr>
      <w:bookmarkStart w:id="496" w:name="__RefHeading___authentifizierung_59"/>
      <w:bookmarkStart w:id="497" w:name="_Toc531165061"/>
      <w:bookmarkStart w:id="498" w:name="_Toc178761359"/>
      <w:bookmarkStart w:id="499" w:name="_Toc530662926"/>
      <w:bookmarkStart w:id="500" w:name="_Toc187327086"/>
      <w:bookmarkStart w:id="501" w:name="authentifizierung"/>
      <w:bookmarkStart w:id="502" w:name="rl%252525252525252525252525252525252521e"/>
      <w:bookmarkEnd w:id="496"/>
      <w:bookmarkEnd w:id="502"/>
      <w:r>
        <w:rPr>
          <w:shd w:fill="EEEEEE" w:val="clear"/>
          <w:lang w:val="de-DE"/>
        </w:rPr>
        <w:t>Authentifizierung</w:t>
      </w:r>
      <w:bookmarkEnd w:id="497"/>
      <w:bookmarkEnd w:id="498"/>
      <w:bookmarkEnd w:id="499"/>
      <w:bookmarkEnd w:id="500"/>
      <w:bookmarkEnd w:id="501"/>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43"/>
        </w:numPr>
        <w:spacing w:lineRule="auto" w:line="250"/>
        <w:rPr>
          <w:shd w:fill="EEEEEE" w:val="clear"/>
        </w:rPr>
      </w:pPr>
      <w:r>
        <w:rPr>
          <w:shd w:fill="EEEEEE" w:val="clear"/>
        </w:rPr>
        <w:t>Das systematische Ausprobieren von Anmeldeinformationen wird erschwert.</w:t>
      </w:r>
    </w:p>
    <w:p>
      <w:pPr>
        <w:pStyle w:val="Normal"/>
        <w:ind w:hanging="0" w:left="720"/>
        <w:rPr>
          <w:i/>
          <w:i/>
          <w:iCs/>
        </w:rPr>
      </w:pPr>
      <w:r>
        <w:rPr>
          <w:i/>
          <w:iCs/>
        </w:rPr>
        <w:t xml:space="preserve">Das systematische Ausprobieren von Anmeldeinformationen </w:t>
      </w:r>
      <w:r>
        <w:rPr>
          <w:i/>
          <w:iCs/>
          <w:shd w:fill="auto" w:val="clear"/>
          <w:lang w:val="de-DE"/>
        </w:rPr>
        <w:t xml:space="preserve">aus der IT-Infrastruktur der Organisation heraus </w:t>
      </w:r>
      <w:r>
        <w:rPr>
          <w:i/>
          <w:iCs/>
        </w:rPr>
        <w:t xml:space="preserve">SOLLTE als Sicherheitsvorfall (siehe Kapitel </w:t>
      </w:r>
      <w:r>
        <w:rPr>
          <w:i/>
          <w:iCs/>
        </w:rPr>
        <w:fldChar w:fldCharType="begin"/>
      </w:r>
      <w:r>
        <w:rPr>
          <w:i/>
          <w:iCs/>
        </w:rPr>
        <w:instrText xml:space="preserve"> REF __RefHeading___Toc32116_2021121348 \n \n \h </w:instrText>
      </w:r>
      <w:r>
        <w:rPr>
          <w:i/>
          <w:iCs/>
        </w:rPr>
        <w:fldChar w:fldCharType="separate"/>
      </w:r>
      <w:r>
        <w:rPr>
          <w:i/>
          <w:iCs/>
        </w:rPr>
        <w:t>17</w:t>
      </w:r>
      <w:r>
        <w:rPr>
          <w:i/>
          <w:iCs/>
        </w:rPr>
        <w:fldChar w:fldCharType="end"/>
      </w:r>
      <w:r>
        <w:rPr>
          <w:i/>
          <w:iCs/>
        </w:rPr>
        <w:t>) behandelt werden.</w:t>
      </w:r>
    </w:p>
    <w:p>
      <w:pPr>
        <w:pStyle w:val="Liste1"/>
        <w:numPr>
          <w:ilvl w:val="0"/>
          <w:numId w:val="43"/>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43"/>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42"/>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42"/>
        </w:numPr>
        <w:rPr>
          <w:lang w:val="de-DE"/>
        </w:rPr>
      </w:pPr>
      <w:r>
        <w:rPr>
          <w:lang w:val="de-DE"/>
        </w:rPr>
        <w:t>Es werden ausschließlich Mehr-Faktor-Authentifizierungen verwendet oder die Identität des Nutzers wird auch nach seiner Anmeldung zyklisch bzw. fortlaufend überprüft und bei auffälligem Verhalten der Zugriff eingeschränkt, eine erneute Authentifizierung verlangt oder der Zugriff wird beendet (kontinuierliche Authentifizierung).</w:t>
      </w:r>
    </w:p>
    <w:p>
      <w:pPr>
        <w:pStyle w:val="Liste1"/>
        <w:numPr>
          <w:ilvl w:val="0"/>
          <w:numId w:val="42"/>
        </w:numPr>
        <w:spacing w:lineRule="auto" w:line="250"/>
        <w:rPr>
          <w:shd w:fill="EEEEEE" w:val="clear"/>
        </w:rPr>
      </w:pPr>
      <w:r>
        <w:rPr>
          <w:shd w:fill="EEEEEE" w:val="clear"/>
          <w:lang w:val="de-DE"/>
        </w:rPr>
        <w:t>Es werden keine trivialen Authentifizierungsmerkmale (z. B. Standard-Passwörter oder einfach zu erratende Passwörter) verwendet.</w:t>
      </w:r>
      <w:bookmarkStart w:id="503" w:name="zugaenge_und_zugriffe_del_zugriffsbeschr"/>
      <w:bookmarkEnd w:id="503"/>
    </w:p>
    <w:p>
      <w:pPr>
        <w:pStyle w:val="Heading3"/>
        <w:ind w:hanging="0" w:left="0"/>
        <w:rPr/>
      </w:pPr>
      <w:bookmarkStart w:id="504" w:name="__RefHeading___Toc191259_4032438599"/>
      <w:bookmarkEnd w:id="504"/>
      <w:r>
        <w:rPr/>
        <w:t>Zugänge und Zugriffe</w:t>
      </w:r>
    </w:p>
    <w:p>
      <w:pPr>
        <w:pStyle w:val="Normal"/>
        <w:rPr/>
      </w:pPr>
      <w:r>
        <w:rPr>
          <w:rStyle w:val="Emphasis"/>
          <w:shd w:fill="auto" w:val="clear"/>
        </w:rPr>
        <w:t>Für jeden Zugang SOLLTEN folgende Anforderungen erfüllt werden:</w:t>
      </w:r>
    </w:p>
    <w:p>
      <w:pPr>
        <w:pStyle w:val="Liste1"/>
        <w:widowControl/>
        <w:numPr>
          <w:ilvl w:val="0"/>
          <w:numId w:val="120"/>
        </w:numPr>
        <w:tabs>
          <w:tab w:val="clear" w:pos="357"/>
          <w:tab w:val="left" w:pos="338" w:leader="none"/>
        </w:tabs>
        <w:suppressAutoHyphens w:val="false"/>
        <w:overflowPunct w:val="true"/>
        <w:bidi w:val="0"/>
        <w:spacing w:lineRule="auto" w:line="250" w:before="120" w:after="120"/>
        <w:jc w:val="both"/>
        <w:rPr/>
      </w:pPr>
      <w:r>
        <w:rPr>
          <w:rStyle w:val="Emphasis"/>
          <w:shd w:fill="EEEEEE" w:val="clear"/>
        </w:rPr>
        <w:t>Über ihn kann nur auf Informationen lesend zugegriffen werden, wenn dies für die Aufgabenerfüllung notwendig ist („Need-to-Know“).</w:t>
      </w:r>
    </w:p>
    <w:p>
      <w:pPr>
        <w:pStyle w:val="Liste1"/>
        <w:numPr>
          <w:ilvl w:val="0"/>
          <w:numId w:val="121"/>
        </w:numPr>
        <w:spacing w:lineRule="auto" w:line="250"/>
        <w:rPr/>
      </w:pPr>
      <w:r>
        <w:rPr>
          <w:rStyle w:val="Emphasis"/>
          <w:shd w:fill="EEEEEE" w:val="clear"/>
        </w:rPr>
        <w:t>Über ihn kann nur auf Informationen schreibend zugegriffen werden, wenn dies für die Aufgabenerfüllung notwendig ist („Least-Privileges“).</w:t>
      </w:r>
    </w:p>
    <w:p>
      <w:pPr>
        <w:pStyle w:val="Liste1"/>
        <w:numPr>
          <w:ilvl w:val="0"/>
          <w:numId w:val="122"/>
        </w:numPr>
        <w:spacing w:lineRule="auto" w:line="250"/>
        <w:rPr>
          <w:shd w:fill="EEEEEE" w:val="clear"/>
        </w:rPr>
      </w:pPr>
      <w:r>
        <w:rPr>
          <w:i/>
          <w:shd w:fill="EEEEEE" w:val="clear"/>
          <w:lang w:val="de-DE"/>
        </w:rPr>
        <w:t>Über ihn können nur jene Funktionen genutzt werden, die für die Aufgabenerfüllung benötigt werden („Least-Functionality“).</w:t>
      </w:r>
    </w:p>
    <w:p>
      <w:pPr>
        <w:pStyle w:val="Heading3"/>
        <w:ind w:hanging="0" w:left="0"/>
        <w:rPr/>
      </w:pPr>
      <w:bookmarkStart w:id="505" w:name="__RefHeading___Toc191261_4032438599"/>
      <w:bookmarkEnd w:id="505"/>
      <w:r>
        <w:rPr/>
        <w:t>Administrative Zugänge</w:t>
      </w:r>
    </w:p>
    <w:p>
      <w:pPr>
        <w:pStyle w:val="Liste1"/>
        <w:spacing w:lineRule="auto" w:line="250"/>
        <w:rPr>
          <w:shd w:fill="EEEEEE" w:val="clear"/>
        </w:rPr>
      </w:pPr>
      <w:r>
        <w:rPr>
          <w:i w:val="false"/>
          <w:iCs w:val="false"/>
          <w:shd w:fill="EEEEEE" w:val="clear"/>
          <w:lang w:val="de-DE"/>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verwendet werden.</w:t>
      </w:r>
    </w:p>
    <w:p>
      <w:pPr>
        <w:pStyle w:val="Liste1"/>
        <w:spacing w:lineRule="auto" w:line="250"/>
        <w:rPr>
          <w:shd w:fill="EEEEEE" w:val="clear"/>
        </w:rPr>
      </w:pPr>
      <w:r>
        <w:rPr>
          <w:i w:val="false"/>
          <w:iCs w:val="false"/>
          <w:color w:val="auto"/>
          <w:shd w:fill="auto" w:val="clear"/>
          <w:lang w:val="de-DE"/>
        </w:rPr>
        <w:t>Für administrative Zugänge MÜSSEN folgende Anforderungen erfüllt werden:</w:t>
      </w:r>
    </w:p>
    <w:p>
      <w:pPr>
        <w:pStyle w:val="10000-DefaultParagraph"/>
        <w:widowControl/>
        <w:numPr>
          <w:ilvl w:val="0"/>
          <w:numId w:val="86"/>
        </w:numPr>
        <w:suppressAutoHyphens w:val="false"/>
        <w:bidi w:val="0"/>
        <w:spacing w:lineRule="auto" w:line="247" w:before="0" w:after="120"/>
        <w:jc w:val="both"/>
        <w:rPr>
          <w:shd w:fill="EEEEEE" w:val="clear"/>
          <w:lang w:val="de-DE"/>
        </w:rPr>
      </w:pPr>
      <w:r>
        <w:rPr>
          <w:i w:val="false"/>
          <w:iCs w:val="false"/>
          <w:shd w:fill="auto" w:val="clear"/>
          <w:lang w:val="de-DE"/>
        </w:rPr>
        <w:t>Die Anzahl der administrativen Zugänge ist auf das für den Betrieb notwendige Minimum reduziert.</w:t>
      </w:r>
    </w:p>
    <w:p>
      <w:pPr>
        <w:pStyle w:val="10000-DefaultParagraph"/>
        <w:widowControl/>
        <w:numPr>
          <w:ilvl w:val="0"/>
          <w:numId w:val="86"/>
        </w:numPr>
        <w:suppressAutoHyphens w:val="false"/>
        <w:bidi w:val="0"/>
        <w:spacing w:lineRule="auto" w:line="247" w:before="0" w:after="120"/>
        <w:jc w:val="both"/>
        <w:rPr>
          <w:shd w:fill="EEEEEE" w:val="clear"/>
          <w:lang w:val="de-DE"/>
        </w:rPr>
      </w:pPr>
      <w:r>
        <w:rPr>
          <w:i w:val="false"/>
          <w:iCs w:val="false"/>
          <w:shd w:fill="auto" w:val="clear"/>
        </w:rPr>
        <w:t>Administrative Zugänge verfügen über ein eigenes, exklusives Authentifizierungsmerkmal.</w:t>
      </w:r>
    </w:p>
    <w:p>
      <w:pPr>
        <w:pStyle w:val="10000-DefaultParagraph"/>
        <w:widowControl/>
        <w:numPr>
          <w:ilvl w:val="0"/>
          <w:numId w:val="86"/>
        </w:numPr>
        <w:suppressAutoHyphens w:val="false"/>
        <w:bidi w:val="0"/>
        <w:spacing w:lineRule="auto" w:line="247" w:before="0" w:after="120"/>
        <w:jc w:val="both"/>
        <w:rPr>
          <w:shd w:fill="EEEEEE" w:val="clear"/>
          <w:lang w:val="de-DE"/>
        </w:rPr>
      </w:pPr>
      <w:r>
        <w:rPr>
          <w:i w:val="false"/>
          <w:iCs w:val="false"/>
          <w:shd w:fill="auto" w:val="clear"/>
          <w:lang w:val="de-DE"/>
        </w:rPr>
        <w:t>Es wird definiert, für welchen Aufgabenbereich ein administrativer Zugang genutzt wird.</w:t>
      </w:r>
    </w:p>
    <w:p>
      <w:pPr>
        <w:pStyle w:val="Liste1"/>
        <w:numPr>
          <w:ilvl w:val="0"/>
          <w:numId w:val="86"/>
        </w:numPr>
        <w:spacing w:lineRule="auto" w:line="250"/>
        <w:rPr>
          <w:shd w:fill="EEEEEE" w:val="clear"/>
        </w:rPr>
      </w:pPr>
      <w:r>
        <w:rPr>
          <w:i w:val="false"/>
          <w:iCs w:val="false"/>
          <w:color w:val="auto"/>
          <w:shd w:fill="auto" w:val="clear"/>
          <w:lang w:val="de-DE"/>
        </w:rPr>
        <w:t>Es werden stets die administrativen Zugänge mit den geringstmöglichen Privilegien genutzt.</w:t>
      </w:r>
    </w:p>
    <w:p>
      <w:pPr>
        <w:pStyle w:val="Liste1"/>
        <w:spacing w:lineRule="auto" w:line="250"/>
        <w:rPr>
          <w:shd w:fill="EEEEEE" w:val="clear"/>
        </w:rPr>
      </w:pPr>
      <w:r>
        <w:rPr>
          <w:i/>
          <w:iCs/>
          <w:color w:val="auto"/>
          <w:shd w:fill="auto" w:val="clear"/>
          <w:lang w:val="de-DE"/>
        </w:rPr>
        <w:t xml:space="preserve">Zusätzlich SOLLTEN </w:t>
      </w:r>
      <w:r>
        <w:rPr>
          <w:i/>
          <w:iCs/>
          <w:shd w:fill="auto" w:val="clear"/>
        </w:rPr>
        <w:t>Zugänge für die Administration von IT-Systemen einer Schutzkategorie nicht für die Administration von IT-Systemen höherer Schutzkategorien gültig sein.</w:t>
      </w:r>
    </w:p>
    <w:p>
      <w:pPr>
        <w:pStyle w:val="Heading2"/>
        <w:ind w:hanging="0" w:left="0"/>
        <w:rPr>
          <w:lang w:val="de-DE"/>
        </w:rPr>
      </w:pPr>
      <w:bookmarkStart w:id="506" w:name="__RefHeading___Toc32032_2021121348"/>
      <w:bookmarkStart w:id="507" w:name="_Ref184300091"/>
      <w:bookmarkStart w:id="508" w:name="_Toc187327088"/>
      <w:bookmarkStart w:id="509" w:name="_Toc178761361"/>
      <w:bookmarkStart w:id="510" w:name="_Toc530662928"/>
      <w:bookmarkStart w:id="511" w:name="_Ref184300115"/>
      <w:bookmarkStart w:id="512" w:name="_Toc178588085"/>
      <w:bookmarkStart w:id="513" w:name="zusaetzliche_massnahmen_fuer_mobile_it-s"/>
      <w:bookmarkStart w:id="514" w:name="_Toc531165063"/>
      <w:bookmarkStart w:id="515" w:name="_Ref184300124"/>
      <w:bookmarkStart w:id="516" w:name="rl%252525252525252525252525252525252521f"/>
      <w:bookmarkStart w:id="517" w:name="_Ref184300120"/>
      <w:bookmarkStart w:id="518" w:name="_Ref184300103"/>
      <w:bookmarkEnd w:id="506"/>
      <w:bookmarkEnd w:id="516"/>
      <w:r>
        <w:rPr>
          <w:lang w:val="de-DE"/>
        </w:rPr>
        <w:t>Zusätzliche Maßnahmen für mobile IT-Systeme</w:t>
      </w:r>
      <w:bookmarkEnd w:id="507"/>
      <w:bookmarkEnd w:id="508"/>
      <w:bookmarkEnd w:id="509"/>
      <w:bookmarkEnd w:id="510"/>
      <w:bookmarkEnd w:id="511"/>
      <w:bookmarkEnd w:id="512"/>
      <w:bookmarkEnd w:id="513"/>
      <w:bookmarkEnd w:id="514"/>
      <w:bookmarkEnd w:id="515"/>
      <w:bookmarkEnd w:id="517"/>
      <w:bookmarkEnd w:id="518"/>
    </w:p>
    <w:p>
      <w:pPr>
        <w:pStyle w:val="Heading3"/>
        <w:ind w:hanging="0" w:left="0"/>
        <w:rPr>
          <w:lang w:val="de-DE"/>
        </w:rPr>
      </w:pPr>
      <w:bookmarkStart w:id="519" w:name="__RefHeading___Toc32034_2021121348"/>
      <w:bookmarkStart w:id="520" w:name="_Toc187327089"/>
      <w:bookmarkEnd w:id="519"/>
      <w:r>
        <w:rPr>
          <w:lang w:val="de-DE"/>
        </w:rPr>
        <w:t>Grundlagen</w:t>
      </w:r>
      <w:bookmarkEnd w:id="520"/>
    </w:p>
    <w:p>
      <w:pPr>
        <w:pStyle w:val="10000-DefaultParagraph"/>
        <w:rPr>
          <w:shd w:fill="EEEEEE" w:val="clear"/>
        </w:rPr>
      </w:pPr>
      <w:r>
        <w:rPr>
          <w:shd w:fill="EEEEEE" w:val="clear"/>
          <w:lang w:val="de-DE"/>
        </w:rPr>
        <w:t xml:space="preserve">Mobile IT-Systeme sind in besonderer Weise Gefährdungen </w:t>
      </w:r>
      <w:r>
        <w:rPr>
          <w:shd w:fill="auto" w:val="clear"/>
          <w:lang w:val="de-DE"/>
        </w:rPr>
        <w:t xml:space="preserve">wie z. B. </w:t>
      </w:r>
      <w:r>
        <w:rPr>
          <w:shd w:fill="EEEEEE" w:val="clear"/>
          <w:lang w:val="de-DE"/>
        </w:rPr>
        <w:t>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21" w:name="__RefHeading___is-richtlinie_62"/>
      <w:bookmarkStart w:id="522" w:name="is-richtlinie"/>
      <w:bookmarkStart w:id="523" w:name="_Toc178761362"/>
      <w:bookmarkStart w:id="524" w:name="_Toc530662929"/>
      <w:bookmarkStart w:id="525" w:name="_Toc531165064"/>
      <w:bookmarkStart w:id="526" w:name="_Toc187327090"/>
      <w:bookmarkStart w:id="527" w:name="rl%252525252525252525252525252525252521g"/>
      <w:bookmarkEnd w:id="521"/>
      <w:bookmarkEnd w:id="527"/>
      <w:r>
        <w:rPr>
          <w:shd w:fill="EEEEEE" w:val="clear"/>
          <w:lang w:val="de-DE"/>
        </w:rPr>
        <w:t>IS-Richtlinie</w:t>
      </w:r>
      <w:bookmarkEnd w:id="522"/>
      <w:bookmarkEnd w:id="523"/>
      <w:bookmarkEnd w:id="524"/>
      <w:bookmarkEnd w:id="525"/>
      <w:bookmarkEnd w:id="526"/>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41"/>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41"/>
        </w:numPr>
        <w:spacing w:lineRule="auto" w:line="250"/>
        <w:rPr>
          <w:shd w:fill="EEEEEE" w:val="clear"/>
        </w:rPr>
      </w:pPr>
      <w:r>
        <w:rPr>
          <w:shd w:fill="EEEEEE" w:val="clear"/>
        </w:rPr>
        <w:t>Die Verantwortung für die Datensicherung wird definiert.</w:t>
      </w:r>
    </w:p>
    <w:p>
      <w:pPr>
        <w:pStyle w:val="Liste1"/>
        <w:numPr>
          <w:ilvl w:val="0"/>
          <w:numId w:val="41"/>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41"/>
        </w:numPr>
        <w:spacing w:lineRule="auto" w:line="250"/>
        <w:rPr>
          <w:shd w:fill="EEEEEE" w:val="clear"/>
        </w:rPr>
      </w:pPr>
      <w:r>
        <w:rPr>
          <w:shd w:fill="EEEEEE" w:val="clear"/>
        </w:rPr>
        <w:t>Es wird untersagt, mobile IT-Systeme an unberechtigte Dritte weiterzugeben.</w:t>
      </w:r>
    </w:p>
    <w:p>
      <w:pPr>
        <w:pStyle w:val="Liste1"/>
        <w:numPr>
          <w:ilvl w:val="0"/>
          <w:numId w:val="41"/>
        </w:numPr>
        <w:spacing w:lineRule="auto" w:line="250"/>
        <w:rPr>
          <w:shd w:fill="EEEEEE" w:val="clear"/>
        </w:rPr>
      </w:pPr>
      <w:r>
        <w:rPr>
          <w:shd w:fill="EEEEEE" w:val="clear"/>
        </w:rPr>
        <w:t>Es wird definiert, ob und welche Software auf mobilen IT-Systemen von den Nutzern installiert werden darf.</w:t>
      </w:r>
    </w:p>
    <w:p>
      <w:pPr>
        <w:pStyle w:val="Liste1"/>
        <w:numPr>
          <w:ilvl w:val="0"/>
          <w:numId w:val="41"/>
        </w:numPr>
        <w:spacing w:lineRule="auto" w:line="250"/>
        <w:rPr>
          <w:shd w:fill="EEEEEE" w:val="clear"/>
        </w:rPr>
      </w:pPr>
      <w:r>
        <w:rPr>
          <w:shd w:fill="EEEEEE" w:val="clear"/>
        </w:rPr>
        <w:t>Es wird definiert, ob und unter welchen Bedingungen ein Administrator mobile IT-System</w:t>
      </w:r>
      <w:r>
        <w:rPr>
          <w:shd w:fill="auto" w:val="clear"/>
        </w:rPr>
        <w:t>e</w:t>
      </w:r>
      <w:r>
        <w:rPr>
          <w:shd w:fill="EEEEEE" w:val="clear"/>
        </w:rPr>
        <w:t xml:space="preserve"> orten darf.</w:t>
      </w:r>
    </w:p>
    <w:p>
      <w:pPr>
        <w:pStyle w:val="Liste1"/>
        <w:numPr>
          <w:ilvl w:val="0"/>
          <w:numId w:val="41"/>
        </w:numPr>
        <w:spacing w:lineRule="auto" w:line="250"/>
        <w:rPr>
          <w:shd w:fill="EEEEEE" w:val="clear"/>
        </w:rPr>
      </w:pPr>
      <w:r>
        <w:rPr>
          <w:shd w:fill="EEEEEE" w:val="clear"/>
          <w:lang w:val="de-DE"/>
        </w:rPr>
        <w:t>Es wird definiert, ob und unter welchen Bedingungen ein Administrator die auf mobilen IT-System</w:t>
      </w:r>
      <w:r>
        <w:rPr>
          <w:shd w:fill="auto" w:val="clear"/>
          <w:lang w:val="de-DE"/>
        </w:rPr>
        <w:t>en</w:t>
      </w:r>
      <w:r>
        <w:rPr>
          <w:shd w:fill="EEEEEE" w:val="clear"/>
          <w:lang w:val="de-DE"/>
        </w:rPr>
        <w:t xml:space="preserve"> gespeicherten Informationen aus der Ferne löschen darf.</w:t>
      </w:r>
    </w:p>
    <w:p>
      <w:pPr>
        <w:pStyle w:val="Heading3"/>
        <w:ind w:hanging="0" w:left="0"/>
        <w:rPr>
          <w:shd w:fill="EEEEEE" w:val="clear"/>
        </w:rPr>
      </w:pPr>
      <w:bookmarkStart w:id="528" w:name="__RefHeading___schutz_der_informationen_"/>
      <w:bookmarkStart w:id="529" w:name="_Toc531165065"/>
      <w:bookmarkStart w:id="530" w:name="rl%252525252525252525252525252525252521h"/>
      <w:bookmarkStart w:id="531" w:name="schutz_der_informationen"/>
      <w:bookmarkStart w:id="532" w:name="_Toc187327091"/>
      <w:bookmarkStart w:id="533" w:name="_Toc530662930"/>
      <w:bookmarkStart w:id="534" w:name="_Toc178761363"/>
      <w:bookmarkEnd w:id="528"/>
      <w:bookmarkEnd w:id="530"/>
      <w:r>
        <w:rPr>
          <w:shd w:fill="EEEEEE" w:val="clear"/>
          <w:lang w:val="de-DE"/>
        </w:rPr>
        <w:t>Schutz der Informationen</w:t>
      </w:r>
      <w:bookmarkEnd w:id="529"/>
      <w:bookmarkEnd w:id="531"/>
      <w:bookmarkEnd w:id="532"/>
      <w:bookmarkEnd w:id="533"/>
      <w:bookmarkEnd w:id="534"/>
    </w:p>
    <w:p>
      <w:pPr>
        <w:pStyle w:val="10000-DefaultParagraph"/>
        <w:rPr>
          <w:shd w:fill="EEEEEE" w:val="clear"/>
        </w:rPr>
      </w:pPr>
      <w:r>
        <w:rPr>
          <w:shd w:fill="EEEEEE" w:val="clear"/>
          <w:lang w:val="de-DE"/>
        </w:rPr>
        <w:t>Die auf de</w:t>
      </w:r>
      <w:r>
        <w:rPr>
          <w:shd w:fill="auto" w:val="clear"/>
          <w:lang w:val="de-DE"/>
        </w:rPr>
        <w:t>n</w:t>
      </w:r>
      <w:r>
        <w:rPr>
          <w:shd w:fill="EEEEEE" w:val="clear"/>
          <w:lang w:val="de-DE"/>
        </w:rPr>
        <w:t xml:space="preserve">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w:t>
      </w:r>
      <w:r>
        <w:rPr>
          <w:rStyle w:val="Emphasis"/>
          <w:i w:val="false"/>
          <w:iCs w:val="false"/>
          <w:shd w:fill="EEEEEE" w:val="clear"/>
          <w:lang w:val="de-DE"/>
        </w:rPr>
        <w:t> </w:t>
      </w:r>
      <w:r>
        <w:rPr>
          <w:rStyle w:val="Emphasis"/>
          <w:i w:val="false"/>
          <w:iCs w:val="false"/>
          <w:lang w:val="de-DE"/>
        </w:rPr>
        <w:fldChar w:fldCharType="begin"/>
      </w:r>
      <w:r>
        <w:rPr>
          <w:rStyle w:val="Emphasis"/>
          <w:i w:val="false"/>
          <w:iCs w:val="false"/>
          <w:lang w:val="de-DE"/>
        </w:rPr>
        <w:instrText xml:space="preserve"> REF __RefHeading___Toc32132_2021121348 \n \n \h </w:instrText>
      </w:r>
      <w:r>
        <w:rPr>
          <w:rStyle w:val="Emphasis"/>
          <w:i w:val="false"/>
          <w:iCs w:val="false"/>
          <w:lang w:val="de-DE"/>
        </w:rPr>
        <w:fldChar w:fldCharType="separate"/>
      </w:r>
      <w:r>
        <w:rPr>
          <w:rStyle w:val="Emphasis"/>
          <w:i w:val="false"/>
          <w:iCs w:val="false"/>
          <w:lang w:val="de-DE"/>
        </w:rPr>
        <w:t>A.2</w:t>
      </w:r>
      <w:r>
        <w:rPr>
          <w:rStyle w:val="Emphasis"/>
          <w:i w:val="false"/>
          <w:iCs w:val="false"/>
          <w:lang w:val="de-DE"/>
        </w:rPr>
        <w:fldChar w:fldCharType="end"/>
      </w:r>
      <w:r>
        <w:rPr>
          <w:rStyle w:val="Emphasis"/>
          <w:i w:val="false"/>
          <w:iCs w:val="false"/>
          <w:lang w:val="de-DE"/>
        </w:rPr>
        <w:t>) festgelegt werden, welche Informationen auf mobilen IT-Systemen durch kryptografische Maßnahmen geschützt werden.</w:t>
      </w:r>
    </w:p>
    <w:p>
      <w:pPr>
        <w:pStyle w:val="Heading3"/>
        <w:ind w:hanging="0" w:left="0"/>
        <w:rPr>
          <w:shd w:fill="EEEEEE" w:val="clear"/>
        </w:rPr>
      </w:pPr>
      <w:bookmarkStart w:id="535" w:name="__RefHeading___verlust_64"/>
      <w:bookmarkStart w:id="536" w:name="verlust"/>
      <w:bookmarkStart w:id="537" w:name="_Toc178761364"/>
      <w:bookmarkStart w:id="538" w:name="_Toc531165066"/>
      <w:bookmarkStart w:id="539" w:name="_Toc530662931"/>
      <w:bookmarkStart w:id="540" w:name="_Toc187327092"/>
      <w:bookmarkStart w:id="541" w:name="rl%252525252525252525252525252525252521i"/>
      <w:bookmarkEnd w:id="535"/>
      <w:bookmarkEnd w:id="541"/>
      <w:r>
        <w:rPr>
          <w:shd w:fill="EEEEEE" w:val="clear"/>
          <w:lang w:val="de-DE"/>
        </w:rPr>
        <w:t>Verlust</w:t>
      </w:r>
      <w:bookmarkEnd w:id="536"/>
      <w:bookmarkEnd w:id="537"/>
      <w:bookmarkEnd w:id="538"/>
      <w:bookmarkEnd w:id="539"/>
      <w:bookmarkEnd w:id="540"/>
    </w:p>
    <w:p>
      <w:pPr>
        <w:pStyle w:val="Normal"/>
        <w:rPr>
          <w:shd w:fill="EEEEEE" w:val="clear"/>
        </w:rPr>
      </w:pPr>
      <w:r>
        <w:rPr>
          <w:shd w:fill="EEEEEE" w:val="clear"/>
        </w:rPr>
        <w:t>Es MÜSSEN Verfahren (siehe</w:t>
      </w:r>
      <w:r>
        <w:rPr>
          <w:spacing w:val="-2"/>
          <w:shd w:fill="EEEEEE" w:val="clear"/>
        </w:rPr>
        <w:t xml:space="preserve"> Anhang</w:t>
      </w:r>
      <w:r>
        <w:rPr>
          <w:spacing w:val="-2"/>
          <w:shd w:fill="EEEEEE" w:val="clear"/>
          <w:lang w:val="de-DE"/>
        </w:rPr>
        <w:t>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42" w:name="__RefHeading___Toc42885_2021121348"/>
      <w:bookmarkEnd w:id="542"/>
      <w:r>
        <w:rPr>
          <w:lang w:val="de-DE"/>
        </w:rPr>
        <w:t>Zusätzliche Maßnahmen für wichtige IT-Systeme</w:t>
      </w:r>
    </w:p>
    <w:p>
      <w:pPr>
        <w:pStyle w:val="Normal"/>
        <w:rPr>
          <w:lang w:val="de-DE"/>
        </w:rPr>
      </w:pPr>
      <w:r>
        <w:rPr>
          <w:lang w:val="de-DE"/>
        </w:rPr>
        <w:t xml:space="preserve">Für wichtige IT-Systeme MUSS </w:t>
      </w:r>
      <w:r>
        <w:rPr>
          <w:rFonts w:eastAsia="Arial" w:cs="DejaVu Sans"/>
          <w:color w:val="auto"/>
          <w:kern w:val="0"/>
          <w:sz w:val="20"/>
          <w:szCs w:val="22"/>
          <w:lang w:val="de-DE" w:eastAsia="en-US" w:bidi="ar-SA"/>
        </w:rPr>
        <w:t xml:space="preserve">eine </w:t>
      </w:r>
      <w:r>
        <w:rPr>
          <w:rStyle w:val="Emphasis"/>
          <w:rFonts w:eastAsia="Arial" w:cs="DejaVu Sans"/>
          <w:i w:val="false"/>
          <w:iCs w:val="false"/>
          <w:color w:val="auto"/>
          <w:kern w:val="0"/>
          <w:sz w:val="20"/>
          <w:szCs w:val="22"/>
          <w:lang w:val="de-DE" w:eastAsia="en-US" w:bidi="ar-SA"/>
        </w:rPr>
        <w:t>Risikoidentifikation, -analyse und -behandlung</w:t>
      </w:r>
      <w:r>
        <w:rPr>
          <w:lang w:val="de-DE"/>
        </w:rPr>
        <w:t xml:space="preserve"> etabliert werden (siehe Anhang</w:t>
      </w:r>
      <w:r>
        <w:rPr>
          <w:shd w:fill="EEEEEE" w:val="clear"/>
          <w:lang w:val="de-DE"/>
        </w:rPr>
        <w:t> </w:t>
      </w:r>
      <w:r>
        <w:rPr>
          <w:lang w:val="de-DE"/>
        </w:rPr>
        <w:fldChar w:fldCharType="begin"/>
      </w:r>
      <w:r>
        <w:rPr>
          <w:lang w:val="de-DE"/>
        </w:rPr>
        <w:instrText xml:space="preserve"> REF __RefHeading___Toc32132_2021121348 \n \n \h </w:instrText>
      </w:r>
      <w:r>
        <w:rPr>
          <w:lang w:val="de-DE"/>
        </w:rPr>
        <w:fldChar w:fldCharType="separate"/>
      </w:r>
      <w:r>
        <w:rPr>
          <w:lang w:val="de-DE"/>
        </w:rPr>
        <w:t>A.2</w:t>
      </w:r>
      <w:r>
        <w:rPr>
          <w:lang w:val="de-DE"/>
        </w:rPr>
        <w:fldChar w:fldCharType="end"/>
      </w:r>
      <w:r>
        <w:rPr>
          <w:lang w:val="de-DE"/>
        </w:rPr>
        <w:t>).</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Wenn Maßnahmen nicht umgesetzt werden, MÜSSEN die dadurch entstehenden Risiken identifiziert, analysiert und behandelt werden (siehe Anhang</w:t>
      </w:r>
      <w:r>
        <w:rPr>
          <w:shd w:fill="EEEEEE" w:val="clear"/>
          <w:lang w:val="de-DE"/>
        </w:rPr>
        <w:t> </w:t>
      </w:r>
      <w:r>
        <w:rPr>
          <w:lang w:val="de-DE"/>
        </w:rPr>
        <w:fldChar w:fldCharType="begin"/>
      </w:r>
      <w:r>
        <w:rPr>
          <w:lang w:val="de-DE"/>
        </w:rPr>
        <w:instrText xml:space="preserve"> REF __RefHeading___Toc32132_2021121348 \n \n \h </w:instrText>
      </w:r>
      <w:r>
        <w:rPr>
          <w:lang w:val="de-DE"/>
        </w:rPr>
        <w:fldChar w:fldCharType="separate"/>
      </w:r>
      <w:r>
        <w:rPr>
          <w:lang w:val="de-DE"/>
        </w:rPr>
        <w:t>A.2</w:t>
      </w:r>
      <w:r>
        <w:rPr>
          <w:lang w:val="de-DE"/>
        </w:rPr>
        <w:fldChar w:fldCharType="end"/>
      </w:r>
      <w:r>
        <w:rPr>
          <w:lang w:val="de-DE"/>
        </w:rPr>
        <w:t>).</w:t>
      </w:r>
    </w:p>
    <w:p>
      <w:pPr>
        <w:pStyle w:val="Heading3"/>
        <w:ind w:hanging="0" w:left="0"/>
        <w:rPr>
          <w:lang w:val="de-DE"/>
        </w:rPr>
      </w:pPr>
      <w:bookmarkStart w:id="543" w:name="__RefHeading___dokumentation_71"/>
      <w:bookmarkStart w:id="544" w:name="_Toc530662938"/>
      <w:bookmarkStart w:id="545" w:name="_Toc178761371"/>
      <w:bookmarkStart w:id="546" w:name="dokumentation"/>
      <w:bookmarkStart w:id="547" w:name="_Toc187327100"/>
      <w:bookmarkStart w:id="548" w:name="_Toc531165073"/>
      <w:bookmarkStart w:id="549" w:name="rl%252525252525252525252525252525252521j"/>
      <w:bookmarkStart w:id="550" w:name="_Ref184204582"/>
      <w:bookmarkEnd w:id="543"/>
      <w:bookmarkEnd w:id="549"/>
      <w:r>
        <w:rPr>
          <w:lang w:val="de-DE"/>
        </w:rPr>
        <w:t>Dokumentation</w:t>
      </w:r>
      <w:bookmarkEnd w:id="544"/>
      <w:bookmarkEnd w:id="545"/>
      <w:bookmarkEnd w:id="546"/>
      <w:bookmarkEnd w:id="547"/>
      <w:bookmarkEnd w:id="548"/>
      <w:bookmarkEnd w:id="550"/>
    </w:p>
    <w:p>
      <w:pPr>
        <w:pStyle w:val="10000-DefaultParagraph"/>
        <w:rPr>
          <w:shd w:fill="EEEEEE" w:val="clear"/>
        </w:rPr>
      </w:pPr>
      <w:r>
        <w:rPr>
          <w:shd w:fill="EEEEEE" w:val="clear"/>
          <w:lang w:val="de-DE"/>
        </w:rPr>
        <w:t xml:space="preserve">Für jedes </w:t>
      </w:r>
      <w:r>
        <w:rPr>
          <w:shd w:fill="auto" w:val="clear"/>
          <w:lang w:val="de-DE"/>
        </w:rPr>
        <w:t xml:space="preserve">wichtige </w:t>
      </w:r>
      <w:r>
        <w:rPr>
          <w:shd w:fill="EEEEEE" w:val="clear"/>
          <w:lang w:val="de-DE"/>
        </w:rPr>
        <w:t xml:space="preserve">IT-System MUSS eine Dokumentation </w:t>
      </w:r>
      <w:r>
        <w:rPr>
          <w:shd w:fill="auto" w:val="clear"/>
          <w:lang w:val="de-DE"/>
        </w:rPr>
        <w:t xml:space="preserve">der administrativen Tätigkeiten </w:t>
      </w:r>
      <w:r>
        <w:rPr>
          <w:shd w:fill="EEEEEE" w:val="clear"/>
          <w:lang w:val="de-DE"/>
        </w:rPr>
        <w:t>vorhanden sein.</w:t>
      </w:r>
    </w:p>
    <w:p>
      <w:pPr>
        <w:pStyle w:val="10000-DefaultParagraph"/>
        <w:rPr>
          <w:shd w:fill="EEEEEE" w:val="clear"/>
        </w:rPr>
      </w:pPr>
      <w:r>
        <w:rPr>
          <w:shd w:fill="EEEEEE" w:val="clear"/>
          <w:lang w:val="de-DE"/>
        </w:rPr>
        <w:t>Anhand der Dokumentation MUSS es fachlich versierten Personen möglich sein, folgende Punkte nachzuvollziehen:</w:t>
      </w:r>
    </w:p>
    <w:p>
      <w:pPr>
        <w:pStyle w:val="10000-DefaultParagraph"/>
        <w:numPr>
          <w:ilvl w:val="0"/>
          <w:numId w:val="40"/>
        </w:numPr>
        <w:rPr>
          <w:shd w:fill="EEEEEE" w:val="clear"/>
          <w:lang w:val="de-DE"/>
        </w:rPr>
      </w:pPr>
      <w:r>
        <w:rPr>
          <w:shd w:fill="EEEEEE" w:val="clear"/>
          <w:lang w:val="de-DE"/>
        </w:rPr>
        <w:t>Wer ist für das IT-System verantwortlich?</w:t>
      </w:r>
    </w:p>
    <w:p>
      <w:pPr>
        <w:pStyle w:val="10000-DefaultParagraph"/>
        <w:numPr>
          <w:ilvl w:val="0"/>
          <w:numId w:val="40"/>
        </w:numPr>
        <w:rPr>
          <w:shd w:fill="EEEEEE" w:val="clear"/>
          <w:lang w:val="de-DE"/>
        </w:rPr>
      </w:pPr>
      <w:r>
        <w:rPr>
          <w:shd w:fill="EEEEEE" w:val="clear"/>
          <w:lang w:val="de-DE"/>
        </w:rPr>
        <w:t>Wie und mit welchen Zugängen und Authentifizierungsmerkmalen ist der administrative Zugang zum IT-System möglich?</w:t>
      </w:r>
    </w:p>
    <w:p>
      <w:pPr>
        <w:pStyle w:val="10000-DefaultParagraph"/>
        <w:numPr>
          <w:ilvl w:val="0"/>
          <w:numId w:val="40"/>
        </w:numPr>
        <w:rPr>
          <w:shd w:fill="EEEEEE" w:val="clear"/>
          <w:lang w:val="de-DE"/>
        </w:rPr>
      </w:pPr>
      <w:r>
        <w:rPr>
          <w:shd w:fill="EEEEEE" w:val="clear"/>
          <w:lang w:val="de-DE"/>
        </w:rPr>
        <w:t>Welche grundlegenden Designentscheidungen wurden bei der Installation getroffen?</w:t>
      </w:r>
    </w:p>
    <w:p>
      <w:pPr>
        <w:pStyle w:val="10000-DefaultParagraph"/>
        <w:numPr>
          <w:ilvl w:val="0"/>
          <w:numId w:val="40"/>
        </w:numPr>
        <w:rPr>
          <w:shd w:fill="EEEEEE" w:val="clear"/>
          <w:lang w:val="de-DE"/>
        </w:rPr>
      </w:pPr>
      <w:r>
        <w:rPr>
          <w:shd w:fill="EEEEEE" w:val="clear"/>
          <w:lang w:val="de-DE"/>
        </w:rPr>
        <w:t>Welche Änderungen wurden vorgenommen?</w:t>
      </w:r>
    </w:p>
    <w:p>
      <w:pPr>
        <w:pStyle w:val="10000-DefaultParagraph"/>
        <w:numPr>
          <w:ilvl w:val="0"/>
          <w:numId w:val="40"/>
        </w:numPr>
        <w:rPr>
          <w:shd w:fill="EEEEEE" w:val="clear"/>
          <w:lang w:val="de-DE"/>
        </w:rPr>
      </w:pPr>
      <w:r>
        <w:rPr>
          <w:shd w:fill="EEEEEE" w:val="clear"/>
          <w:lang w:val="de-DE"/>
        </w:rPr>
        <w:t>Wann wurden sie vorgenommen?</w:t>
      </w:r>
    </w:p>
    <w:p>
      <w:pPr>
        <w:pStyle w:val="10000-DefaultParagraph"/>
        <w:numPr>
          <w:ilvl w:val="0"/>
          <w:numId w:val="40"/>
        </w:numPr>
        <w:rPr>
          <w:shd w:fill="EEEEEE" w:val="clear"/>
          <w:lang w:val="de-DE"/>
        </w:rPr>
      </w:pPr>
      <w:r>
        <w:rPr>
          <w:shd w:fill="EEEEEE" w:val="clear"/>
          <w:lang w:val="de-DE"/>
        </w:rPr>
        <w:t>Wer hat sie vorgenommen?</w:t>
      </w:r>
    </w:p>
    <w:p>
      <w:pPr>
        <w:pStyle w:val="10000-DefaultParagraph"/>
        <w:numPr>
          <w:ilvl w:val="0"/>
          <w:numId w:val="40"/>
        </w:numPr>
        <w:rPr>
          <w:shd w:fill="EEEEEE" w:val="clear"/>
        </w:rPr>
      </w:pPr>
      <w:r>
        <w:rPr>
          <w:shd w:fill="EEEEEE" w:val="clear"/>
          <w:lang w:val="de-DE"/>
        </w:rPr>
        <w:t>Warum wurden sie vorgenommen?</w:t>
      </w:r>
    </w:p>
    <w:p>
      <w:pPr>
        <w:pStyle w:val="10000-Empfehlung"/>
        <w:rPr>
          <w:shd w:fill="EEEEEE" w:val="clear"/>
        </w:rPr>
      </w:pPr>
      <w:r>
        <w:rPr>
          <w:shd w:fill="EEEEEE" w:val="clear"/>
          <w:lang w:val="de-DE"/>
        </w:rPr>
        <w:t>Eine unvollständige oder falsche Dokumentation SOLLTE als Sicherheitsvorfall (siehe Kapitel </w:t>
      </w:r>
      <w:r>
        <w:rPr>
          <w:shd w:fill="EEEEEE" w:val="clear"/>
          <w:lang w:val="de-DE"/>
        </w:rPr>
        <w:fldChar w:fldCharType="begin"/>
      </w:r>
      <w:r>
        <w:rPr>
          <w:shd w:fill="EEEEEE" w:val="clear"/>
          <w:lang w:val="de-DE"/>
        </w:rPr>
        <w:instrText xml:space="preserve"> REF _Ref179378695 \n \n \h </w:instrText>
      </w:r>
      <w:r>
        <w:rPr>
          <w:shd w:fill="EEEEEE" w:val="clear"/>
          <w:lang w:val="de-DE"/>
        </w:rPr>
        <w:fldChar w:fldCharType="separate"/>
      </w:r>
      <w:r>
        <w:rPr>
          <w:shd w:fill="EEEEEE" w:val="clear"/>
          <w:lang w:val="de-DE"/>
        </w:rPr>
        <w:t>17</w:t>
      </w:r>
      <w:r>
        <w:rPr>
          <w:shd w:fill="EEEEEE" w:val="clear"/>
          <w:lang w:val="de-DE"/>
        </w:rPr>
        <w:fldChar w:fldCharType="end"/>
      </w:r>
      <w:r>
        <w:fldChar w:fldCharType="begin"/>
      </w:r>
      <w:r>
        <w:rPr>
          <w:rStyle w:val="Style"/>
          <w:shd w:fill="EEEEEE" w:val="clear"/>
          <w:lang w:val="de-DE"/>
        </w:rPr>
        <w:instrText xml:space="preserve"> HYPERLINK "https://www.mark-semmler.de/vds/doku.php?id=3473:16_datensicherung" \l "16_datensicherung_und_archivierung"</w:instrText>
      </w:r>
      <w:r>
        <w:rPr>
          <w:rStyle w:val="Style"/>
          <w:shd w:fill="EEEEEE" w:val="clear"/>
          <w:lang w:val="de-DE"/>
        </w:rPr>
        <w:fldChar w:fldCharType="separate"/>
      </w:r>
      <w:r>
        <w:rPr>
          <w:rStyle w:val="Style"/>
          <w:shd w:fill="EEEEEE" w:val="clear"/>
          <w:lang w:val="de-DE"/>
        </w:rPr>
        <w:t>) behandelt werden.</w:t>
      </w:r>
      <w:r>
        <w:rPr>
          <w:rStyle w:val="Style"/>
          <w:shd w:fill="EEEEEE" w:val="clear"/>
          <w:lang w:val="de-DE"/>
        </w:rPr>
        <w:fldChar w:fldCharType="end"/>
      </w:r>
    </w:p>
    <w:p>
      <w:pPr>
        <w:pStyle w:val="Heading3"/>
        <w:ind w:hanging="0" w:left="0"/>
        <w:rPr>
          <w:shd w:fill="EEEEEE" w:val="clear"/>
        </w:rPr>
      </w:pPr>
      <w:bookmarkStart w:id="551" w:name="__RefHeading___notbetriebsniveau_67_Copy"/>
      <w:bookmarkStart w:id="552" w:name="_Ref179378810_Copy_1"/>
      <w:bookmarkStart w:id="553" w:name="_Toc178761367_Copy_1"/>
      <w:bookmarkStart w:id="554" w:name="_Ref179189166_Copy_1"/>
      <w:bookmarkStart w:id="555" w:name="rl%252525252525252525252525252525252521k"/>
      <w:bookmarkStart w:id="556" w:name="_Toc530662934_Copy_1"/>
      <w:bookmarkStart w:id="557" w:name="_Ref179378792_Copy_1"/>
      <w:bookmarkStart w:id="558" w:name="_Toc187327096_Copy_1"/>
      <w:bookmarkStart w:id="559" w:name="_Toc531165069_Copy_1"/>
      <w:bookmarkStart w:id="560" w:name="_Ref179187477_Copy_1"/>
      <w:bookmarkStart w:id="561" w:name="notbetriebsniveau_Copy_1"/>
      <w:bookmarkEnd w:id="551"/>
      <w:bookmarkEnd w:id="555"/>
      <w:r>
        <w:rPr>
          <w:shd w:fill="EEEEEE" w:val="clear"/>
          <w:lang w:val="de-DE"/>
        </w:rPr>
        <w:t>Notbetriebsniveau</w:t>
      </w:r>
      <w:bookmarkEnd w:id="552"/>
      <w:bookmarkEnd w:id="553"/>
      <w:bookmarkEnd w:id="554"/>
      <w:bookmarkEnd w:id="556"/>
      <w:bookmarkEnd w:id="557"/>
      <w:bookmarkEnd w:id="558"/>
      <w:bookmarkEnd w:id="559"/>
      <w:bookmarkEnd w:id="560"/>
      <w:bookmarkEnd w:id="561"/>
    </w:p>
    <w:p>
      <w:pPr>
        <w:pStyle w:val="10000-Empfehlung"/>
        <w:rPr>
          <w:shd w:fill="EEEEEE" w:val="clear"/>
          <w:lang w:val="de-DE"/>
        </w:rPr>
      </w:pPr>
      <w:r>
        <w:rPr>
          <w:rStyle w:val="Emphasis"/>
          <w:i/>
          <w:shd w:fill="EEEEEE" w:val="clear"/>
          <w:lang w:val="de-DE"/>
        </w:rPr>
        <w:t xml:space="preserve">Für jedes </w:t>
      </w:r>
      <w:r>
        <w:rPr>
          <w:rStyle w:val="Emphasis"/>
          <w:i/>
          <w:shd w:fill="auto" w:val="clear"/>
          <w:lang w:val="de-DE"/>
        </w:rPr>
        <w:t xml:space="preserve">wichtige </w:t>
      </w:r>
      <w:r>
        <w:rPr>
          <w:rStyle w:val="Emphasis"/>
          <w:i/>
          <w:shd w:fill="EEEEEE" w:val="clear"/>
          <w:lang w:val="de-DE"/>
        </w:rPr>
        <w:t>IT-System SOLLTE ein Notbetriebsniveau definiert werden.</w:t>
      </w:r>
    </w:p>
    <w:p>
      <w:pPr>
        <w:pStyle w:val="Heading3"/>
        <w:ind w:hanging="0" w:left="0"/>
        <w:rPr>
          <w:lang w:val="de-DE"/>
        </w:rPr>
      </w:pPr>
      <w:bookmarkStart w:id="562" w:name="__RefHeading___ueberwachung_73"/>
      <w:bookmarkStart w:id="563" w:name="_Toc178761373"/>
      <w:bookmarkStart w:id="564" w:name="_Toc530662940"/>
      <w:bookmarkStart w:id="565" w:name="_Toc531165075"/>
      <w:bookmarkStart w:id="566" w:name="_Toc187327102"/>
      <w:bookmarkStart w:id="567" w:name="ueberwachung"/>
      <w:bookmarkStart w:id="568" w:name="rl%252525252525252525252525252525252521l"/>
      <w:bookmarkEnd w:id="562"/>
      <w:bookmarkEnd w:id="568"/>
      <w:r>
        <w:rPr>
          <w:lang w:val="de-DE"/>
        </w:rPr>
        <w:t>Überwachung</w:t>
      </w:r>
      <w:bookmarkEnd w:id="563"/>
      <w:bookmarkEnd w:id="564"/>
      <w:bookmarkEnd w:id="565"/>
      <w:bookmarkEnd w:id="566"/>
      <w:bookmarkEnd w:id="567"/>
    </w:p>
    <w:p>
      <w:pPr>
        <w:pStyle w:val="10000-DefaultParagraph"/>
        <w:rPr>
          <w:lang w:val="de-DE"/>
        </w:rPr>
      </w:pPr>
      <w:r>
        <w:rPr>
          <w:shd w:fill="EEEEEE" w:val="clear"/>
          <w:lang w:val="de-DE"/>
        </w:rPr>
        <w:t xml:space="preserve">Es MUSS überwacht werden, ob sich </w:t>
      </w:r>
      <w:r>
        <w:rPr>
          <w:shd w:fill="auto" w:val="clear"/>
          <w:lang w:val="de-DE"/>
        </w:rPr>
        <w:t xml:space="preserve">wichtige </w:t>
      </w:r>
      <w:r>
        <w:rPr>
          <w:shd w:fill="EEEEEE" w:val="clear"/>
          <w:lang w:val="de-DE"/>
        </w:rPr>
        <w:t>IT-Systeme im Regelbetrieb befinden.</w:t>
      </w:r>
    </w:p>
    <w:p>
      <w:pPr>
        <w:pStyle w:val="10000-DefaultParagraph"/>
        <w:rPr>
          <w:lang w:val="de-DE"/>
        </w:rPr>
      </w:pPr>
      <w:r>
        <w:rPr>
          <w:shd w:fill="EEEEEE" w:val="clear"/>
          <w:lang w:val="de-DE"/>
        </w:rPr>
        <w:t xml:space="preserve">Dabei MUSS sichergestellt werden, dass der Ausfall eines </w:t>
      </w:r>
      <w:r>
        <w:rPr>
          <w:shd w:fill="auto" w:val="clear"/>
          <w:lang w:val="de-DE"/>
        </w:rPr>
        <w:t xml:space="preserve">wichtigen </w:t>
      </w:r>
      <w:r>
        <w:rPr>
          <w:shd w:fill="EEEEEE" w:val="clear"/>
          <w:lang w:val="de-DE"/>
        </w:rPr>
        <w:t>IT-Systems erkannt und entsprechende Gegenmaßnahmen eingeleitet werden.</w:t>
      </w:r>
    </w:p>
    <w:p>
      <w:pPr>
        <w:pStyle w:val="10000-Empfehlung"/>
        <w:rPr/>
      </w:pPr>
      <w:r>
        <w:rPr>
          <w:rStyle w:val="Emphasis"/>
          <w:i/>
          <w:shd w:fill="EEEEEE" w:val="clear"/>
          <w:lang w:val="de-DE"/>
        </w:rPr>
        <w:t xml:space="preserve">Darüber hinaus SOLLTEN die Ressourcen </w:t>
      </w:r>
      <w:r>
        <w:rPr>
          <w:rStyle w:val="Emphasis"/>
          <w:i/>
          <w:shd w:fill="auto" w:val="clear"/>
          <w:lang w:val="de-DE"/>
        </w:rPr>
        <w:t xml:space="preserve">wichtiger </w:t>
      </w:r>
      <w:r>
        <w:rPr>
          <w:rStyle w:val="Emphasis"/>
          <w:i/>
          <w:shd w:fill="EEEEEE" w:val="clear"/>
          <w:lang w:val="de-DE"/>
        </w:rPr>
        <w:t>IT-Systeme überwacht werden, um Engpässe zu erkennen, bevor sie akut werden.</w:t>
      </w:r>
    </w:p>
    <w:p>
      <w:pPr>
        <w:pStyle w:val="Heading3"/>
        <w:ind w:hanging="0" w:left="0"/>
        <w:rPr>
          <w:shd w:fill="auto" w:val="clear"/>
        </w:rPr>
      </w:pPr>
      <w:bookmarkStart w:id="569" w:name="__RefHeading___beschraenkung_des_netzwe1"/>
      <w:bookmarkStart w:id="570" w:name="_Toc531165056_Copy_1"/>
      <w:bookmarkStart w:id="571" w:name="_Toc530662921_Copy_1"/>
      <w:bookmarkStart w:id="572" w:name="_Toc187327081_Copy_1"/>
      <w:bookmarkStart w:id="573" w:name="_Ref184204544_Copy_1"/>
      <w:bookmarkStart w:id="574" w:name="_Toc178761354_Copy_1"/>
      <w:bookmarkStart w:id="575" w:name="beschraenkung_des_netzwerkverkehrs_Copy_"/>
      <w:bookmarkEnd w:id="569"/>
      <w:r>
        <w:rPr>
          <w:shd w:fill="auto" w:val="clear"/>
          <w:lang w:val="de-DE"/>
        </w:rPr>
        <w:t>Beschränkung des Netzwerkverkehrs</w:t>
      </w:r>
      <w:bookmarkEnd w:id="570"/>
      <w:bookmarkEnd w:id="571"/>
      <w:bookmarkEnd w:id="572"/>
      <w:bookmarkEnd w:id="573"/>
      <w:bookmarkEnd w:id="574"/>
      <w:bookmarkEnd w:id="575"/>
    </w:p>
    <w:p>
      <w:pPr>
        <w:pStyle w:val="Normal"/>
        <w:rPr>
          <w:b w:val="false"/>
          <w:bCs w:val="false"/>
          <w:i/>
          <w:i/>
          <w:iCs/>
          <w:u w:val="none"/>
        </w:rPr>
      </w:pPr>
      <w:r>
        <w:rPr>
          <w:b w:val="false"/>
          <w:bCs w:val="false"/>
          <w:i/>
          <w:iCs/>
          <w:u w:val="none"/>
          <w:shd w:fill="auto" w:val="clear"/>
        </w:rPr>
        <w:t>Der Netzwerkverkehr von und zu wichtigen IT-Systemen SOLLTE auf das für die Funktionsfähigkeit notwendige Minimum beschränkt werden.</w:t>
      </w:r>
    </w:p>
    <w:p>
      <w:pPr>
        <w:pStyle w:val="Normal"/>
        <w:rPr/>
      </w:pPr>
      <w:r>
        <w:rPr>
          <w:rStyle w:val="Emphasis"/>
          <w:shd w:fill="auto" w:val="clear"/>
          <w:lang w:val="de-DE"/>
        </w:rPr>
        <w:t>Die Beschränkung des Netzwerkverkehrs KANN z. B. durch eine geeignete Segmentierung des Netzwerks (siehe Abschnitt</w:t>
      </w:r>
      <w:r>
        <w:rPr>
          <w:rStyle w:val="Emphasis"/>
          <w:shd w:fill="EEEEEE" w:val="clear"/>
          <w:lang w:val="de-DE"/>
        </w:rPr>
        <w: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p>
    <w:p>
      <w:pPr>
        <w:pStyle w:val="Heading3"/>
        <w:ind w:hanging="0" w:left="0"/>
        <w:rPr>
          <w:shd w:fill="EEEEEE" w:val="clear"/>
        </w:rPr>
      </w:pPr>
      <w:bookmarkStart w:id="576" w:name="__RefHeading___robustheit_68_Copy_1"/>
      <w:bookmarkStart w:id="577" w:name="_Toc187327097_Copy_1"/>
      <w:bookmarkStart w:id="578" w:name="robustheit_Copy_1"/>
      <w:bookmarkStart w:id="579" w:name="_Toc178761368_Copy_1"/>
      <w:bookmarkStart w:id="580" w:name="_Toc530662935_Copy_1"/>
      <w:bookmarkStart w:id="581" w:name="_Toc531165070_Copy_1"/>
      <w:bookmarkStart w:id="582" w:name="rl%252525252525252525252525252525252521m"/>
      <w:bookmarkEnd w:id="576"/>
      <w:bookmarkEnd w:id="582"/>
      <w:r>
        <w:rPr>
          <w:shd w:fill="EEEEEE" w:val="clear"/>
          <w:lang w:val="de-DE"/>
        </w:rPr>
        <w:t>Robustheit</w:t>
      </w:r>
      <w:bookmarkEnd w:id="577"/>
      <w:bookmarkEnd w:id="578"/>
      <w:bookmarkEnd w:id="579"/>
      <w:bookmarkEnd w:id="580"/>
      <w:bookmarkEnd w:id="581"/>
    </w:p>
    <w:p>
      <w:pPr>
        <w:pStyle w:val="10000-DefaultParagraph"/>
        <w:rPr>
          <w:shd w:fill="EEEEEE" w:val="clear"/>
        </w:rPr>
      </w:pPr>
      <w:r>
        <w:rPr>
          <w:rStyle w:val="Emphasis"/>
          <w:shd w:fill="EEEEEE" w:val="clear"/>
          <w:lang w:val="de-DE"/>
        </w:rPr>
        <w:t>Auf wichtigen IT-Systemen DÜRFEN KEINE Entwicklungen oder Tests durchgeführt werden.</w:t>
      </w:r>
    </w:p>
    <w:p>
      <w:pPr>
        <w:pStyle w:val="Heading3"/>
        <w:ind w:hanging="0" w:left="0"/>
        <w:rPr>
          <w:lang w:val="de-DE"/>
        </w:rPr>
      </w:pPr>
      <w:bookmarkStart w:id="583" w:name="__RefHeading___Toc42889_2021121348_Copy_"/>
      <w:bookmarkEnd w:id="583"/>
      <w:r>
        <w:rPr>
          <w:lang w:val="de-DE"/>
        </w:rPr>
        <w:t>Kryptografische Maßnahmen</w:t>
      </w:r>
    </w:p>
    <w:p>
      <w:pPr>
        <w:pStyle w:val="Normal"/>
        <w:rPr>
          <w:lang w:val="de-DE"/>
        </w:rPr>
      </w:pPr>
      <w:r>
        <w:rPr>
          <w:rStyle w:val="Emphasis"/>
          <w:shd w:fill="EEEEEE" w:val="clear"/>
          <w:lang w:val="de-DE"/>
        </w:rPr>
        <w:t>Im Zuge der Risikoidentifizierung, -analyse und -behandlung (siehe Abschnitt </w:t>
      </w:r>
      <w:r>
        <w:rPr>
          <w:rStyle w:val="Emphasis"/>
          <w:shd w:fill="EEEEEE" w:val="clear"/>
          <w:lang w:val="de-DE"/>
        </w:rPr>
        <w:fldChar w:fldCharType="begin"/>
      </w:r>
      <w:r>
        <w:rPr>
          <w:rStyle w:val="Emphasis"/>
          <w:shd w:fill="EEEEEE" w:val="clear"/>
          <w:lang w:val="de-DE"/>
        </w:rPr>
        <w:instrText xml:space="preserve"> REF __RefHeading___Toc32038_2021121348 \n \n \h </w:instrText>
      </w:r>
      <w:r>
        <w:rPr>
          <w:rStyle w:val="Emphasis"/>
          <w:shd w:fill="EEEEEE" w:val="clear"/>
          <w:lang w:val="de-DE"/>
        </w:rPr>
        <w:fldChar w:fldCharType="separate"/>
      </w:r>
      <w:r>
        <w:rPr>
          <w:rStyle w:val="Emphasis"/>
          <w:shd w:fill="EEEEEE" w:val="clear"/>
          <w:lang w:val="de-DE"/>
        </w:rPr>
        <w:t>10.7.1</w:t>
      </w:r>
      <w:r>
        <w:rPr>
          <w:rStyle w:val="Emphasis"/>
          <w:shd w:fill="EEEEEE" w:val="clear"/>
          <w:lang w:val="de-DE"/>
        </w:rPr>
        <w:fldChar w:fldCharType="end"/>
      </w:r>
      <w:r>
        <w:rPr>
          <w:rStyle w:val="Emphasis"/>
          <w:shd w:fill="EEEEEE" w:val="clear"/>
          <w:lang w:val="de-DE"/>
        </w:rPr>
        <w:t>) MUSS festgelegt werden, welche Informationen auf kritischen IT-Systemen durch kryptografische Maßnahmen vor dem Verlust ihrer Vertraulichkeit und Integrität geschützt werden.</w:t>
      </w:r>
    </w:p>
    <w:p>
      <w:pPr>
        <w:pStyle w:val="Heading3"/>
        <w:ind w:hanging="0" w:left="0"/>
        <w:rPr>
          <w:lang w:val="de-DE"/>
        </w:rPr>
      </w:pPr>
      <w:bookmarkStart w:id="584" w:name="__RefHeading___aenderungsmanagement_70_C"/>
      <w:bookmarkStart w:id="585" w:name="_Toc178761370_Copy_1"/>
      <w:bookmarkStart w:id="586" w:name="aenderungsmanagement_Copy_1"/>
      <w:bookmarkStart w:id="587" w:name="_Toc187327099_Copy_1"/>
      <w:bookmarkStart w:id="588" w:name="_Toc531165072_Copy_1"/>
      <w:bookmarkStart w:id="589" w:name="_Toc530662937_Copy_1"/>
      <w:bookmarkStart w:id="590" w:name="rl%252525252525252525252525252525252521n"/>
      <w:bookmarkEnd w:id="584"/>
      <w:bookmarkEnd w:id="590"/>
      <w:r>
        <w:rPr>
          <w:lang w:val="de-DE"/>
        </w:rPr>
        <w:t>Änderungsmanagement</w:t>
      </w:r>
      <w:bookmarkEnd w:id="585"/>
      <w:bookmarkEnd w:id="586"/>
      <w:bookmarkEnd w:id="587"/>
      <w:bookmarkEnd w:id="588"/>
      <w:bookmarkEnd w:id="589"/>
    </w:p>
    <w:p>
      <w:pPr>
        <w:pStyle w:val="Normal"/>
        <w:rPr>
          <w:i/>
          <w:i/>
          <w:iCs/>
        </w:rPr>
      </w:pPr>
      <w:r>
        <w:rPr>
          <w:i/>
          <w:iCs/>
          <w:shd w:fill="EEEEEE" w:val="clear"/>
        </w:rPr>
        <w:t>Änderungen, die auf wichtigen IT-Systemen umgesetzt werden sollen, SOLLTEN zuvor in einer Test</w:t>
        <w:softHyphen/>
        <w:t>umgebung getestet und freigegeben worden sein.</w:t>
      </w:r>
    </w:p>
    <w:p>
      <w:pPr>
        <w:pStyle w:val="Normal"/>
        <w:rPr/>
      </w:pPr>
      <w:r>
        <w:rPr>
          <w:rStyle w:val="Emphasis"/>
          <w:i w:val="false"/>
          <w:iCs w:val="false"/>
          <w:shd w:fill="EEEEEE" w:val="clear"/>
          <w:lang w:val="de-DE"/>
        </w:rPr>
        <w:t>Für wichtige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_Ref179187025 \n \n \h </w:instrText>
      </w:r>
      <w:r>
        <w:rPr>
          <w:rStyle w:val="Emphasis"/>
          <w:i w:val="false"/>
          <w:shd w:fill="EEEEEE" w:val="clear"/>
          <w:iCs w:val="false"/>
          <w:lang w:val="de-DE"/>
        </w:rPr>
        <w:fldChar w:fldCharType="separate"/>
      </w:r>
      <w:r>
        <w:rPr>
          <w:rStyle w:val="Emphasis"/>
          <w:i w:val="false"/>
          <w:shd w:fill="EEEEEE" w:val="clear"/>
          <w:iCs w:val="false"/>
          <w:lang w:val="de-DE"/>
        </w:rPr>
        <w:t>Error: Reference source not found</w:t>
      </w:r>
      <w:r>
        <w:rPr>
          <w:rStyle w:val="Emphasis"/>
          <w:i w:val="false"/>
          <w:shd w:fill="EEEEEE" w:val="clear"/>
          <w:iCs w:val="false"/>
          <w:lang w:val="de-DE"/>
        </w:rPr>
        <w:fldChar w:fldCharType="end"/>
      </w:r>
      <w:r>
        <w:rPr>
          <w:rStyle w:val="Emphasis"/>
          <w:i w:val="false"/>
          <w:iCs w:val="false"/>
          <w:shd w:fill="EEEEEE" w:val="clear"/>
          <w:lang w:val="de-DE"/>
        </w:rPr>
        <w:t>).</w:t>
      </w:r>
    </w:p>
    <w:p>
      <w:pPr>
        <w:pStyle w:val="Heading3"/>
        <w:ind w:hanging="0" w:left="0"/>
        <w:rPr>
          <w:shd w:fill="EEEEEE" w:val="clear"/>
        </w:rPr>
      </w:pPr>
      <w:bookmarkStart w:id="591" w:name="__RefHeading___ersatzsysteme_und_-verfah"/>
      <w:bookmarkStart w:id="592" w:name="_Ref179187025_Copy_1"/>
      <w:bookmarkStart w:id="593" w:name="ersatzsysteme_und_-verfahren_Copy_1"/>
      <w:bookmarkStart w:id="594" w:name="_Toc531165076_Copy_1"/>
      <w:bookmarkStart w:id="595" w:name="_Toc187327103_Copy_1"/>
      <w:bookmarkStart w:id="596" w:name="_Ref179189188_Copy_1"/>
      <w:bookmarkStart w:id="597" w:name="_Toc178761374_Copy_1"/>
      <w:bookmarkStart w:id="598" w:name="_Ref179189029_Copy_1"/>
      <w:bookmarkStart w:id="599" w:name="rl%252525252525252525252525252525252521o"/>
      <w:bookmarkStart w:id="600" w:name="_Toc530662941_Copy_1"/>
      <w:bookmarkEnd w:id="591"/>
      <w:bookmarkEnd w:id="599"/>
      <w:r>
        <w:rPr>
          <w:shd w:fill="EEEEEE" w:val="clear"/>
          <w:lang w:val="de-DE"/>
        </w:rPr>
        <w:t>Ersatzsysteme und -verfahren</w:t>
      </w:r>
      <w:bookmarkEnd w:id="592"/>
      <w:bookmarkEnd w:id="593"/>
      <w:bookmarkEnd w:id="594"/>
      <w:bookmarkEnd w:id="595"/>
      <w:bookmarkEnd w:id="596"/>
      <w:bookmarkEnd w:id="597"/>
      <w:bookmarkEnd w:id="598"/>
      <w:bookmarkEnd w:id="600"/>
    </w:p>
    <w:p>
      <w:pPr>
        <w:pStyle w:val="Normal"/>
        <w:rPr>
          <w:shd w:fill="EEEEEE" w:val="clear"/>
        </w:rPr>
      </w:pPr>
      <w:r>
        <w:rPr>
          <w:shd w:fill="EEEEEE" w:val="clear"/>
        </w:rPr>
        <w:t>Wenn ein wichtiges IT-System innerhalb seiner MTA nicht wiederhergestellt werden kann, MUSS die Organisation über ein Ersatzsystem oder -verfahren verfügen, das es ermöglicht, die vom wichtigen IT-System abhängigen zentralen Prozesse und Prozesse mit hohem Schadenpotential weiter zu betreiben.</w:t>
      </w:r>
    </w:p>
    <w:p>
      <w:pPr>
        <w:pStyle w:val="Normal"/>
        <w:rPr/>
      </w:pPr>
      <w:bookmarkStart w:id="601" w:name="__RefHeading___Toc42891_2021121348_Copy_"/>
      <w:bookmarkEnd w:id="601"/>
      <w:r>
        <w:rPr>
          <w:rStyle w:val="Emphasis"/>
          <w:shd w:fill="EEEEEE" w:val="clear"/>
          <w:lang w:val="de-DE"/>
        </w:rPr>
        <w:t>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__RefHeading___notbetriebsniveau_67_Copy \n \n \h </w:instrText>
      </w:r>
      <w:r>
        <w:rPr>
          <w:rStyle w:val="Emphasis"/>
          <w:shd w:fill="EEEEEE" w:val="clear"/>
          <w:lang w:val="de-DE"/>
        </w:rPr>
        <w:fldChar w:fldCharType="separate"/>
      </w:r>
      <w:r>
        <w:rPr>
          <w:rStyle w:val="Emphasis"/>
          <w:shd w:fill="EEEEEE" w:val="clear"/>
          <w:lang w:val="de-DE"/>
        </w:rPr>
        <w:t>10.6.2</w:t>
      </w:r>
      <w:r>
        <w:rPr>
          <w:rStyle w:val="Emphasis"/>
          <w:shd w:fill="EEEEEE" w:val="clear"/>
          <w:lang w:val="de-DE"/>
        </w:rPr>
        <w:fldChar w:fldCharType="end"/>
      </w:r>
      <w:r>
        <w:rPr>
          <w:rStyle w:val="Emphasis"/>
          <w:shd w:fill="EEEEEE" w:val="clear"/>
          <w:lang w:val="de-DE"/>
        </w:rPr>
        <w:t>) des wichtigen IT-Systems sicherstellen.</w:t>
      </w:r>
    </w:p>
    <w:p>
      <w:pPr>
        <w:pStyle w:val="Heading3"/>
        <w:ind w:hanging="0" w:left="0"/>
        <w:rPr>
          <w:lang w:val="de-DE"/>
        </w:rPr>
      </w:pPr>
      <w:bookmarkStart w:id="602" w:name="__RefHeading___kritische_individualsoftw"/>
      <w:bookmarkEnd w:id="602"/>
      <w:r>
        <w:rPr>
          <w:lang w:val="de-DE"/>
        </w:rPr>
        <w:t>Wichtige</w:t>
      </w:r>
      <w:bookmarkStart w:id="603" w:name="_Toc531165077"/>
      <w:bookmarkStart w:id="604" w:name="_Toc178761375"/>
      <w:bookmarkStart w:id="605" w:name="_Toc530662942"/>
      <w:bookmarkStart w:id="606" w:name="_Toc187327104"/>
      <w:bookmarkStart w:id="607" w:name="kritische_individualsoftware"/>
      <w:r>
        <w:rPr>
          <w:lang w:val="de-DE"/>
        </w:rPr>
        <w:t xml:space="preserve"> Individualsoftware</w:t>
      </w:r>
      <w:bookmarkEnd w:id="603"/>
      <w:bookmarkEnd w:id="604"/>
      <w:bookmarkEnd w:id="605"/>
      <w:bookmarkEnd w:id="606"/>
      <w:bookmarkEnd w:id="607"/>
    </w:p>
    <w:p>
      <w:pPr>
        <w:pStyle w:val="10000-DefaultParagraph"/>
        <w:rPr/>
      </w:pPr>
      <w:r>
        <w:rPr>
          <w:rStyle w:val="Emphasis"/>
          <w:i w:val="false"/>
          <w:iCs w:val="false"/>
          <w:shd w:fill="EEEEEE" w:val="clear"/>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shd w:fill="EEEEEE" w:val="clear"/>
          <w:lang w:val="de-DE"/>
        </w:rPr>
        <w:t>Individualsoftware auch in Zukunft verwenden und ihren Bedürfnissen anpassen kann.</w:t>
      </w:r>
    </w:p>
    <w:p>
      <w:pPr>
        <w:pStyle w:val="Heading2"/>
        <w:ind w:hanging="0" w:left="0"/>
        <w:rPr>
          <w:shd w:fill="EEEEEE" w:val="clear"/>
        </w:rPr>
      </w:pPr>
      <w:bookmarkStart w:id="608" w:name="__RefHeading___Toc32036_2021121348"/>
      <w:bookmarkStart w:id="609" w:name="_Toc531165067"/>
      <w:bookmarkStart w:id="610" w:name="_Toc530662932"/>
      <w:bookmarkStart w:id="611" w:name="_Toc178761365"/>
      <w:bookmarkStart w:id="612" w:name="_Toc187327093"/>
      <w:bookmarkStart w:id="613" w:name="_Toc178588086"/>
      <w:bookmarkStart w:id="614" w:name="rl%252525252525252525252525252525252521p"/>
      <w:bookmarkEnd w:id="608"/>
      <w:bookmarkEnd w:id="614"/>
      <w:r>
        <w:rPr>
          <w:shd w:fill="EEEEEE" w:val="clear"/>
          <w:lang w:val="de-DE"/>
        </w:rPr>
        <w:t>Zusätzliche Maßnahmen für kritische IT-Systeme</w:t>
      </w:r>
      <w:bookmarkEnd w:id="609"/>
      <w:bookmarkEnd w:id="610"/>
      <w:bookmarkEnd w:id="611"/>
      <w:bookmarkEnd w:id="612"/>
      <w:bookmarkEnd w:id="613"/>
    </w:p>
    <w:p>
      <w:pPr>
        <w:pStyle w:val="Heading3"/>
        <w:ind w:hanging="0" w:left="0"/>
        <w:rPr>
          <w:shd w:fill="EEEEEE" w:val="clear"/>
        </w:rPr>
      </w:pPr>
      <w:bookmarkStart w:id="615" w:name="__RefHeading___Toc32038_2021121348"/>
      <w:bookmarkStart w:id="616" w:name="_Toc187327094"/>
      <w:bookmarkEnd w:id="615"/>
      <w:r>
        <w:rPr>
          <w:shd w:fill="EEEEEE" w:val="clear"/>
          <w:lang w:val="de-DE"/>
        </w:rPr>
        <w:t>Grundlagen</w:t>
      </w:r>
      <w:bookmarkEnd w:id="616"/>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_Ref179186913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auto" w:val="clear"/>
        </w:rPr>
      </w:pPr>
      <w:bookmarkStart w:id="617" w:name="__RefHeading___beschraenkung_des_netzwe2"/>
      <w:bookmarkStart w:id="618" w:name="_Toc530662921_Copy_1_Copy_1"/>
      <w:bookmarkStart w:id="619" w:name="beschraenkung_des_netzwerkverkehrs_Copy1"/>
      <w:bookmarkStart w:id="620" w:name="_Ref184204544_Copy_1_Copy_1"/>
      <w:bookmarkStart w:id="621" w:name="_Toc531165056_Copy_1_Copy_1"/>
      <w:bookmarkStart w:id="622" w:name="_Toc178761354_Copy_1_Copy_1"/>
      <w:bookmarkStart w:id="623" w:name="_Toc187327081_Copy_1_Copy_1"/>
      <w:bookmarkEnd w:id="617"/>
      <w:r>
        <w:rPr>
          <w:shd w:fill="auto" w:val="clear"/>
          <w:lang w:val="de-DE"/>
        </w:rPr>
        <w:t>Beschränkung des Netzwerkverkehrs</w:t>
      </w:r>
      <w:bookmarkEnd w:id="618"/>
      <w:bookmarkEnd w:id="619"/>
      <w:bookmarkEnd w:id="620"/>
      <w:bookmarkEnd w:id="621"/>
      <w:bookmarkEnd w:id="622"/>
      <w:bookmarkEnd w:id="623"/>
    </w:p>
    <w:p>
      <w:pPr>
        <w:pStyle w:val="Normal"/>
        <w:rPr>
          <w:i w:val="false"/>
          <w:i w:val="false"/>
          <w:iCs w:val="false"/>
        </w:rPr>
      </w:pPr>
      <w:r>
        <w:rPr>
          <w:b w:val="false"/>
          <w:bCs w:val="false"/>
          <w:i w:val="false"/>
          <w:iCs w:val="false"/>
          <w:u w:val="none"/>
          <w:shd w:fill="auto" w:val="clear"/>
        </w:rPr>
        <w:t>Der Netzwerkverkehr von und zu kritischen IT-Systemen MUSS auf das für die Funktionsfähigkeit notwendige Minimum beschränkt werden.</w:t>
      </w:r>
    </w:p>
    <w:p>
      <w:pPr>
        <w:pStyle w:val="Normal"/>
        <w:rPr/>
      </w:pPr>
      <w:r>
        <w:rPr>
          <w:rStyle w:val="Emphasis"/>
          <w:shd w:fill="auto" w:val="clear"/>
        </w:rPr>
        <w:t>Die Beschränkung des Netzwerkverkehrs KANN z. B. durch eine geeignete Segmentierung des Netzwerks (siehe Abschnitt</w:t>
      </w:r>
      <w:r>
        <w:rPr>
          <w:rStyle w:val="Emphasis"/>
        </w:rPr>
        <w:t> </w:t>
      </w:r>
      <w:r>
        <w:rPr>
          <w:rStyle w:val="Emphasis"/>
          <w:shd w:fill="auto" w:val="clear"/>
        </w:rPr>
        <w:fldChar w:fldCharType="begin"/>
      </w:r>
      <w:r>
        <w:rPr>
          <w:rStyle w:val="Emphasis"/>
          <w:shd w:fill="auto" w:val="clear"/>
        </w:rPr>
        <w:instrText xml:space="preserve"> REF segmentierung \n \n \h </w:instrText>
      </w:r>
      <w:r>
        <w:rPr>
          <w:rStyle w:val="Emphasis"/>
          <w:shd w:fill="auto" w:val="clear"/>
        </w:rPr>
        <w:fldChar w:fldCharType="separate"/>
      </w:r>
      <w:r>
        <w:rPr>
          <w:rStyle w:val="Emphasis"/>
          <w:shd w:fill="auto" w:val="clear"/>
        </w:rPr>
        <w:t>11.5.3</w:t>
      </w:r>
      <w:r>
        <w:rPr>
          <w:rStyle w:val="Emphasis"/>
          <w:shd w:fill="auto" w:val="clear"/>
        </w:rPr>
        <w:fldChar w:fldCharType="end"/>
      </w:r>
      <w:r>
        <w:rPr>
          <w:rStyle w:val="Emphasis"/>
          <w:shd w:fill="auto" w:val="clear"/>
        </w:rPr>
        <w:t>), lokale Filtermechanismen oder durch das Deaktivieren nicht benötigter Dienste erfolgen.</w:t>
      </w:r>
    </w:p>
    <w:p>
      <w:pPr>
        <w:pStyle w:val="Heading3"/>
        <w:ind w:hanging="0" w:left="0"/>
        <w:rPr>
          <w:shd w:fill="EEEEEE" w:val="clear"/>
        </w:rPr>
      </w:pPr>
      <w:bookmarkStart w:id="624" w:name="__RefHeading___robustheit_68"/>
      <w:bookmarkStart w:id="625" w:name="rl%252525252525252525252525252525252521q"/>
      <w:bookmarkStart w:id="626" w:name="_Toc530662935"/>
      <w:bookmarkStart w:id="627" w:name="robustheit"/>
      <w:bookmarkStart w:id="628" w:name="_Toc531165070"/>
      <w:bookmarkStart w:id="629" w:name="_Toc178761368"/>
      <w:bookmarkStart w:id="630" w:name="_Toc187327097"/>
      <w:bookmarkEnd w:id="624"/>
      <w:bookmarkEnd w:id="625"/>
      <w:r>
        <w:rPr>
          <w:shd w:fill="EEEEEE" w:val="clear"/>
          <w:lang w:val="de-DE"/>
        </w:rPr>
        <w:t>Robustheit</w:t>
      </w:r>
      <w:bookmarkEnd w:id="626"/>
      <w:bookmarkEnd w:id="627"/>
      <w:bookmarkEnd w:id="628"/>
      <w:bookmarkEnd w:id="629"/>
      <w:bookmarkEnd w:id="630"/>
    </w:p>
    <w:p>
      <w:pPr>
        <w:pStyle w:val="Normal"/>
        <w:rPr>
          <w:spacing w:val="-2"/>
          <w:shd w:fill="EEEEEE" w:val="clear"/>
        </w:rPr>
      </w:pPr>
      <w:r>
        <w:rPr>
          <w:spacing w:val="-2"/>
          <w:shd w:fill="EEEEEE" w:val="clear"/>
        </w:rPr>
        <w:t>Auf kritischen IT-Systemen MÜSSEN alle Netzwerkdienste, die nicht zur Aufgabenerfüllung benötigt werden, deinstalliert, abgeschaltet oder durch geeignete Filtermechanismen unzugänglich gemacht werden.</w:t>
      </w:r>
    </w:p>
    <w:p>
      <w:pPr>
        <w:pStyle w:val="Heading3"/>
        <w:ind w:hanging="0" w:left="0"/>
        <w:rPr>
          <w:shd w:fill="EEEEEE" w:val="clear"/>
        </w:rPr>
      </w:pPr>
      <w:bookmarkStart w:id="631" w:name="__RefHeading___externe_schnittstellen_un"/>
      <w:bookmarkStart w:id="632" w:name="_Toc187327098"/>
      <w:bookmarkStart w:id="633" w:name="rl%252525252525252525252525252525252521r"/>
      <w:bookmarkStart w:id="634" w:name="_Toc530662936"/>
      <w:bookmarkStart w:id="635" w:name="externe_schnittstellen_und_laufwerke1"/>
      <w:bookmarkStart w:id="636" w:name="_Toc531165071"/>
      <w:bookmarkStart w:id="637" w:name="_Toc178761369"/>
      <w:bookmarkEnd w:id="631"/>
      <w:bookmarkEnd w:id="633"/>
      <w:r>
        <w:rPr>
          <w:shd w:fill="EEEEEE" w:val="clear"/>
          <w:lang w:val="de-DE"/>
        </w:rPr>
        <w:t>Externe Schnittstellen und Laufwerke</w:t>
      </w:r>
      <w:bookmarkEnd w:id="632"/>
      <w:bookmarkEnd w:id="634"/>
      <w:bookmarkEnd w:id="635"/>
      <w:bookmarkEnd w:id="636"/>
      <w:bookmarkEnd w:id="637"/>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38" w:name="__RefHeading___aenderungsmanagement_70"/>
      <w:bookmarkStart w:id="639" w:name="_Toc531165072"/>
      <w:bookmarkStart w:id="640" w:name="_Toc187327099"/>
      <w:bookmarkStart w:id="641" w:name="aenderungsmanagement"/>
      <w:bookmarkStart w:id="642" w:name="_Toc178761370"/>
      <w:bookmarkStart w:id="643" w:name="_Toc530662937"/>
      <w:bookmarkStart w:id="644" w:name="rl%252525252525252525252525252525252521s"/>
      <w:bookmarkEnd w:id="638"/>
      <w:bookmarkEnd w:id="644"/>
      <w:r>
        <w:rPr>
          <w:lang w:val="de-DE"/>
        </w:rPr>
        <w:t>Änderungsmanagement</w:t>
      </w:r>
      <w:bookmarkEnd w:id="639"/>
      <w:bookmarkEnd w:id="640"/>
      <w:bookmarkEnd w:id="641"/>
      <w:bookmarkEnd w:id="642"/>
      <w:bookmarkEnd w:id="643"/>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Heading1"/>
        <w:ind w:hanging="0" w:left="0"/>
        <w:rPr>
          <w:shd w:fill="EEEEEE" w:val="clear"/>
        </w:rPr>
      </w:pPr>
      <w:bookmarkStart w:id="645" w:name="__RefHeading___Toc32040_2021121348"/>
      <w:bookmarkStart w:id="646" w:name="_Toc531165078"/>
      <w:bookmarkStart w:id="647" w:name="_Toc178588087"/>
      <w:bookmarkStart w:id="648" w:name="netzwerke_und_verbindungen"/>
      <w:bookmarkStart w:id="649" w:name="_Ref184204596"/>
      <w:bookmarkStart w:id="650" w:name="_Toc530662943"/>
      <w:bookmarkStart w:id="651" w:name="rl%252525252525252525252525252525252521t"/>
      <w:bookmarkStart w:id="652" w:name="_Toc187327105"/>
      <w:bookmarkStart w:id="653" w:name="_Toc178761376"/>
      <w:bookmarkEnd w:id="645"/>
      <w:bookmarkEnd w:id="651"/>
      <w:r>
        <w:rPr>
          <w:shd w:fill="EEEEEE" w:val="clear"/>
          <w:lang w:val="de-DE"/>
        </w:rPr>
        <w:t>Netzwerke und Verbindungen</w:t>
      </w:r>
      <w:bookmarkEnd w:id="646"/>
      <w:bookmarkEnd w:id="647"/>
      <w:bookmarkEnd w:id="648"/>
      <w:bookmarkEnd w:id="649"/>
      <w:bookmarkEnd w:id="650"/>
      <w:bookmarkEnd w:id="652"/>
      <w:bookmarkEnd w:id="653"/>
    </w:p>
    <w:p>
      <w:pPr>
        <w:pStyle w:val="Heading2"/>
        <w:ind w:hanging="0" w:left="0"/>
        <w:rPr>
          <w:shd w:fill="EEEEEE" w:val="clear"/>
        </w:rPr>
      </w:pPr>
      <w:bookmarkStart w:id="654" w:name="__RefHeading___Toc32042_2021121348"/>
      <w:bookmarkStart w:id="655" w:name="_Toc187327106"/>
      <w:bookmarkEnd w:id="654"/>
      <w:r>
        <w:rPr>
          <w:shd w:fill="EEEEEE" w:val="clear"/>
          <w:lang w:val="de-DE"/>
        </w:rPr>
        <w:t>Grundlagen</w:t>
      </w:r>
      <w:bookmarkEnd w:id="655"/>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56" w:name="__RefHeading___Toc32044_2021121348"/>
      <w:bookmarkStart w:id="657" w:name="_Toc531165079"/>
      <w:bookmarkStart w:id="658" w:name="rl%252525252525252525252525252525252521u"/>
      <w:bookmarkStart w:id="659" w:name="_Toc530662944"/>
      <w:bookmarkStart w:id="660" w:name="_Toc178588088"/>
      <w:bookmarkStart w:id="661" w:name="del_dokumentationdel_netzwerkplan"/>
      <w:bookmarkStart w:id="662" w:name="_Toc187327107"/>
      <w:bookmarkStart w:id="663" w:name="_Toc178761377"/>
      <w:bookmarkEnd w:id="656"/>
      <w:bookmarkEnd w:id="658"/>
      <w:r>
        <w:rPr>
          <w:shd w:fill="EEEEEE" w:val="clear"/>
          <w:lang w:val="de-DE"/>
        </w:rPr>
        <w:t>Netzwerkplan</w:t>
      </w:r>
      <w:bookmarkEnd w:id="657"/>
      <w:bookmarkEnd w:id="659"/>
      <w:bookmarkEnd w:id="660"/>
      <w:bookmarkEnd w:id="661"/>
      <w:bookmarkEnd w:id="662"/>
      <w:bookmarkEnd w:id="663"/>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26"/>
        </w:numPr>
        <w:rPr>
          <w:shd w:fill="EEEEEE" w:val="clear"/>
          <w:lang w:val="de-DE"/>
        </w:rPr>
      </w:pPr>
      <w:r>
        <w:rPr>
          <w:shd w:fill="EEEEEE" w:val="clear"/>
          <w:lang w:val="de-DE"/>
        </w:rPr>
        <w:t>physikalische Netzwerkstruktur</w:t>
      </w:r>
    </w:p>
    <w:p>
      <w:pPr>
        <w:pStyle w:val="10000-DefaultParagraph"/>
        <w:numPr>
          <w:ilvl w:val="1"/>
          <w:numId w:val="26"/>
        </w:numPr>
        <w:rPr>
          <w:shd w:fill="EEEEEE" w:val="clear"/>
          <w:lang w:val="de-DE"/>
        </w:rPr>
      </w:pPr>
      <w:r>
        <w:rPr>
          <w:shd w:fill="EEEEEE" w:val="clear"/>
          <w:lang w:val="de-DE"/>
        </w:rPr>
        <w:t>aktive Netzwerkkomponenten und deren Verbindungen untereinander</w:t>
      </w:r>
    </w:p>
    <w:p>
      <w:pPr>
        <w:pStyle w:val="10000-DefaultParagraph"/>
        <w:numPr>
          <w:ilvl w:val="1"/>
          <w:numId w:val="26"/>
        </w:numPr>
        <w:rPr>
          <w:shd w:fill="EEEEEE" w:val="clear"/>
          <w:lang w:val="de-DE"/>
        </w:rPr>
      </w:pPr>
      <w:r>
        <w:rPr>
          <w:shd w:fill="EEEEEE" w:val="clear"/>
          <w:lang w:val="de-DE"/>
        </w:rPr>
        <w:t>physikalische Med</w:t>
      </w:r>
      <w:r>
        <w:rPr>
          <w:shd w:fill="auto" w:val="clear"/>
          <w:lang w:val="de-DE"/>
        </w:rPr>
        <w:t>ien</w:t>
      </w:r>
      <w:r>
        <w:rPr>
          <w:shd w:fill="EEEEEE" w:val="clear"/>
          <w:lang w:val="de-DE"/>
        </w:rPr>
        <w:t xml:space="preserve"> der Verbindungen</w:t>
      </w:r>
    </w:p>
    <w:p>
      <w:pPr>
        <w:pStyle w:val="10000-DefaultParagraph"/>
        <w:numPr>
          <w:ilvl w:val="0"/>
          <w:numId w:val="26"/>
        </w:numPr>
        <w:rPr>
          <w:shd w:fill="EEEEEE" w:val="clear"/>
          <w:lang w:val="de-DE"/>
        </w:rPr>
      </w:pPr>
      <w:r>
        <w:rPr>
          <w:shd w:fill="EEEEEE" w:val="clear"/>
          <w:lang w:val="de-DE"/>
        </w:rPr>
        <w:t>logische Netzwerkstruktur</w:t>
      </w:r>
    </w:p>
    <w:p>
      <w:pPr>
        <w:pStyle w:val="10000-DefaultParagraph"/>
        <w:numPr>
          <w:ilvl w:val="1"/>
          <w:numId w:val="26"/>
        </w:numPr>
        <w:rPr>
          <w:shd w:fill="EEEEEE" w:val="clear"/>
          <w:lang w:val="de-DE"/>
        </w:rPr>
      </w:pPr>
      <w:r>
        <w:rPr>
          <w:shd w:fill="EEEEEE" w:val="clear"/>
          <w:lang w:val="de-DE"/>
        </w:rPr>
        <w:t>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10000-DefaultParagraph"/>
        <w:numPr>
          <w:ilvl w:val="1"/>
          <w:numId w:val="26"/>
        </w:numP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shd w:fill="EEEEEE" w:val="clear"/>
          <w:lang w:val="de-DE"/>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shd w:fill="EEEEEE" w:val="clear"/>
          <w:lang w:val="de-DE"/>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Heading2"/>
        <w:ind w:hanging="0" w:left="0"/>
        <w:rPr>
          <w:shd w:fill="EEEEEE" w:val="clear"/>
        </w:rPr>
      </w:pPr>
      <w:bookmarkStart w:id="664" w:name="__RefHeading___Toc32046_2021121348"/>
      <w:bookmarkStart w:id="665" w:name="_Toc178761378"/>
      <w:bookmarkStart w:id="666" w:name="rl%252525252525252525252525252525252521v"/>
      <w:bookmarkStart w:id="667" w:name="aktive_netzwerkkomponenten"/>
      <w:bookmarkStart w:id="668" w:name="_Toc187327108"/>
      <w:bookmarkStart w:id="669" w:name="_Toc178588089"/>
      <w:bookmarkStart w:id="670" w:name="_Toc531165080"/>
      <w:bookmarkStart w:id="671" w:name="_Toc530662945"/>
      <w:bookmarkEnd w:id="664"/>
      <w:bookmarkEnd w:id="666"/>
      <w:r>
        <w:rPr>
          <w:shd w:fill="EEEEEE" w:val="clear"/>
          <w:lang w:val="de-DE"/>
        </w:rPr>
        <w:t>Aktive Netzwerkkomponenten</w:t>
      </w:r>
      <w:bookmarkEnd w:id="665"/>
      <w:bookmarkEnd w:id="667"/>
      <w:bookmarkEnd w:id="668"/>
      <w:bookmarkEnd w:id="669"/>
      <w:bookmarkEnd w:id="670"/>
      <w:bookmarkEnd w:id="671"/>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72" w:name="__RefHeading___Toc32048_2021121348"/>
      <w:bookmarkStart w:id="673" w:name="netzuebergaenge"/>
      <w:bookmarkStart w:id="674" w:name="_Toc178761379"/>
      <w:bookmarkStart w:id="675" w:name="_Toc187327109"/>
      <w:bookmarkStart w:id="676" w:name="_Ref179187553"/>
      <w:bookmarkStart w:id="677" w:name="_Toc531165081"/>
      <w:bookmarkStart w:id="678" w:name="_Toc530662946"/>
      <w:bookmarkStart w:id="679" w:name="_Toc178588090"/>
      <w:bookmarkStart w:id="680" w:name="rl%252525252525252525252525252525252521w"/>
      <w:bookmarkEnd w:id="672"/>
      <w:bookmarkEnd w:id="680"/>
      <w:r>
        <w:rPr>
          <w:shd w:fill="EEEEEE" w:val="clear"/>
          <w:lang w:val="de-DE"/>
        </w:rPr>
        <w:t>Netzübergänge</w:t>
      </w:r>
      <w:bookmarkEnd w:id="673"/>
      <w:bookmarkEnd w:id="674"/>
      <w:bookmarkEnd w:id="675"/>
      <w:bookmarkEnd w:id="676"/>
      <w:bookmarkEnd w:id="677"/>
      <w:bookmarkEnd w:id="678"/>
      <w:bookmarkEnd w:id="679"/>
    </w:p>
    <w:p>
      <w:pPr>
        <w:pStyle w:val="10000-DefaultParagraph"/>
        <w:rPr>
          <w:shd w:fill="EEEEEE" w:val="clear"/>
        </w:rPr>
      </w:pPr>
      <w:r>
        <w:rPr>
          <w:shd w:fill="EEEEEE" w:val="clear"/>
          <w:lang w:val="de-DE"/>
        </w:rPr>
        <w:t>Folgende Maßnahmen MÜSSEN für alle Netzübergänge zu weniger oder nicht vertrauenswürdigen Netzwerken umgesetzt werden:</w:t>
      </w:r>
    </w:p>
    <w:p>
      <w:pPr>
        <w:pStyle w:val="10000-DefaultParagraph"/>
        <w:numPr>
          <w:ilvl w:val="0"/>
          <w:numId w:val="39"/>
        </w:numPr>
        <w:rPr>
          <w:shd w:fill="EEEEEE" w:val="clear"/>
          <w:lang w:val="de-DE"/>
        </w:rPr>
      </w:pPr>
      <w:r>
        <w:rPr>
          <w:shd w:fill="EEEEEE" w:val="clear"/>
          <w:lang w:val="de-DE"/>
        </w:rPr>
        <w:t>Der Netzwerkverkehr wird auf das für die Funktionsfähigkeit notwendige Minimum beschränkt.</w:t>
      </w:r>
    </w:p>
    <w:p>
      <w:pPr>
        <w:pStyle w:val="10000-DefaultParagraph"/>
        <w:numPr>
          <w:ilvl w:val="0"/>
          <w:numId w:val="39"/>
        </w:numPr>
        <w:rPr>
          <w:shd w:fill="EEEEEE" w:val="clear"/>
          <w:lang w:val="de-DE"/>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39"/>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r>
        <w:rPr>
          <w:shd w:fill="EEEEEE" w:val="clear"/>
          <w:lang w:val="de-DE"/>
        </w:rPr>
        <w:t>Die Konfiguration der Netzwerkkomponenten, die einen Netzübergang zu weniger oder nicht vertrauenswürdigen Netzwerken implementieren, MUSS jährlich überprüft werden und folgende Anforderungen erfüllen:</w:t>
      </w:r>
    </w:p>
    <w:p>
      <w:pPr>
        <w:pStyle w:val="10000-DefaultParagraph"/>
        <w:numPr>
          <w:ilvl w:val="0"/>
          <w:numId w:val="78"/>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78"/>
        </w:numPr>
        <w:suppressAutoHyphens w:val="false"/>
        <w:bidi w:val="0"/>
        <w:spacing w:lineRule="auto" w:line="247" w:before="0" w:after="120"/>
        <w:jc w:val="both"/>
        <w:rPr/>
      </w:pPr>
      <w:r>
        <w:rPr>
          <w:rStyle w:val="ListeaZchn1"/>
          <w:i w:val="false"/>
          <w:iCs w:val="false"/>
          <w:color w:val="000000"/>
          <w:shd w:fill="EEEEEE" w:val="clear"/>
          <w:lang w:val="de-DE"/>
        </w:rPr>
        <w:t>Wer hat sie implementiert?</w:t>
      </w:r>
    </w:p>
    <w:p>
      <w:pPr>
        <w:pStyle w:val="10000-DefaultParagraph"/>
        <w:widowControl/>
        <w:numPr>
          <w:ilvl w:val="1"/>
          <w:numId w:val="78"/>
        </w:numPr>
        <w:suppressAutoHyphens w:val="false"/>
        <w:bidi w:val="0"/>
        <w:spacing w:lineRule="auto" w:line="247" w:before="0" w:after="120"/>
        <w:jc w:val="both"/>
        <w:rPr/>
      </w:pPr>
      <w:r>
        <w:rPr>
          <w:rStyle w:val="ListeaZchn1"/>
          <w:i w:val="false"/>
          <w:iCs w:val="false"/>
          <w:color w:val="000000"/>
          <w:shd w:fill="EEEEEE" w:val="clear"/>
          <w:lang w:val="de-DE"/>
        </w:rPr>
        <w:t>Wann wurden sie implementiert?</w:t>
      </w:r>
    </w:p>
    <w:p>
      <w:pPr>
        <w:pStyle w:val="10000-DefaultParagraph"/>
        <w:widowControl/>
        <w:numPr>
          <w:ilvl w:val="1"/>
          <w:numId w:val="78"/>
        </w:numPr>
        <w:suppressAutoHyphens w:val="false"/>
        <w:bidi w:val="0"/>
        <w:spacing w:lineRule="auto" w:line="247" w:before="0" w:after="120"/>
        <w:jc w:val="both"/>
        <w:rPr/>
      </w:pPr>
      <w:r>
        <w:rPr>
          <w:rStyle w:val="ListeaZchn1"/>
          <w:i w:val="false"/>
          <w:iCs w:val="false"/>
          <w:color w:val="000000"/>
          <w:shd w:fill="EEEEEE" w:val="clear"/>
          <w:lang w:val="de-DE"/>
        </w:rPr>
        <w:t>Was bewirken sie?</w:t>
      </w:r>
    </w:p>
    <w:p>
      <w:pPr>
        <w:pStyle w:val="10000-DefaultParagraph"/>
        <w:widowControl/>
        <w:numPr>
          <w:ilvl w:val="1"/>
          <w:numId w:val="78"/>
        </w:numPr>
        <w:suppressAutoHyphens w:val="false"/>
        <w:bidi w:val="0"/>
        <w:spacing w:lineRule="auto" w:line="247" w:before="0" w:after="120"/>
        <w:jc w:val="both"/>
        <w:rPr/>
      </w:pPr>
      <w:r>
        <w:rPr>
          <w:rStyle w:val="ListeaZchn1"/>
          <w:i w:val="false"/>
          <w:iCs w:val="false"/>
          <w:color w:val="000000"/>
          <w:shd w:fill="EEEEEE" w:val="clear"/>
          <w:lang w:val="de-DE"/>
        </w:rPr>
        <w:t>Warum werden sie benötigt?</w:t>
      </w:r>
    </w:p>
    <w:p>
      <w:pPr>
        <w:pStyle w:val="10000-DefaultParagraph"/>
        <w:numPr>
          <w:ilvl w:val="0"/>
          <w:numId w:val="78"/>
        </w:numPr>
        <w:rPr/>
      </w:pPr>
      <w:r>
        <w:rPr>
          <w:rStyle w:val="VdSListe1Zchn"/>
          <w:i w:val="false"/>
          <w:iCs w:val="false"/>
          <w:color w:val="000000"/>
          <w:shd w:fill="EEEEEE" w:val="clear"/>
          <w:lang w:val="de-DE"/>
        </w:rPr>
        <w:t>Die angestrebten Verkehrsbeschränkungen werden wirksam umgesetzt.</w:t>
      </w:r>
    </w:p>
    <w:p>
      <w:pPr>
        <w:pStyle w:val="Normal"/>
        <w:rPr/>
      </w:pPr>
      <w:r>
        <w:rPr>
          <w:rStyle w:val="VdSListe1Zchn"/>
          <w:i/>
          <w:iCs/>
          <w:color w:val="auto"/>
          <w:lang w:val="de-DE"/>
        </w:rPr>
        <w:t>Eine fehlerhafte Dokumentation</w:t>
      </w:r>
      <w:r>
        <w:rPr>
          <w:rStyle w:val="VdSListe1Zchn"/>
          <w:rFonts w:eastAsia="Arial" w:cs="DejaVu Sans"/>
          <w:i/>
          <w:iCs/>
          <w:color w:val="auto"/>
          <w:kern w:val="0"/>
          <w:sz w:val="20"/>
          <w:szCs w:val="22"/>
          <w:lang w:val="de-DE" w:eastAsia="en-US" w:bidi="ar-SA"/>
        </w:rPr>
        <w:t xml:space="preserve"> </w:t>
      </w:r>
      <w:r>
        <w:rPr>
          <w:rStyle w:val="VdSListe1Zchn"/>
          <w:i/>
          <w:iCs/>
          <w:color w:val="auto"/>
          <w:lang w:val="de-DE"/>
        </w:rPr>
        <w:t xml:space="preserve">oder eine fehlerhafte Umsetzung der angestrebten Verkehrsbeziehungen SOLLTE als Sicherheitsvorfall (siehe Kapitel </w:t>
      </w:r>
      <w:r>
        <w:rPr>
          <w:rStyle w:val="VdSListe1Zchn"/>
          <w:i/>
          <w:iCs/>
          <w:color w:val="auto"/>
          <w:lang w:val="de-DE"/>
        </w:rPr>
        <w:fldChar w:fldCharType="begin"/>
      </w:r>
      <w:r>
        <w:rPr>
          <w:rStyle w:val="VdSListe1Zchn"/>
          <w:i/>
          <w:iCs/>
          <w:color w:val="auto"/>
          <w:lang w:val="de-DE"/>
        </w:rPr>
        <w:instrText xml:space="preserve"> REF __RefHeading___Toc32116_2021121348 \n \n \h </w:instrText>
      </w:r>
      <w:r>
        <w:rPr>
          <w:rStyle w:val="VdSListe1Zchn"/>
          <w:i/>
          <w:iCs/>
          <w:color w:val="auto"/>
          <w:lang w:val="de-DE"/>
        </w:rPr>
        <w:fldChar w:fldCharType="separate"/>
      </w:r>
      <w:r>
        <w:rPr>
          <w:rStyle w:val="VdSListe1Zchn"/>
          <w:i/>
          <w:iCs/>
          <w:color w:val="auto"/>
          <w:lang w:val="de-DE"/>
        </w:rPr>
        <w:t>17</w:t>
      </w:r>
      <w:r>
        <w:rPr>
          <w:rStyle w:val="VdSListe1Zchn"/>
          <w:i/>
          <w:iCs/>
          <w:color w:val="auto"/>
          <w:lang w:val="de-DE"/>
        </w:rPr>
        <w:fldChar w:fldCharType="end"/>
      </w:r>
      <w:r>
        <w:rPr>
          <w:rStyle w:val="VdSListe1Zchn"/>
          <w:i/>
          <w:iCs/>
          <w:color w:val="auto"/>
          <w:lang w:val="de-DE"/>
        </w:rPr>
        <w:t>) behandelt werden.</w:t>
      </w:r>
    </w:p>
    <w:p>
      <w:pPr>
        <w:pStyle w:val="Heading2"/>
        <w:ind w:hanging="0" w:left="0"/>
        <w:rPr>
          <w:shd w:fill="EEEEEE" w:val="clear"/>
        </w:rPr>
      </w:pPr>
      <w:bookmarkStart w:id="681" w:name="__RefHeading___Toc32050_2021121348"/>
      <w:bookmarkStart w:id="682" w:name="basisschutz1"/>
      <w:bookmarkStart w:id="683" w:name="_Toc531165082"/>
      <w:bookmarkStart w:id="684" w:name="_Toc530662947"/>
      <w:bookmarkStart w:id="685" w:name="_Toc178588091"/>
      <w:bookmarkStart w:id="686" w:name="rl%252525252525252525252525252525252521x"/>
      <w:bookmarkStart w:id="687" w:name="_Toc178761380"/>
      <w:bookmarkStart w:id="688" w:name="_Toc187327110"/>
      <w:bookmarkEnd w:id="681"/>
      <w:bookmarkEnd w:id="686"/>
      <w:r>
        <w:rPr>
          <w:shd w:fill="EEEEEE" w:val="clear"/>
          <w:lang w:val="de-DE"/>
        </w:rPr>
        <w:t>Basisschutz</w:t>
      </w:r>
      <w:bookmarkEnd w:id="682"/>
      <w:bookmarkEnd w:id="683"/>
      <w:bookmarkEnd w:id="684"/>
      <w:bookmarkEnd w:id="685"/>
      <w:bookmarkEnd w:id="687"/>
      <w:bookmarkEnd w:id="688"/>
    </w:p>
    <w:p>
      <w:pPr>
        <w:pStyle w:val="Heading3"/>
        <w:ind w:hanging="0" w:left="0"/>
        <w:rPr>
          <w:shd w:fill="EEEEEE" w:val="clear"/>
        </w:rPr>
      </w:pPr>
      <w:bookmarkStart w:id="689" w:name="__RefHeading___Toc32052_2021121348"/>
      <w:bookmarkStart w:id="690" w:name="_Toc187327111"/>
      <w:bookmarkEnd w:id="689"/>
      <w:r>
        <w:rPr>
          <w:shd w:fill="EEEEEE" w:val="clear"/>
          <w:lang w:val="de-DE"/>
        </w:rPr>
        <w:t>Grundanforderungen</w:t>
      </w:r>
      <w:bookmarkEnd w:id="690"/>
    </w:p>
    <w:p>
      <w:pPr>
        <w:pStyle w:val="10000-DefaultParagraph"/>
        <w:rPr>
          <w:shd w:fill="EEEEEE" w:val="clear"/>
        </w:rPr>
      </w:pPr>
      <w:r>
        <w:rPr>
          <w:shd w:fill="auto" w:val="clear"/>
        </w:rPr>
        <w:t xml:space="preserve">Die Maßnahmen der folgenden Abschnitte MÜSSEN, sofern eine entsprechende Funktionalität gegeben ist, für alle Netzwerke der Schutzkategorie </w:t>
      </w:r>
      <w:r>
        <w:rPr>
          <w:rFonts w:eastAsia="Arial" w:cs="DejaVu Sans"/>
          <w:color w:val="auto"/>
          <w:kern w:val="0"/>
          <w:sz w:val="20"/>
          <w:szCs w:val="22"/>
          <w:shd w:fill="auto" w:val="clear"/>
          <w:lang w:eastAsia="en-US" w:bidi="ar-SA"/>
        </w:rPr>
        <w:t xml:space="preserve">„standard“ </w:t>
      </w:r>
      <w:r>
        <w:rPr>
          <w:shd w:fill="auto" w:val="clear"/>
        </w:rPr>
        <w:t>und höher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EEEEEE" w:val="clear"/>
        </w:rPr>
      </w:pPr>
      <w:bookmarkStart w:id="691" w:name="__RefHeading___netzwerkanschluesse_81"/>
      <w:bookmarkStart w:id="692" w:name="_Toc531165083"/>
      <w:bookmarkStart w:id="693" w:name="_Toc178761381"/>
      <w:bookmarkStart w:id="694" w:name="netzwerkanschluesse"/>
      <w:bookmarkStart w:id="695" w:name="_Toc530662948"/>
      <w:bookmarkStart w:id="696" w:name="rl%252525252525252525252525252525252521y"/>
      <w:bookmarkStart w:id="697" w:name="_Toc187327112"/>
      <w:bookmarkEnd w:id="691"/>
      <w:bookmarkEnd w:id="696"/>
      <w:r>
        <w:rPr>
          <w:shd w:fill="EEEEEE" w:val="clear"/>
          <w:lang w:val="de-DE"/>
        </w:rPr>
        <w:t>Netzwerkanschlüsse</w:t>
      </w:r>
      <w:bookmarkEnd w:id="692"/>
      <w:bookmarkEnd w:id="693"/>
      <w:bookmarkEnd w:id="694"/>
      <w:bookmarkEnd w:id="695"/>
      <w:bookmarkEnd w:id="697"/>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698" w:name="__RefHeading___segmentierung_82"/>
      <w:bookmarkStart w:id="699" w:name="rl%252525252525252525252525252525252521z"/>
      <w:bookmarkStart w:id="700" w:name="_Ref184204610"/>
      <w:bookmarkStart w:id="701" w:name="_Toc178761382"/>
      <w:bookmarkStart w:id="702" w:name="_Toc530662949"/>
      <w:bookmarkStart w:id="703" w:name="segmentierung"/>
      <w:bookmarkStart w:id="704" w:name="_Toc187327113"/>
      <w:bookmarkStart w:id="705" w:name="_Toc531165084"/>
      <w:bookmarkEnd w:id="698"/>
      <w:bookmarkEnd w:id="699"/>
      <w:r>
        <w:rPr>
          <w:shd w:fill="EEEEEE" w:val="clear"/>
          <w:lang w:val="de-DE"/>
        </w:rPr>
        <w:t>Segmentierung</w:t>
      </w:r>
      <w:bookmarkEnd w:id="700"/>
      <w:bookmarkEnd w:id="701"/>
      <w:bookmarkEnd w:id="702"/>
      <w:bookmarkEnd w:id="703"/>
      <w:bookmarkEnd w:id="704"/>
      <w:bookmarkEnd w:id="705"/>
    </w:p>
    <w:p>
      <w:pPr>
        <w:pStyle w:val="Normal"/>
        <w:rPr>
          <w:shd w:fill="EEEEEE" w:val="clear"/>
        </w:rPr>
      </w:pPr>
      <w:r>
        <w:rPr>
          <w:shd w:fill="EEEEEE" w:val="clear"/>
        </w:rPr>
        <w:t>Es MÜSSEN Kriterien definiert werden, anhand derer die Netzwerke in einzelne Sicherheitszonen unterteilt werden (Segmentierung).</w:t>
      </w:r>
    </w:p>
    <w:p>
      <w:pPr>
        <w:pStyle w:val="Normal"/>
        <w:rPr>
          <w:shd w:fill="auto" w:val="clear"/>
        </w:rPr>
      </w:pPr>
      <w:r>
        <w:rPr>
          <w:shd w:fill="auto" w:val="clear"/>
        </w:rPr>
        <w:t>IT-Systeme einer Schutzkategorie MÜSSEN durch die Segmentierung möglichst umfassend von IT-Systemen anderer Schutzkategorien abgeschottet werden.</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shd w:fill="EEEEEE" w:val="clear"/>
        </w:rPr>
      </w:pPr>
      <w:bookmarkStart w:id="706" w:name="__RefHeading___fernzugriff_83"/>
      <w:bookmarkStart w:id="707" w:name="_Toc530662950"/>
      <w:bookmarkStart w:id="708" w:name="_Toc178761383"/>
      <w:bookmarkStart w:id="709" w:name="_Toc187327114"/>
      <w:bookmarkStart w:id="710" w:name="_Ref179187517"/>
      <w:bookmarkStart w:id="711" w:name="_Ref184204619"/>
      <w:bookmarkStart w:id="712" w:name="_Toc531165085"/>
      <w:bookmarkStart w:id="713" w:name="rl%2525252525252525252525252525252525220"/>
      <w:bookmarkEnd w:id="706"/>
      <w:bookmarkEnd w:id="713"/>
      <w:r>
        <w:rPr>
          <w:shd w:fill="EEEEEE" w:val="clear"/>
          <w:lang w:val="de-DE"/>
        </w:rPr>
        <w:t>Fernzugang</w:t>
      </w:r>
      <w:bookmarkEnd w:id="707"/>
      <w:bookmarkEnd w:id="708"/>
      <w:bookmarkEnd w:id="709"/>
      <w:bookmarkEnd w:id="710"/>
      <w:bookmarkEnd w:id="711"/>
      <w:bookmarkEnd w:id="712"/>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57"/>
        </w:numPr>
        <w:rPr>
          <w:shd w:fill="EEEEEE" w:val="clear"/>
          <w:lang w:val="de-DE"/>
        </w:rPr>
      </w:pPr>
      <w:r>
        <w:rPr>
          <w:shd w:fill="EEEEEE" w:val="clear"/>
          <w:lang w:val="de-DE"/>
        </w:rPr>
        <w:t>Die Vertraulichkeit, Integrität und Authentizität der übertragenen Informationen wird geschützt.</w:t>
      </w:r>
    </w:p>
    <w:p>
      <w:pPr>
        <w:pStyle w:val="Empfehlung"/>
        <w:ind w:hanging="0" w:left="720"/>
        <w:rPr>
          <w:lang w:val="de-DE"/>
        </w:rPr>
      </w:pPr>
      <w:r>
        <w:rPr>
          <w:lang w:val="de-DE"/>
        </w:rPr>
        <w:t>Dies KANN durch den Einsatz von kryptografischen Maßnahmen sichergestellt werden.</w:t>
      </w:r>
    </w:p>
    <w:p>
      <w:pPr>
        <w:pStyle w:val="10000-DefaultParagraph"/>
        <w:numPr>
          <w:ilvl w:val="0"/>
          <w:numId w:val="57"/>
        </w:numPr>
        <w:rPr>
          <w:shd w:fill="EEEEEE" w:val="clear"/>
          <w:lang w:val="de-DE"/>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57"/>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DefaultParagraph"/>
        <w:numPr>
          <w:ilvl w:val="0"/>
          <w:numId w:val="57"/>
        </w:numPr>
        <w:rPr>
          <w:lang w:val="de-DE"/>
        </w:rPr>
      </w:pPr>
      <w:r>
        <w:rPr>
          <w:shd w:fill="EEEEEE" w:val="clear"/>
          <w:lang w:val="de-DE"/>
        </w:rPr>
        <w:t>Fernzugriffe erfolgen zeitlich begrenzt und innerhalb festgelegter Zeitfenster.</w:t>
      </w:r>
    </w:p>
    <w:p>
      <w:pPr>
        <w:pStyle w:val="10000-DefaultParagraph"/>
        <w:numPr>
          <w:ilvl w:val="0"/>
          <w:numId w:val="57"/>
        </w:numPr>
        <w:rPr>
          <w:lang w:val="de-DE"/>
        </w:rPr>
      </w:pPr>
      <w:r>
        <w:rPr>
          <w:shd w:fill="EEEEEE" w:val="clear"/>
          <w:lang w:val="de-DE"/>
        </w:rPr>
        <w:t>Fernzugriffe werden protokolliert.</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14" w:name="__RefHeading___netzwerkkopplung_84"/>
      <w:bookmarkStart w:id="715" w:name="rl%2525252525252525252525252525252525221"/>
      <w:bookmarkStart w:id="716" w:name="_Toc178761384"/>
      <w:bookmarkStart w:id="717" w:name="_Toc187327115"/>
      <w:bookmarkStart w:id="718" w:name="netzwerkkopplung"/>
      <w:bookmarkStart w:id="719" w:name="_Toc530662951"/>
      <w:bookmarkStart w:id="720" w:name="_Toc531165086"/>
      <w:bookmarkEnd w:id="714"/>
      <w:bookmarkEnd w:id="715"/>
      <w:r>
        <w:rPr>
          <w:shd w:fill="EEEEEE" w:val="clear"/>
          <w:lang w:val="de-DE"/>
        </w:rPr>
        <w:t>Netzwerkkopplung</w:t>
      </w:r>
      <w:bookmarkEnd w:id="716"/>
      <w:bookmarkEnd w:id="717"/>
      <w:bookmarkEnd w:id="718"/>
      <w:bookmarkEnd w:id="719"/>
      <w:bookmarkEnd w:id="720"/>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kryptografischen Maßnahmen sichergestellt werden.</w:t>
      </w:r>
    </w:p>
    <w:p>
      <w:pPr>
        <w:pStyle w:val="Heading2"/>
        <w:ind w:hanging="0" w:left="0"/>
        <w:rPr>
          <w:lang w:val="de-DE"/>
        </w:rPr>
      </w:pPr>
      <w:bookmarkStart w:id="721" w:name="__RefHeading___Toc32054_2021121348"/>
      <w:bookmarkStart w:id="722" w:name="_Toc530662952"/>
      <w:bookmarkStart w:id="723" w:name="zusaetzliche_massnahmen_fuer_kritische_v"/>
      <w:bookmarkStart w:id="724" w:name="_Toc187327116"/>
      <w:bookmarkStart w:id="725" w:name="_Toc178761385"/>
      <w:bookmarkStart w:id="726" w:name="_Toc178588092"/>
      <w:bookmarkStart w:id="727" w:name="rl%2525252525252525252525252525252525222"/>
      <w:bookmarkStart w:id="728" w:name="_Toc531165087"/>
      <w:bookmarkEnd w:id="721"/>
      <w:bookmarkEnd w:id="727"/>
      <w:r>
        <w:rPr>
          <w:lang w:val="de-DE"/>
        </w:rPr>
        <w:t>Zusätzliche Maßnahmen für wichtige Verbindungen</w:t>
      </w:r>
      <w:bookmarkEnd w:id="722"/>
      <w:bookmarkEnd w:id="723"/>
      <w:bookmarkEnd w:id="724"/>
      <w:bookmarkEnd w:id="725"/>
      <w:bookmarkEnd w:id="726"/>
      <w:bookmarkEnd w:id="728"/>
    </w:p>
    <w:p>
      <w:pPr>
        <w:pStyle w:val="Normal"/>
        <w:rPr>
          <w:strike/>
        </w:rPr>
      </w:pPr>
      <w:r>
        <w:rPr>
          <w:lang w:val="de-DE"/>
        </w:rPr>
        <w:t xml:space="preserve">Für alle wichtigen Verbindungen MUSS eine Risikoidentifikation, -analyse und -behandlung (siehe Anhang </w:t>
      </w:r>
      <w:r>
        <w:rPr>
          <w:lang w:val="de-DE"/>
        </w:rPr>
        <w:fldChar w:fldCharType="begin"/>
      </w:r>
      <w:r>
        <w:rPr>
          <w:lang w:val="de-DE"/>
        </w:rPr>
        <w:instrText xml:space="preserve"> REF __RefHeading___Toc32132_2021121348 \n \n \h </w:instrText>
      </w:r>
      <w:r>
        <w:rPr>
          <w:lang w:val="de-DE"/>
        </w:rPr>
        <w:fldChar w:fldCharType="separate"/>
      </w:r>
      <w:r>
        <w:rPr>
          <w:lang w:val="de-DE"/>
        </w:rPr>
        <w:t>A.2</w:t>
      </w:r>
      <w:r>
        <w:rPr>
          <w:lang w:val="de-DE"/>
        </w:rPr>
        <w:fldChar w:fldCharType="end"/>
      </w:r>
      <w:r>
        <w:rPr>
          <w:lang w:val="de-DE"/>
        </w:rPr>
        <w:t>) etabliert werden</w:t>
      </w:r>
      <w:r>
        <w:rPr>
          <w:shd w:fill="auto" w:val="clear"/>
          <w:lang w:val="de-DE"/>
        </w:rPr>
        <w:t xml:space="preserve"> in der</w:t>
      </w:r>
      <w:r>
        <w:rPr>
          <w:shd w:fill="EEEEEE" w:val="clear"/>
          <w:lang w:val="de-DE"/>
        </w:rPr>
        <w:t xml:space="preserve"> </w:t>
      </w:r>
      <w:r>
        <w:rPr>
          <w:shd w:fill="auto" w:val="clear"/>
          <w:lang w:val="de-DE"/>
        </w:rPr>
        <w:t>folgende Bedrohungen berücksichtigt werden:</w:t>
      </w:r>
    </w:p>
    <w:p>
      <w:pPr>
        <w:pStyle w:val="10000-DefaultParagraph"/>
        <w:numPr>
          <w:ilvl w:val="0"/>
          <w:numId w:val="37"/>
        </w:numPr>
        <w:rPr>
          <w:highlight w:val="none"/>
          <w:shd w:fill="auto" w:val="clear"/>
        </w:rPr>
      </w:pPr>
      <w:r>
        <w:rPr>
          <w:shd w:fill="auto" w:val="clear"/>
        </w:rPr>
        <w:t>Ausfall</w:t>
      </w:r>
    </w:p>
    <w:p>
      <w:pPr>
        <w:pStyle w:val="10000-DefaultParagraph"/>
        <w:numPr>
          <w:ilvl w:val="0"/>
          <w:numId w:val="37"/>
        </w:numPr>
        <w:rPr>
          <w:highlight w:val="none"/>
          <w:shd w:fill="auto" w:val="clear"/>
        </w:rPr>
      </w:pPr>
      <w:r>
        <w:rPr>
          <w:shd w:fill="auto" w:val="clear"/>
          <w:lang w:val="de-DE"/>
        </w:rPr>
        <w:t>unsichere Protokolle</w:t>
      </w:r>
    </w:p>
    <w:p>
      <w:pPr>
        <w:pStyle w:val="10000-DefaultParagraph"/>
        <w:numPr>
          <w:ilvl w:val="0"/>
          <w:numId w:val="37"/>
        </w:numPr>
        <w:rPr>
          <w:highlight w:val="none"/>
          <w:shd w:fill="auto" w:val="clear"/>
        </w:rPr>
      </w:pPr>
      <w:r>
        <w:rPr>
          <w:shd w:fill="auto" w:val="clear"/>
          <w:lang w:val="de-DE"/>
        </w:rPr>
        <w:t>unzureichende Authentisierung der Kommunikationspartner</w:t>
      </w:r>
    </w:p>
    <w:p>
      <w:pPr>
        <w:pStyle w:val="10000-DefaultParagraph"/>
        <w:numPr>
          <w:ilvl w:val="0"/>
          <w:numId w:val="37"/>
        </w:numPr>
        <w:rPr>
          <w:highlight w:val="none"/>
          <w:shd w:fill="auto" w:val="clear"/>
        </w:rPr>
      </w:pPr>
      <w:r>
        <w:rPr>
          <w:shd w:fill="auto" w:val="clear"/>
          <w:lang w:val="de-DE"/>
        </w:rPr>
        <w:t>unberechtigte Nutzung</w:t>
      </w:r>
    </w:p>
    <w:p>
      <w:pPr>
        <w:pStyle w:val="Heading1"/>
        <w:ind w:hanging="0" w:left="0"/>
        <w:rPr>
          <w:shd w:fill="EEEEEE" w:val="clear"/>
        </w:rPr>
      </w:pPr>
      <w:bookmarkStart w:id="729" w:name="__RefHeading___Toc32056_2021121348"/>
      <w:bookmarkStart w:id="730" w:name="_Ref178761888"/>
      <w:bookmarkStart w:id="731" w:name="_Toc187327117"/>
      <w:bookmarkStart w:id="732" w:name="mobile_datentraeger"/>
      <w:bookmarkStart w:id="733" w:name="_Toc530662953"/>
      <w:bookmarkStart w:id="734" w:name="_Toc178761386"/>
      <w:bookmarkStart w:id="735" w:name="_Toc178588093"/>
      <w:bookmarkStart w:id="736" w:name="rl%2525252525252525252525252525252525223"/>
      <w:bookmarkStart w:id="737" w:name="_Toc531165088"/>
      <w:bookmarkEnd w:id="729"/>
      <w:bookmarkEnd w:id="736"/>
      <w:r>
        <w:rPr>
          <w:shd w:fill="EEEEEE" w:val="clear"/>
          <w:lang w:val="de-DE"/>
        </w:rPr>
        <w:t>Mobile Datenträger</w:t>
      </w:r>
      <w:bookmarkEnd w:id="730"/>
      <w:bookmarkEnd w:id="731"/>
      <w:bookmarkEnd w:id="732"/>
      <w:bookmarkEnd w:id="733"/>
      <w:bookmarkEnd w:id="734"/>
      <w:bookmarkEnd w:id="735"/>
      <w:bookmarkEnd w:id="737"/>
    </w:p>
    <w:p>
      <w:pPr>
        <w:pStyle w:val="Heading2"/>
        <w:ind w:hanging="0" w:left="0"/>
        <w:rPr>
          <w:shd w:fill="EEEEEE" w:val="clear"/>
        </w:rPr>
      </w:pPr>
      <w:bookmarkStart w:id="738" w:name="__RefHeading___Toc32058_2021121348"/>
      <w:bookmarkStart w:id="739" w:name="_Toc187327118"/>
      <w:bookmarkEnd w:id="738"/>
      <w:r>
        <w:rPr>
          <w:shd w:fill="EEEEEE" w:val="clear"/>
          <w:lang w:val="de-DE"/>
        </w:rPr>
        <w:t>Grundlagen</w:t>
      </w:r>
      <w:bookmarkEnd w:id="739"/>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40" w:name="__RefHeading___Toc32060_2021121348"/>
      <w:bookmarkStart w:id="741" w:name="_Toc178588094"/>
      <w:bookmarkStart w:id="742" w:name="rl%2525252525252525252525252525252525224"/>
      <w:bookmarkStart w:id="743" w:name="_Toc530662954"/>
      <w:bookmarkStart w:id="744" w:name="_Toc178761387"/>
      <w:bookmarkStart w:id="745" w:name="is-richtlinie1"/>
      <w:bookmarkStart w:id="746" w:name="_Toc531165089"/>
      <w:bookmarkStart w:id="747" w:name="_Toc187327119"/>
      <w:bookmarkEnd w:id="740"/>
      <w:bookmarkEnd w:id="742"/>
      <w:r>
        <w:rPr>
          <w:shd w:fill="EEEEEE" w:val="clear"/>
          <w:lang w:val="de-DE"/>
        </w:rPr>
        <w:t>IS-Richtlinie</w:t>
      </w:r>
      <w:bookmarkEnd w:id="741"/>
      <w:bookmarkEnd w:id="743"/>
      <w:bookmarkEnd w:id="744"/>
      <w:bookmarkEnd w:id="745"/>
      <w:bookmarkEnd w:id="746"/>
      <w:bookmarkEnd w:id="747"/>
    </w:p>
    <w:p>
      <w:pPr>
        <w:pStyle w:val="Normal"/>
        <w:rPr>
          <w:shd w:fill="EEEEEE" w:val="clear"/>
        </w:rPr>
      </w:pPr>
      <w:r>
        <w:rPr/>
        <w:t xml:space="preserve">In Ergänzung zu Abschnitt </w:t>
      </w:r>
      <w:r>
        <w:rPr/>
        <w:fldChar w:fldCharType="begin"/>
      </w:r>
      <w:r>
        <w:rPr/>
        <w:instrText xml:space="preserve"> REF _Ref179186674 \n \n \h </w:instrText>
      </w:r>
      <w:r>
        <w:rPr/>
        <w:fldChar w:fldCharType="separate"/>
      </w:r>
      <w:r>
        <w:rPr/>
        <w:t>6.4</w:t>
      </w:r>
      <w:r>
        <w:rPr/>
        <w:fldChar w:fldCharType="end"/>
      </w:r>
      <w:r>
        <w:rPr/>
        <w:t xml:space="preserve"> MÜSSEN in einer IS-Richtlinie Regelungen für den Umgang mit mobilen Datenträgern getroffen werden:</w:t>
      </w:r>
    </w:p>
    <w:p>
      <w:pPr>
        <w:pStyle w:val="Liste1"/>
        <w:numPr>
          <w:ilvl w:val="0"/>
          <w:numId w:val="58"/>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58"/>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58"/>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48" w:name="__RefHeading___Toc32064_2021121348"/>
      <w:bookmarkStart w:id="749" w:name="zusaetzliche_massnahmen_fuer_kritische_1"/>
      <w:bookmarkStart w:id="750" w:name="_Toc187327121"/>
      <w:bookmarkStart w:id="751" w:name="_Toc178761389"/>
      <w:bookmarkStart w:id="752" w:name="_Toc530662956"/>
      <w:bookmarkStart w:id="753" w:name="_Toc178588096"/>
      <w:bookmarkStart w:id="754" w:name="_Toc531165091"/>
      <w:bookmarkEnd w:id="748"/>
      <w:bookmarkEnd w:id="749"/>
      <w:r>
        <w:rPr>
          <w:lang w:val="de-DE"/>
        </w:rPr>
        <w:t>Zusätzliche Maßnahmen für wichtige mobile Datenträger</w:t>
      </w:r>
      <w:bookmarkEnd w:id="750"/>
      <w:bookmarkEnd w:id="751"/>
      <w:bookmarkEnd w:id="752"/>
      <w:bookmarkEnd w:id="753"/>
      <w:bookmarkEnd w:id="754"/>
    </w:p>
    <w:p>
      <w:pPr>
        <w:pStyle w:val="10000-DefaultParagraph"/>
        <w:rPr>
          <w:shd w:fill="EEEEEE" w:val="clear"/>
        </w:rPr>
      </w:pPr>
      <w:r>
        <w:rPr>
          <w:shd w:fill="EEEEEE" w:val="clear"/>
          <w:lang w:val="de-DE"/>
        </w:rPr>
        <w:t xml:space="preserve">Für alle </w:t>
      </w:r>
      <w:r>
        <w:rPr>
          <w:shd w:fill="auto" w:val="clear"/>
          <w:lang w:val="de-DE"/>
        </w:rPr>
        <w:t xml:space="preserve">wichtigen </w:t>
      </w:r>
      <w:r>
        <w:rPr>
          <w:shd w:fill="EEEEEE" w:val="clear"/>
          <w:lang w:val="de-DE"/>
        </w:rPr>
        <w:t xml:space="preserve">mobilen Datenträger MUSS eine Risikoidentifikation, -analyse und -behandlung (siehe Anhang </w:t>
      </w:r>
      <w:r>
        <w:rPr>
          <w:shd w:fill="EEEEEE" w:val="clear"/>
          <w:lang w:val="de-DE"/>
        </w:rPr>
        <w:fldChar w:fldCharType="begin"/>
      </w:r>
      <w:r>
        <w:rPr>
          <w:shd w:fill="EEEEEE" w:val="clear"/>
          <w:lang w:val="de-DE"/>
        </w:rPr>
        <w:instrText xml:space="preserve"> REF _Ref179187943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 etabliert werden.</w:t>
      </w:r>
    </w:p>
    <w:p>
      <w:pPr>
        <w:pStyle w:val="10000-Empfehlung"/>
        <w:rPr/>
      </w:pPr>
      <w:r>
        <w:rPr>
          <w:rStyle w:val="Emphasis"/>
          <w:i w:val="false"/>
          <w:iCs w:val="false"/>
          <w:shd w:fill="auto" w:val="clear"/>
          <w:lang w:val="de-DE"/>
        </w:rPr>
        <w:t>Dabei MUSS festgelegt werden, welche Informationen auf mobilen Datenträgern durch kryptografische Maßnahmen vor dem Verlust ihrer Vertraulichkeit und Integrität geschützt werden.</w:t>
      </w:r>
    </w:p>
    <w:p>
      <w:pPr>
        <w:pStyle w:val="Heading1"/>
        <w:ind w:hanging="0" w:left="0"/>
        <w:rPr>
          <w:shd w:fill="EEEEEE" w:val="clear"/>
        </w:rPr>
      </w:pPr>
      <w:bookmarkStart w:id="755" w:name="__RefHeading___Toc32066_2021121348"/>
      <w:bookmarkStart w:id="756" w:name="umgebung"/>
      <w:bookmarkStart w:id="757" w:name="_Toc187327122"/>
      <w:bookmarkStart w:id="758" w:name="_Toc178588097"/>
      <w:bookmarkStart w:id="759" w:name="_Toc178761390"/>
      <w:bookmarkStart w:id="760" w:name="rl%2525252525252525252525252525252525225"/>
      <w:bookmarkStart w:id="761" w:name="_Toc531165092"/>
      <w:bookmarkStart w:id="762" w:name="_Toc530662957"/>
      <w:bookmarkEnd w:id="755"/>
      <w:bookmarkEnd w:id="760"/>
      <w:r>
        <w:rPr>
          <w:shd w:fill="EEEEEE" w:val="clear"/>
          <w:lang w:val="de-DE"/>
        </w:rPr>
        <w:t>Umgebung</w:t>
      </w:r>
      <w:bookmarkEnd w:id="756"/>
      <w:bookmarkEnd w:id="757"/>
      <w:bookmarkEnd w:id="758"/>
      <w:bookmarkEnd w:id="759"/>
      <w:bookmarkEnd w:id="761"/>
      <w:bookmarkEnd w:id="762"/>
    </w:p>
    <w:p>
      <w:pPr>
        <w:pStyle w:val="Heading2"/>
        <w:ind w:hanging="0" w:left="0"/>
        <w:rPr>
          <w:shd w:fill="EEEEEE" w:val="clear"/>
        </w:rPr>
      </w:pPr>
      <w:bookmarkStart w:id="763" w:name="__RefHeading___Toc32068_2021121348"/>
      <w:bookmarkStart w:id="764" w:name="_Toc187327123"/>
      <w:bookmarkEnd w:id="763"/>
      <w:r>
        <w:rPr>
          <w:shd w:fill="EEEEEE" w:val="clear"/>
          <w:lang w:val="de-DE"/>
        </w:rPr>
        <w:t>Grundlagen</w:t>
      </w:r>
      <w:bookmarkEnd w:id="764"/>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65" w:name="__RefHeading___Toc32070_2021121348"/>
      <w:bookmarkStart w:id="766" w:name="_Toc187327124"/>
      <w:bookmarkStart w:id="767" w:name="_Toc530662958"/>
      <w:bookmarkStart w:id="768" w:name="rl%2525252525252525252525252525252525226"/>
      <w:bookmarkStart w:id="769" w:name="_Toc178588098"/>
      <w:bookmarkStart w:id="770" w:name="server_aktive_netzwerkkomponenten_und_ne"/>
      <w:bookmarkStart w:id="771" w:name="_Toc178761391"/>
      <w:bookmarkStart w:id="772" w:name="_Toc531165093"/>
      <w:bookmarkEnd w:id="765"/>
      <w:bookmarkEnd w:id="768"/>
      <w:r>
        <w:rPr>
          <w:shd w:fill="EEEEEE" w:val="clear"/>
          <w:lang w:val="de-DE"/>
        </w:rPr>
        <w:t>Server, aktive Netzwerkkomponenten und Netzwerkverteilstellen</w:t>
      </w:r>
      <w:bookmarkEnd w:id="766"/>
      <w:bookmarkEnd w:id="767"/>
      <w:bookmarkEnd w:id="769"/>
      <w:bookmarkEnd w:id="770"/>
      <w:bookmarkEnd w:id="771"/>
      <w:bookmarkEnd w:id="772"/>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38"/>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38"/>
        </w:numPr>
        <w:spacing w:lineRule="auto" w:line="250"/>
        <w:rPr/>
      </w:pPr>
      <w:r>
        <w:rPr>
          <w:rStyle w:val="Emphasis"/>
          <w:shd w:fill="EEEEEE" w:val="clear"/>
        </w:rPr>
        <w:t>negative Umwelteinflüsse (wie z. B. Feuer, Wasser, Blitzschlag)</w:t>
      </w:r>
    </w:p>
    <w:p>
      <w:pPr>
        <w:pStyle w:val="Liste1"/>
        <w:numPr>
          <w:ilvl w:val="0"/>
          <w:numId w:val="38"/>
        </w:numPr>
        <w:spacing w:lineRule="auto" w:line="250"/>
        <w:rPr/>
      </w:pPr>
      <w:r>
        <w:rPr>
          <w:rStyle w:val="Emphasis"/>
          <w:shd w:fill="EEEEEE" w:val="clear"/>
        </w:rPr>
        <w:t>unzuverlässige Stromversorgung (wie z. B. Unter- oder Überspannung, Spannungs</w:t>
        <w:softHyphen/>
        <w:t>spitzen, Unterbrechung)</w:t>
      </w:r>
    </w:p>
    <w:p>
      <w:pPr>
        <w:pStyle w:val="Liste1"/>
        <w:numPr>
          <w:ilvl w:val="0"/>
          <w:numId w:val="0"/>
        </w:numPr>
        <w:spacing w:lineRule="auto" w:line="250"/>
        <w:ind w:hanging="0" w:left="720"/>
        <w:rPr/>
      </w:pPr>
      <w:r>
        <w:rPr>
          <w:rStyle w:val="Emphasis"/>
          <w:shd w:fill="EEEEEE" w:val="clear"/>
        </w:rPr>
        <w:t>Fest installierte Niederspannungsanlagen SOLLTEN gemäß gängiger Normen und Standards wie z. B. der DIN VDE 0100-Reihe errichtet sein.</w:t>
      </w:r>
    </w:p>
    <w:p>
      <w:pPr>
        <w:pStyle w:val="Liste1"/>
        <w:numPr>
          <w:ilvl w:val="0"/>
          <w:numId w:val="38"/>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73" w:name="__RefHeading___Toc32072_2021121348"/>
      <w:bookmarkStart w:id="774" w:name="datenleitungen"/>
      <w:bookmarkStart w:id="775" w:name="_Toc530662959"/>
      <w:bookmarkStart w:id="776" w:name="_Toc178761392"/>
      <w:bookmarkStart w:id="777" w:name="_Toc178588099"/>
      <w:bookmarkStart w:id="778" w:name="rl%2525252525252525252525252525252525227"/>
      <w:bookmarkStart w:id="779" w:name="_Toc531165094"/>
      <w:bookmarkStart w:id="780" w:name="_Toc187327125"/>
      <w:bookmarkEnd w:id="773"/>
      <w:bookmarkEnd w:id="778"/>
      <w:r>
        <w:rPr>
          <w:shd w:fill="EEEEEE" w:val="clear"/>
          <w:lang w:val="de-DE"/>
        </w:rPr>
        <w:t>Datenleitungen</w:t>
      </w:r>
      <w:bookmarkEnd w:id="774"/>
      <w:bookmarkEnd w:id="775"/>
      <w:bookmarkEnd w:id="776"/>
      <w:bookmarkEnd w:id="777"/>
      <w:bookmarkEnd w:id="779"/>
      <w:bookmarkEnd w:id="780"/>
    </w:p>
    <w:p>
      <w:pPr>
        <w:pStyle w:val="Normal"/>
        <w:rPr/>
      </w:pPr>
      <w:r>
        <w:rPr>
          <w:rStyle w:val="Emphasis"/>
          <w:shd w:fill="EEEEEE" w:val="clear"/>
        </w:rPr>
        <w:t>Sämtliche Datenleitungen SOLLTEN gemäß einschlägiger Normen und Standards</w:t>
      </w:r>
      <w:r>
        <w:rPr>
          <w:rStyle w:val="Emphasis"/>
          <w:shd w:fill="auto" w:val="clear"/>
        </w:rPr>
        <w:t xml:space="preserve"> wie</w:t>
      </w:r>
      <w:r>
        <w:rPr>
          <w:rStyle w:val="Emphasis"/>
          <w:shd w:fill="EEEEEE" w:val="clear"/>
        </w:rPr>
        <w:t xml:space="preserve">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81" w:name="__RefHeading___Toc32074_2021121348"/>
      <w:bookmarkStart w:id="782" w:name="_Toc178588100"/>
      <w:bookmarkStart w:id="783" w:name="_Toc178761393"/>
      <w:bookmarkStart w:id="784" w:name="_Toc531165095"/>
      <w:bookmarkStart w:id="785" w:name="_Toc187327126"/>
      <w:bookmarkStart w:id="786" w:name="_Toc530662960"/>
      <w:bookmarkStart w:id="787" w:name="rl%2525252525252525252525252525252525228"/>
      <w:bookmarkEnd w:id="781"/>
      <w:bookmarkEnd w:id="787"/>
      <w:r>
        <w:rPr>
          <w:lang w:val="de-DE"/>
        </w:rPr>
        <w:t>Zusätzliche Maßnahmen für wichtige IT-Systeme</w:t>
      </w:r>
      <w:bookmarkEnd w:id="782"/>
      <w:bookmarkEnd w:id="783"/>
      <w:bookmarkEnd w:id="784"/>
      <w:bookmarkEnd w:id="785"/>
      <w:bookmarkEnd w:id="786"/>
    </w:p>
    <w:p>
      <w:pPr>
        <w:pStyle w:val="10000-DefaultParagraph"/>
        <w:rPr>
          <w:lang w:val="de-DE"/>
        </w:rPr>
      </w:pPr>
      <w:r>
        <w:rPr>
          <w:shd w:fill="EEEEEE" w:val="clear"/>
          <w:lang w:val="de-DE"/>
        </w:rPr>
        <w:t xml:space="preserve">Im Zuge der Risikoidentifikation, -analyse und -behandlung (siehe Abschnitt </w:t>
      </w:r>
      <w:r>
        <w:rPr>
          <w:shd w:fill="EEEEEE" w:val="clear"/>
          <w:lang w:val="de-DE"/>
        </w:rPr>
        <w:fldChar w:fldCharType="begin"/>
      </w:r>
      <w:r>
        <w:rPr>
          <w:shd w:fill="EEEEEE" w:val="clear"/>
          <w:lang w:val="de-DE"/>
        </w:rPr>
        <w:instrText xml:space="preserve"> REF __RefHeading___Toc42885_2021121348 \n \n \h </w:instrText>
      </w:r>
      <w:r>
        <w:rPr>
          <w:shd w:fill="EEEEEE" w:val="clear"/>
          <w:lang w:val="de-DE"/>
        </w:rPr>
        <w:fldChar w:fldCharType="separate"/>
      </w:r>
      <w:r>
        <w:rPr>
          <w:shd w:fill="EEEEEE" w:val="clear"/>
          <w:lang w:val="de-DE"/>
        </w:rPr>
        <w:t>10.6</w:t>
      </w:r>
      <w:r>
        <w:rPr>
          <w:shd w:fill="EEEEEE" w:val="clear"/>
          <w:lang w:val="de-DE"/>
        </w:rPr>
        <w:fldChar w:fldCharType="end"/>
      </w:r>
      <w:r>
        <w:rPr>
          <w:shd w:fill="EEEEEE" w:val="clear"/>
          <w:lang w:val="de-DE"/>
        </w:rPr>
        <w:t xml:space="preserve">) MÜSSEN für alle </w:t>
      </w:r>
      <w:r>
        <w:rPr>
          <w:shd w:fill="auto" w:val="clear"/>
          <w:lang w:val="de-DE"/>
        </w:rPr>
        <w:t xml:space="preserve">wichtigen </w:t>
      </w:r>
      <w:r>
        <w:rPr>
          <w:shd w:fill="EEEEEE" w:val="clear"/>
          <w:lang w:val="de-DE"/>
        </w:rPr>
        <w:t>IT-Systeme folgende Bedrohungen berücksichtigt werden:</w:t>
      </w:r>
    </w:p>
    <w:p>
      <w:pPr>
        <w:pStyle w:val="10000-DefaultParagraph"/>
        <w:numPr>
          <w:ilvl w:val="0"/>
          <w:numId w:val="123"/>
        </w:numPr>
        <w:rPr>
          <w:shd w:fill="EEEEEE" w:val="clear"/>
          <w:lang w:val="de-DE"/>
        </w:rPr>
      </w:pPr>
      <w:r>
        <w:rPr>
          <w:shd w:fill="EEEEEE" w:val="clear"/>
          <w:lang w:val="de-DE"/>
        </w:rPr>
        <w:t>ungeeignete Umgebungsbedingungen (wie z. B. ungeeignete Temperatur oder Luftfeuchtigkeit, Staub oder Rauch)</w:t>
      </w:r>
    </w:p>
    <w:p>
      <w:pPr>
        <w:pStyle w:val="10000-DefaultParagraph"/>
        <w:numPr>
          <w:ilvl w:val="0"/>
          <w:numId w:val="37"/>
        </w:numPr>
        <w:rPr>
          <w:shd w:fill="EEEEEE" w:val="clear"/>
          <w:lang w:val="de-DE"/>
        </w:rPr>
      </w:pPr>
      <w:r>
        <w:rPr>
          <w:shd w:fill="EEEEEE" w:val="clear"/>
          <w:lang w:val="de-DE"/>
        </w:rPr>
        <w:t>negative Umwelteinflüsse (wie z. B. Feuer, Wasser, Blitzschlag)</w:t>
      </w:r>
    </w:p>
    <w:p>
      <w:pPr>
        <w:pStyle w:val="10000-DefaultParagraph"/>
        <w:numPr>
          <w:ilvl w:val="0"/>
          <w:numId w:val="37"/>
        </w:numPr>
        <w:rPr>
          <w:shd w:fill="EEEEEE" w:val="clear"/>
          <w:lang w:val="de-DE"/>
        </w:rPr>
      </w:pPr>
      <w:r>
        <w:rPr>
          <w:shd w:fill="EEEEEE" w:val="clear"/>
          <w:lang w:val="de-DE"/>
        </w:rPr>
        <w:t>unzuverlässige Stromversorgung (wie z. B. Unter- oder Überspannung, Spannungsspitzen, Unterbrechung)</w:t>
      </w:r>
    </w:p>
    <w:p>
      <w:pPr>
        <w:pStyle w:val="10000-DefaultParagraph"/>
        <w:numPr>
          <w:ilvl w:val="0"/>
          <w:numId w:val="37"/>
        </w:numPr>
        <w:rPr>
          <w:shd w:fill="EEEEEE" w:val="clear"/>
          <w:lang w:val="de-DE"/>
        </w:rPr>
      </w:pPr>
      <w:r>
        <w:rPr>
          <w:shd w:fill="EEEEEE" w:val="clear"/>
          <w:lang w:val="de-DE"/>
        </w:rPr>
        <w:t>Beschädigung und Verlust (wie z. B. Löschmittel, Vandalismus, Diebstahl)</w:t>
      </w:r>
    </w:p>
    <w:p>
      <w:pPr>
        <w:pStyle w:val="10000-DefaultParagraph"/>
        <w:numPr>
          <w:ilvl w:val="0"/>
          <w:numId w:val="37"/>
        </w:numPr>
        <w:rPr>
          <w:shd w:fill="EEEEEE" w:val="clear"/>
          <w:lang w:val="de-DE"/>
        </w:rPr>
      </w:pPr>
      <w:r>
        <w:rPr>
          <w:shd w:fill="EEEEEE" w:val="clear"/>
          <w:lang w:val="de-DE"/>
        </w:rPr>
        <w:t>unautorisierter Zutritt</w:t>
      </w:r>
    </w:p>
    <w:p>
      <w:pPr>
        <w:pStyle w:val="10000-DefaultParagraph"/>
        <w:numPr>
          <w:ilvl w:val="0"/>
          <w:numId w:val="37"/>
        </w:numPr>
        <w:rPr>
          <w:shd w:fill="EEEEEE" w:val="clear"/>
        </w:rPr>
      </w:pPr>
      <w:r>
        <w:rPr>
          <w:shd w:fill="EEEEEE" w:val="clear"/>
          <w:lang w:val="de-DE"/>
        </w:rPr>
        <w:t>Ausspähen vertraulicher Informationen</w:t>
      </w:r>
    </w:p>
    <w:p>
      <w:pPr>
        <w:pStyle w:val="Normal"/>
        <w:numPr>
          <w:ilvl w:val="0"/>
          <w:numId w:val="37"/>
        </w:numPr>
        <w:rPr>
          <w:shd w:fill="EEEEEE" w:val="clear"/>
        </w:rPr>
      </w:pPr>
      <w:r>
        <w:rPr>
          <w:shd w:fill="EEEEEE" w:val="clear"/>
          <w:lang w:val="de-DE"/>
        </w:rPr>
        <w:t>Sabotage</w:t>
      </w:r>
    </w:p>
    <w:p>
      <w:pPr>
        <w:pStyle w:val="10000-Empfehlung"/>
        <w:rPr>
          <w:i/>
          <w:i/>
        </w:rPr>
      </w:pPr>
      <w:r>
        <w:rPr>
          <w:shd w:fill="EEEEEE" w:val="clear"/>
          <w:lang w:val="de-DE"/>
        </w:rPr>
        <w:t xml:space="preserve">Insbesondere SOLLTE geprüft werden, </w:t>
      </w:r>
      <w:r>
        <w:rPr>
          <w:shd w:fill="auto" w:val="clear"/>
          <w:lang w:val="de-DE"/>
        </w:rPr>
        <w:t xml:space="preserve">wichtige </w:t>
      </w:r>
      <w:r>
        <w:rPr>
          <w:shd w:fill="EEEEEE" w:val="clear"/>
          <w:lang w:val="de-DE"/>
        </w:rPr>
        <w:t>IT-Systeme in zusätzlich abgesicherten Gebäuden oder Gebäudeteilen unterzubringen (Sicherheitszonen).</w:t>
      </w:r>
    </w:p>
    <w:p>
      <w:pPr>
        <w:pStyle w:val="Heading1"/>
        <w:rPr/>
      </w:pPr>
      <w:bookmarkStart w:id="788" w:name="__RefHeading___Toc237394_4032438599"/>
      <w:bookmarkEnd w:id="788"/>
      <w:ins w:id="17" w:author="Mark Semmler" w:date="2026-01-21T16:22:15Z">
        <w:r>
          <w:rPr/>
          <w:t>Beschaffung</w:t>
        </w:r>
      </w:ins>
      <w:del w:id="18" w:author="Mark Semmler" w:date="2026-01-21T16:22:15Z">
        <w:r>
          <w:rPr/>
          <w:delText>Einkauf</w:delText>
        </w:r>
      </w:del>
      <w:r>
        <w:rPr/>
        <w:t xml:space="preserve"> externer IT-Ressourcen</w:t>
      </w:r>
    </w:p>
    <w:p>
      <w:pPr>
        <w:pStyle w:val="Heading2"/>
        <w:rPr/>
      </w:pPr>
      <w:bookmarkStart w:id="789" w:name="__RefHeading___Toc32078_2021121348_Copy_"/>
      <w:bookmarkStart w:id="790" w:name="_Toc187327128_Copy_1_Copy_1"/>
      <w:bookmarkEnd w:id="789"/>
      <w:r>
        <w:rPr>
          <w:lang w:val="de-DE"/>
        </w:rPr>
        <w:t>Grundlagen</w:t>
      </w:r>
      <w:bookmarkEnd w:id="790"/>
    </w:p>
    <w:p>
      <w:pPr>
        <w:pStyle w:val="10000-DefaultParagraph"/>
        <w:rPr>
          <w:shd w:fill="auto" w:val="clear"/>
        </w:rPr>
      </w:pPr>
      <w:r>
        <w:rPr>
          <w:shd w:fill="auto" w:val="clear"/>
          <w:lang w:val="de-DE"/>
        </w:rPr>
        <w:t>Wenn externe IT-Ressourcen beschafft</w:t>
      </w:r>
      <w:del w:id="19" w:author="Mark Semmler" w:date="2026-01-21T16:22:15Z">
        <w:r>
          <w:rPr>
            <w:shd w:fill="auto" w:val="clear"/>
            <w:lang w:val="de-DE"/>
          </w:rPr>
          <w:commentReference w:id="4"/>
        </w:r>
      </w:del>
      <w:r>
        <w:rPr>
          <w:shd w:fill="auto" w:val="clear"/>
          <w:lang w:val="de-DE"/>
        </w:rPr>
        <w:t xml:space="preserve"> werden, ist es notwendig, die Sicherheitsinteressen der Organisation angemessen zu berücksichtigen.</w:t>
      </w:r>
    </w:p>
    <w:p>
      <w:pPr>
        <w:pStyle w:val="Heading2"/>
        <w:ind w:hanging="0" w:left="0"/>
        <w:rPr/>
      </w:pPr>
      <w:bookmarkStart w:id="791" w:name="__RefHeading___Toc237396_4032438599"/>
      <w:bookmarkEnd w:id="791"/>
      <w:r>
        <w:rPr/>
        <w:t>IS-Richtlinie</w:t>
      </w:r>
    </w:p>
    <w:p>
      <w:pPr>
        <w:pStyle w:val="Normal"/>
        <w:rPr/>
      </w:pPr>
      <w:r>
        <w:rPr/>
        <w:t xml:space="preserve">In Ergänzung zu Abschnitt </w:t>
      </w:r>
      <w:r>
        <w:rPr/>
        <w:fldChar w:fldCharType="begin"/>
      </w:r>
      <w:r>
        <w:rPr/>
        <w:instrText xml:space="preserve"> REF inhalte1 \n \n \h </w:instrText>
      </w:r>
      <w:r>
        <w:rPr/>
        <w:fldChar w:fldCharType="separate"/>
      </w:r>
      <w:r>
        <w:rPr/>
        <w:t>6.3</w:t>
      </w:r>
      <w:r>
        <w:rPr/>
        <w:fldChar w:fldCharType="end"/>
      </w:r>
      <w:r>
        <w:rPr/>
        <w:t xml:space="preserve"> MÜSSEN in einer IS-Richtlinie die Bedingungen für die Beschaffung von IT-Ressourcen festgelegt werden.</w:t>
      </w:r>
    </w:p>
    <w:p>
      <w:pPr>
        <w:pStyle w:val="Heading2"/>
        <w:ind w:hanging="0" w:left="0"/>
        <w:rPr/>
      </w:pPr>
      <w:bookmarkStart w:id="792" w:name="__RefHeading___Toc237398_4032438599"/>
      <w:bookmarkEnd w:id="792"/>
      <w:r>
        <w:rPr/>
        <w:t>Vertragsgestaltung</w:t>
      </w:r>
    </w:p>
    <w:p>
      <w:pPr>
        <w:pStyle w:val="Normal"/>
        <w:tabs>
          <w:tab w:val="clear" w:pos="720"/>
          <w:tab w:val="left" w:pos="0" w:leader="none"/>
        </w:tabs>
        <w:bidi w:val="0"/>
        <w:ind w:hanging="0" w:left="0"/>
        <w:jc w:val="left"/>
        <w:rPr>
          <w:lang w:val="de-DE"/>
        </w:rPr>
      </w:pPr>
      <w:r>
        <w:rPr>
          <w:lang w:val="de-DE"/>
        </w:rPr>
        <w:t>Es MUSS ein Vertrag mit dem Lieferanten geschlossen werden, der die externen IT-Ressourcen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Zusätzlich SOLLTEN im Vertrag die folgenden Punkte mit dem Lieferanten vereinbart sein:</w:t>
      </w:r>
    </w:p>
    <w:p>
      <w:pPr>
        <w:pStyle w:val="Normal"/>
        <w:numPr>
          <w:ilvl w:val="0"/>
          <w:numId w:val="59"/>
        </w:numPr>
        <w:rPr>
          <w:i/>
          <w:i/>
          <w:iCs/>
        </w:rPr>
      </w:pPr>
      <w:r>
        <w:rPr>
          <w:i/>
          <w:iCs/>
        </w:rPr>
        <w:t>Anforderungen an die Informationssicherheit der externen IT-Ressourcen</w:t>
      </w:r>
    </w:p>
    <w:p>
      <w:pPr>
        <w:pStyle w:val="Normal"/>
        <w:numPr>
          <w:ilvl w:val="0"/>
          <w:numId w:val="59"/>
        </w:numPr>
        <w:rPr>
          <w:i/>
          <w:i/>
          <w:iCs/>
        </w:rPr>
      </w:pPr>
      <w:r>
        <w:rPr>
          <w:i/>
          <w:iCs/>
          <w:lang w:val="de-DE" w:eastAsia="en-US" w:bidi="ar-SA"/>
        </w:rPr>
        <w:t>Mitwirkungspflichten des Lieferanten bei Vertragsauflösung, sowie bei seiner Geschäftsaufgabe oder Insolvenz, wie z. B. die vollständige Herausgabe von IT-Ressourcen der Organisation sowie die aktive Unterstützung des Migrationsprozesses durch den Lieferanten</w:t>
      </w:r>
    </w:p>
    <w:p>
      <w:pPr>
        <w:pStyle w:val="Normal"/>
        <w:numPr>
          <w:ilvl w:val="0"/>
          <w:numId w:val="59"/>
        </w:numPr>
        <w:rPr>
          <w:i/>
          <w:i/>
          <w:iCs/>
        </w:rPr>
      </w:pPr>
      <w:r>
        <w:rPr>
          <w:i/>
          <w:iCs/>
        </w:rPr>
        <w:t>Reaktions- und Servicezeiten</w:t>
      </w:r>
    </w:p>
    <w:p>
      <w:pPr>
        <w:pStyle w:val="Normal"/>
        <w:numPr>
          <w:ilvl w:val="0"/>
          <w:numId w:val="59"/>
        </w:numPr>
        <w:rPr>
          <w:i/>
          <w:i/>
          <w:iCs/>
        </w:rPr>
      </w:pPr>
      <w:r>
        <w:rPr>
          <w:i/>
          <w:iCs/>
        </w:rPr>
        <w:t>Garantiebedingungen</w:t>
      </w:r>
    </w:p>
    <w:p>
      <w:pPr>
        <w:pStyle w:val="Normal"/>
        <w:numPr>
          <w:ilvl w:val="0"/>
          <w:numId w:val="59"/>
        </w:numPr>
        <w:rPr>
          <w:i/>
          <w:i/>
          <w:iCs/>
        </w:rPr>
      </w:pPr>
      <w:r>
        <w:rPr>
          <w:i/>
          <w:iCs/>
        </w:rPr>
        <w:t>Zeitraum, über den die externen IT-Ressourcen mit Anpassungen und Fehlerkorrekturen versorgt werden und wie die Organisation über Schwachstellen und Updates informiert wird</w:t>
      </w:r>
    </w:p>
    <w:p>
      <w:pPr>
        <w:pStyle w:val="Normal"/>
        <w:numPr>
          <w:ilvl w:val="0"/>
          <w:numId w:val="59"/>
        </w:numPr>
        <w:rPr>
          <w:i/>
          <w:i/>
          <w:iCs/>
        </w:rPr>
      </w:pPr>
      <w:r>
        <w:rPr>
          <w:i/>
          <w:iCs/>
        </w:rPr>
        <w:t>Dokumentationspflichten</w:t>
      </w:r>
    </w:p>
    <w:p>
      <w:pPr>
        <w:pStyle w:val="Normal"/>
        <w:numPr>
          <w:ilvl w:val="0"/>
          <w:numId w:val="59"/>
        </w:numPr>
        <w:rPr>
          <w:i/>
          <w:i/>
          <w:iCs/>
        </w:rPr>
      </w:pPr>
      <w:r>
        <w:rPr>
          <w:i/>
          <w:iCs/>
          <w:lang w:val="de-DE" w:eastAsia="en-US" w:bidi="ar-SA"/>
        </w:rPr>
        <w:t>Verpflichtung des Lieferanten zur Einhaltung grundlegender Maßnahmen für die Informationssicherheit (z. B.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Lieferant nicht im demselben Rechtsraum wie die Organisation befindet.</w:t>
      </w:r>
    </w:p>
    <w:p>
      <w:pPr>
        <w:pStyle w:val="Heading2"/>
        <w:ind w:hanging="0" w:left="0"/>
        <w:rPr/>
      </w:pPr>
      <w:bookmarkStart w:id="793" w:name="__RefHeading___Toc29773_3572532615_Copy_"/>
      <w:bookmarkEnd w:id="793"/>
      <w:r>
        <w:rPr/>
        <w:t>Zusätzliche Maßnahmen für wichtige externen IT-Ressourcen</w:t>
      </w:r>
    </w:p>
    <w:p>
      <w:pPr>
        <w:pStyle w:val="Heading3"/>
        <w:ind w:hanging="0" w:left="0"/>
        <w:rPr/>
      </w:pPr>
      <w:bookmarkStart w:id="794" w:name="__RefHeading___Toc237400_4032438599"/>
      <w:bookmarkEnd w:id="794"/>
      <w:r>
        <w:rPr/>
        <w:t>Sicherheitsanforderungen</w:t>
      </w:r>
    </w:p>
    <w:p>
      <w:pPr>
        <w:pStyle w:val="Normal"/>
        <w:rPr/>
      </w:pPr>
      <w:r>
        <w:rPr/>
        <w:t xml:space="preserve">Wenn wichtige externe IT-Ressourcen für die Informationsverarbeitung beschafft werden, MÜSSEN die Anforderungen an deren Informationssicherheit im Rahmen einer Risikoidentifikation, -analyse und -behandlung (siehe Anhang </w:t>
      </w:r>
      <w:r>
        <w:rPr/>
        <w:fldChar w:fldCharType="begin"/>
      </w:r>
      <w:r>
        <w:rPr/>
        <w:instrText xml:space="preserve"> REF __RefHeading___Toc32132_2021121348 \n \n \h </w:instrText>
      </w:r>
      <w:r>
        <w:rPr/>
        <w:fldChar w:fldCharType="separate"/>
      </w:r>
      <w:r>
        <w:rPr/>
        <w:t>A.2</w:t>
      </w:r>
      <w:r>
        <w:rPr/>
        <w:fldChar w:fldCharType="end"/>
      </w:r>
      <w:r>
        <w:rPr/>
        <w:t>) ermittelt werden.</w:t>
      </w:r>
    </w:p>
    <w:p>
      <w:pPr>
        <w:pStyle w:val="Heading3"/>
        <w:ind w:hanging="0" w:left="0"/>
        <w:rPr/>
      </w:pPr>
      <w:bookmarkStart w:id="795" w:name="__RefHeading___Toc237402_4032438599"/>
      <w:bookmarkEnd w:id="795"/>
      <w:r>
        <w:rPr/>
        <w:t>Vertragsgestaltung</w:t>
      </w:r>
    </w:p>
    <w:p>
      <w:pPr>
        <w:pStyle w:val="Normal"/>
        <w:rPr/>
      </w:pPr>
      <w:r>
        <w:rPr/>
        <w:t>Zusätzlich MÜSSEN folgende Punkte vertraglich geregelt werden:</w:t>
      </w:r>
    </w:p>
    <w:p>
      <w:pPr>
        <w:pStyle w:val="Normal"/>
        <w:numPr>
          <w:ilvl w:val="0"/>
          <w:numId w:val="80"/>
        </w:numPr>
        <w:rPr/>
      </w:pPr>
      <w:r>
        <w:rPr/>
        <w:t>Leistungen</w:t>
      </w:r>
    </w:p>
    <w:p>
      <w:pPr>
        <w:pStyle w:val="Normal"/>
        <w:numPr>
          <w:ilvl w:val="1"/>
          <w:numId w:val="80"/>
        </w:numPr>
        <w:rPr/>
      </w:pPr>
      <w:r>
        <w:rPr/>
        <w:t>Die vom Lieferanten zu erbringenden Leistungen werden definiert und deren Messung und Überwachung werden vereinbart.</w:t>
      </w:r>
    </w:p>
    <w:p>
      <w:pPr>
        <w:pStyle w:val="Normal"/>
        <w:numPr>
          <w:ilvl w:val="1"/>
          <w:numId w:val="80"/>
        </w:numPr>
        <w:rPr/>
      </w:pPr>
      <w:r>
        <w:rPr/>
        <w:t>Die Standorte, an denen Leistungen erbracht werden, werden festgelegt.</w:t>
      </w:r>
    </w:p>
    <w:p>
      <w:pPr>
        <w:pStyle w:val="Normal"/>
        <w:numPr>
          <w:ilvl w:val="1"/>
          <w:numId w:val="80"/>
        </w:numPr>
        <w:rPr/>
      </w:pPr>
      <w:r>
        <w:rPr/>
        <w:t>Eine Beschreibung der Schnittstellen zwischen der IT-Infrastruktur der Organisation und den externen IT-Ressourcen wird definiert.</w:t>
      </w:r>
    </w:p>
    <w:p>
      <w:pPr>
        <w:pStyle w:val="Normal"/>
        <w:numPr>
          <w:ilvl w:val="0"/>
          <w:numId w:val="80"/>
        </w:numPr>
        <w:rPr/>
      </w:pPr>
      <w:r>
        <w:rPr/>
        <w:t>Sicherheitsmaßnahmen</w:t>
      </w:r>
    </w:p>
    <w:p>
      <w:pPr>
        <w:pStyle w:val="Normal"/>
        <w:numPr>
          <w:ilvl w:val="1"/>
          <w:numId w:val="80"/>
        </w:numPr>
        <w:rPr/>
      </w:pPr>
      <w:r>
        <w:rPr/>
        <w:t>Es werden die Sicherheitsmaßnahmen vereinbart, die der Lieferant zur Erfüllung der Anforderungen an die Verfügbarkeit, Vertraulichkeit und Integrität der externen IT-Ressourcen treffen muss.</w:t>
      </w:r>
    </w:p>
    <w:p>
      <w:pPr>
        <w:pStyle w:val="Normal"/>
        <w:numPr>
          <w:ilvl w:val="0"/>
          <w:numId w:val="0"/>
        </w:numPr>
        <w:ind w:hanging="0" w:left="1080"/>
        <w:rPr>
          <w:i/>
          <w:i/>
          <w:iCs/>
        </w:rPr>
      </w:pPr>
      <w:r>
        <w:rPr>
          <w:i/>
          <w:iCs/>
        </w:rPr>
        <w:t>Dies KÖNNEN z. B. Risikomanagementmaßnahmen, Maßnahmen zur Bewältigung von Sicherheitsvorfällen, Patchmanagement, sowie die Berücksichtigung oder Implementierung von Sicherheitsmaßnahmen gemäß eines anerkannten Standards, die Durchführung von automatisierten oder händischen Sicherheitsuntersuchungen und/oder die Beachtung von grundsätzlichen Prinzipien wie Security by Design oder Security by Default sein.</w:t>
      </w:r>
    </w:p>
    <w:p>
      <w:pPr>
        <w:pStyle w:val="Normal"/>
        <w:numPr>
          <w:ilvl w:val="0"/>
          <w:numId w:val="80"/>
        </w:numPr>
        <w:rPr/>
      </w:pPr>
      <w:r>
        <w:rPr/>
        <w:t xml:space="preserve">Kommunikation </w:t>
      </w:r>
    </w:p>
    <w:p>
      <w:pPr>
        <w:pStyle w:val="Normal"/>
        <w:numPr>
          <w:ilvl w:val="1"/>
          <w:numId w:val="80"/>
        </w:numPr>
        <w:rPr/>
      </w:pPr>
      <w:r>
        <w:rPr/>
        <w:t>Die Ansprechpartner auf Seiten der Organisation und des Lieferanten werden benannt.</w:t>
      </w:r>
    </w:p>
    <w:p>
      <w:pPr>
        <w:pStyle w:val="Normal"/>
        <w:numPr>
          <w:ilvl w:val="1"/>
          <w:numId w:val="80"/>
        </w:numPr>
        <w:rPr/>
      </w:pPr>
      <w:r>
        <w:rPr/>
        <w:t>Eine Vertraulichkeitsvereinbarung wird getroffen.</w:t>
      </w:r>
    </w:p>
    <w:p>
      <w:pPr>
        <w:pStyle w:val="Normal"/>
        <w:numPr>
          <w:ilvl w:val="1"/>
          <w:numId w:val="80"/>
        </w:numPr>
        <w:rPr/>
      </w:pPr>
      <w:r>
        <w:rPr/>
        <w:t>Es wird vereinbart, ob und unter welchen Bedingungen der Lieferant dazu berechtigt ist, Daten an Dritte weiterzugeben.</w:t>
      </w:r>
    </w:p>
    <w:p>
      <w:pPr>
        <w:pStyle w:val="Normal"/>
        <w:numPr>
          <w:ilvl w:val="1"/>
          <w:numId w:val="80"/>
        </w:numPr>
        <w:rPr/>
      </w:pPr>
      <w:commentRangeStart w:id="5"/>
      <w:r>
        <w:rPr/>
        <w:t>Eine Informationspflicht des Lieferanten bei Sicherheitsvorfällen, die die erbrachten Leistungen betreffen oder die sich auf die Sicherheit der IT-Infrastruktur der Organisation oder auf die Sicherheit von ausgelagerten IT-Ressourcen der Organisation auswirken können, wird vereinbart.</w:t>
      </w:r>
      <w:commentRangeEnd w:id="5"/>
      <w:r>
        <w:commentReference w:id="5"/>
      </w:r>
      <w:r>
        <w:rPr/>
      </w:r>
    </w:p>
    <w:p>
      <w:pPr>
        <w:pStyle w:val="Normal"/>
        <w:numPr>
          <w:ilvl w:val="0"/>
          <w:numId w:val="80"/>
        </w:numPr>
        <w:rPr/>
      </w:pPr>
      <w:r>
        <w:rPr/>
        <w:t xml:space="preserve">Leistungsänderungen und Vertragsauflösung </w:t>
      </w:r>
    </w:p>
    <w:p>
      <w:pPr>
        <w:pStyle w:val="Normal"/>
        <w:numPr>
          <w:ilvl w:val="1"/>
          <w:numId w:val="80"/>
        </w:numPr>
        <w:rPr/>
      </w:pPr>
      <w:r>
        <w:rPr>
          <w:lang w:val="de-DE"/>
        </w:rPr>
        <w:t xml:space="preserve">Die Mitwirkungspflichten des Anbieters im Falle einer Vertragsauflösung oder Insolvenz werden vereinbart, wie </w:t>
      </w:r>
      <w:r>
        <w:rPr>
          <w:lang w:val="de-DE" w:eastAsia="en-US" w:bidi="ar-SA"/>
        </w:rPr>
        <w:t>z. B.</w:t>
      </w:r>
      <w:r>
        <w:rPr>
          <w:lang w:val="de-DE"/>
        </w:rPr>
        <w:t xml:space="preserve"> die vollständige Herausgabe von IT-Ressourcen der Organisation sowie die aktive Unterstützung des Migrationsprozesses durch den Lieferanten.</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pPr>
      <w:r>
        <w:rPr>
          <w:rStyle w:val="Emphasis"/>
          <w:rFonts w:eastAsia="Arial" w:cs="DejaVu Sans"/>
          <w:i w:val="false"/>
          <w:iCs w:val="false"/>
          <w:color w:val="auto"/>
          <w:shd w:fill="auto" w:val="clear"/>
          <w:lang w:val="de-DE" w:eastAsia="en-US" w:bidi="ar-SA"/>
        </w:rPr>
        <w:t xml:space="preserve">Es MUSS sichergestellt sein, dass Ansprüche aus Vertragsverletzungen durchgesetzt werden können, auch wenn sich der </w:t>
      </w:r>
      <w:r>
        <w:rPr>
          <w:rStyle w:val="Emphasis"/>
          <w:i w:val="false"/>
          <w:iCs w:val="false"/>
          <w:shd w:fill="auto" w:val="clear"/>
        </w:rPr>
        <w:t>Lieferant</w:t>
      </w:r>
      <w:r>
        <w:rPr>
          <w:rStyle w:val="Emphasis"/>
          <w:rFonts w:eastAsia="Arial" w:cs="DejaVu Sans"/>
          <w:i w:val="false"/>
          <w:iCs w:val="false"/>
          <w:color w:val="auto"/>
          <w:shd w:fill="auto" w:val="clear"/>
          <w:lang w:val="de-DE" w:eastAsia="en-US" w:bidi="ar-SA"/>
        </w:rPr>
        <w:t xml:space="preserve"> nicht im gleichen Rechtsraum wie die Organisation befindet.</w:t>
      </w:r>
    </w:p>
    <w:p>
      <w:pPr>
        <w:pStyle w:val="Normal"/>
        <w:rPr/>
      </w:pPr>
      <w:r>
        <w:rPr>
          <w:rStyle w:val="Emphasis"/>
          <w:shd w:fill="auto" w:val="clear"/>
        </w:rPr>
        <w:t>Es SOLLTEN Konsequenzen bei Nichteinhaltung der vertraglich vereinbarten Leistungen vereinbart werden.</w:t>
      </w:r>
    </w:p>
    <w:p>
      <w:pPr>
        <w:pStyle w:val="Heading3"/>
        <w:ind w:hanging="0" w:left="0"/>
        <w:rPr/>
      </w:pPr>
      <w:bookmarkStart w:id="796" w:name="__RefHeading___Toc237404_4032438599"/>
      <w:bookmarkEnd w:id="796"/>
      <w:r>
        <w:rPr/>
        <w:t>Vorbereiten der Nutzung</w:t>
      </w:r>
    </w:p>
    <w:p>
      <w:pPr>
        <w:pStyle w:val="Normal"/>
        <w:rPr/>
      </w:pPr>
      <w:r>
        <w:rPr>
          <w:lang w:val="de-DE"/>
        </w:rPr>
        <w:t>Die Organisation MUSS auf die Nutzung der externen IT-Ressourcen vorbereitet werden:</w:t>
      </w:r>
    </w:p>
    <w:p>
      <w:pPr>
        <w:pStyle w:val="Normal"/>
        <w:numPr>
          <w:ilvl w:val="0"/>
          <w:numId w:val="60"/>
        </w:numPr>
        <w:rPr/>
      </w:pPr>
      <w:r>
        <w:rPr/>
        <w:t>Kompetenzen für die Steuerung der externen IT-Ressourcen werden aufgebaut.</w:t>
      </w:r>
    </w:p>
    <w:p>
      <w:pPr>
        <w:pStyle w:val="Normal"/>
        <w:numPr>
          <w:ilvl w:val="0"/>
          <w:numId w:val="60"/>
        </w:numPr>
        <w:rPr/>
      </w:pPr>
      <w:r>
        <w:rPr/>
        <w:t>Die IT-Infrastruktur wird auf das Zusammenspiel mit den externen IT-Ressourcen vorbereitet.</w:t>
      </w:r>
    </w:p>
    <w:p>
      <w:pPr>
        <w:pStyle w:val="Heading1"/>
        <w:ind w:hanging="0" w:left="0"/>
        <w:rPr>
          <w:shd w:fill="EEEEEE" w:val="clear"/>
        </w:rPr>
      </w:pPr>
      <w:bookmarkStart w:id="797" w:name="__RefHeading___Toc32088_2021121348"/>
      <w:bookmarkStart w:id="798" w:name="_Toc531165101"/>
      <w:bookmarkStart w:id="799" w:name="_Toc530662966"/>
      <w:bookmarkStart w:id="800" w:name="zugaenge_und_zugriffsrechte"/>
      <w:bookmarkStart w:id="801" w:name="_Toc187327133"/>
      <w:bookmarkStart w:id="802" w:name="rl%2525252525252525252525252525252525229"/>
      <w:bookmarkStart w:id="803" w:name="_Toc178588106"/>
      <w:bookmarkStart w:id="804" w:name="_Toc178761399"/>
      <w:bookmarkStart w:id="805" w:name="_Ref184204681"/>
      <w:bookmarkStart w:id="806" w:name="_Ref179186593"/>
      <w:bookmarkEnd w:id="797"/>
      <w:bookmarkEnd w:id="802"/>
      <w:r>
        <w:rPr>
          <w:shd w:fill="EEEEEE" w:val="clear"/>
          <w:lang w:val="de-DE"/>
        </w:rPr>
        <w:t xml:space="preserve">Zugänge, Zugriffs- und </w:t>
      </w:r>
      <w:bookmarkEnd w:id="798"/>
      <w:bookmarkEnd w:id="799"/>
      <w:bookmarkEnd w:id="800"/>
      <w:r>
        <w:rPr>
          <w:shd w:fill="EEEEEE" w:val="clear"/>
          <w:lang w:val="de-DE"/>
        </w:rPr>
        <w:t>Zutrittsrechte</w:t>
      </w:r>
      <w:bookmarkEnd w:id="801"/>
      <w:bookmarkEnd w:id="803"/>
      <w:bookmarkEnd w:id="804"/>
      <w:bookmarkEnd w:id="805"/>
      <w:bookmarkEnd w:id="806"/>
    </w:p>
    <w:p>
      <w:pPr>
        <w:pStyle w:val="Heading2"/>
        <w:ind w:hanging="0" w:left="0"/>
        <w:rPr>
          <w:shd w:fill="EEEEEE" w:val="clear"/>
        </w:rPr>
      </w:pPr>
      <w:bookmarkStart w:id="807" w:name="__RefHeading___Toc32090_2021121348"/>
      <w:bookmarkStart w:id="808" w:name="_Toc187327134"/>
      <w:bookmarkEnd w:id="807"/>
      <w:r>
        <w:rPr>
          <w:shd w:fill="EEEEEE" w:val="clear"/>
          <w:lang w:val="de-DE"/>
        </w:rPr>
        <w:t>Grundlagen</w:t>
      </w:r>
      <w:bookmarkEnd w:id="808"/>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09" w:name="__RefHeading___Toc32092_2021121348"/>
      <w:bookmarkStart w:id="810" w:name="_Toc187327135"/>
      <w:bookmarkStart w:id="811" w:name="rl%252525252525252525252525252525252522a"/>
      <w:bookmarkStart w:id="812" w:name="_Toc530662967"/>
      <w:bookmarkStart w:id="813" w:name="_Ref184204689"/>
      <w:bookmarkStart w:id="814" w:name="_Toc531165102"/>
      <w:bookmarkStart w:id="815" w:name="_Toc178761400"/>
      <w:bookmarkStart w:id="816" w:name="verwaltung"/>
      <w:bookmarkStart w:id="817" w:name="_Toc178588107"/>
      <w:bookmarkEnd w:id="809"/>
      <w:bookmarkEnd w:id="811"/>
      <w:r>
        <w:rPr>
          <w:shd w:fill="EEEEEE" w:val="clear"/>
          <w:lang w:val="de-DE"/>
        </w:rPr>
        <w:t>Verwaltung</w:t>
      </w:r>
      <w:bookmarkEnd w:id="810"/>
      <w:bookmarkEnd w:id="812"/>
      <w:bookmarkEnd w:id="813"/>
      <w:bookmarkEnd w:id="814"/>
      <w:bookmarkEnd w:id="815"/>
      <w:bookmarkEnd w:id="816"/>
      <w:bookmarkEnd w:id="817"/>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 xml:space="preserve">merkmalen implementiert werden, die </w:t>
      </w:r>
      <w:r>
        <w:rPr>
          <w:shd w:fill="auto" w:val="clear"/>
        </w:rPr>
        <w:t xml:space="preserve">in ihrer Gesamtheit </w:t>
      </w:r>
      <w:r>
        <w:rPr>
          <w:shd w:fill="EEEEEE" w:val="clear"/>
        </w:rPr>
        <w:t>folgende Punkte sicherstellen:</w:t>
      </w:r>
    </w:p>
    <w:p>
      <w:pPr>
        <w:pStyle w:val="Liste1"/>
        <w:numPr>
          <w:ilvl w:val="0"/>
          <w:numId w:val="36"/>
        </w:numPr>
        <w:spacing w:lineRule="auto" w:line="250"/>
        <w:rPr/>
      </w:pPr>
      <w:r>
        <w:rPr>
          <w:spacing w:val="-3"/>
          <w:shd w:fill="EEEEEE" w:val="clear"/>
        </w:rPr>
        <w:t>Die jeweiligen Vorgänge werden vor ihrer Umsetzung beantragt, geprüft und genehmigt.</w:t>
      </w:r>
    </w:p>
    <w:p>
      <w:pPr>
        <w:pStyle w:val="Liste1"/>
        <w:numPr>
          <w:ilvl w:val="0"/>
          <w:numId w:val="36"/>
        </w:numPr>
        <w:spacing w:lineRule="auto" w:line="250"/>
        <w:rPr>
          <w:shd w:fill="EEEEEE" w:val="clear"/>
        </w:rPr>
      </w:pPr>
      <w:r>
        <w:rPr>
          <w:shd w:fill="EEEEEE" w:val="clear"/>
        </w:rPr>
        <w:t>Folgende Rechte werden nur genehmigt, wenn sie für die Aufgabenerfüllung notwendig sind:</w:t>
      </w:r>
    </w:p>
    <w:p>
      <w:pPr>
        <w:pStyle w:val="Liste1"/>
        <w:numPr>
          <w:ilvl w:val="1"/>
          <w:numId w:val="36"/>
        </w:numPr>
        <w:spacing w:lineRule="auto" w:line="250"/>
        <w:rPr/>
      </w:pPr>
      <w:r>
        <w:rPr/>
        <w:t>sämtliche Zugänge und Zugriffsrechte</w:t>
      </w:r>
    </w:p>
    <w:p>
      <w:pPr>
        <w:pStyle w:val="Liste1"/>
        <w:numPr>
          <w:ilvl w:val="1"/>
          <w:numId w:val="36"/>
        </w:numPr>
        <w:spacing w:lineRule="auto" w:line="250"/>
        <w:rPr/>
      </w:pPr>
      <w:r>
        <w:rPr/>
        <w:t>Zutrittsrechte zu Serverräumen, Server- oder Netzwerkschränken</w:t>
      </w:r>
    </w:p>
    <w:p>
      <w:pPr>
        <w:pStyle w:val="Liste1"/>
        <w:numPr>
          <w:ilvl w:val="1"/>
          <w:numId w:val="36"/>
        </w:numPr>
        <w:spacing w:lineRule="auto" w:line="250"/>
        <w:rPr/>
      </w:pPr>
      <w:r>
        <w:rPr/>
        <w:t>Zutrittsrechte zu kritischen IT-Systemen</w:t>
      </w:r>
    </w:p>
    <w:p>
      <w:pPr>
        <w:pStyle w:val="Liste1"/>
        <w:numPr>
          <w:ilvl w:val="0"/>
          <w:numId w:val="36"/>
        </w:numPr>
        <w:spacing w:lineRule="auto" w:line="250"/>
        <w:rPr/>
      </w:pPr>
      <w:r>
        <w:rPr>
          <w:shd w:fill="EEEEEE" w:val="clear"/>
        </w:rPr>
        <w:t xml:space="preserve">Wenn ein Nutzer administrative Zugänge oder Zugriffsrechte oder Zutrittsrechte zu Serverräumen, Server- oder Netzwerkschränken </w:t>
      </w:r>
      <w:r>
        <w:rPr>
          <w:shd w:fill="auto" w:val="clear"/>
        </w:rPr>
        <w:t>sowie</w:t>
      </w:r>
      <w:r>
        <w:rPr>
          <w:shd w:fill="EEEEEE" w:val="clear"/>
        </w:rPr>
        <w:t xml:space="preserve"> zu kritischen IT-Systemen erhalten soll, wird dies besonders begründet und vom IT-Verantwortlichen entschieden.</w:t>
      </w:r>
    </w:p>
    <w:p>
      <w:pPr>
        <w:pStyle w:val="Liste1"/>
        <w:numPr>
          <w:ilvl w:val="0"/>
          <w:numId w:val="36"/>
        </w:numPr>
        <w:spacing w:lineRule="auto" w:line="250"/>
        <w:rPr/>
      </w:pPr>
      <w:r>
        <w:rPr>
          <w:shd w:fill="EEEEEE" w:val="clear"/>
        </w:rPr>
        <w:t>Antragssteller und Nutzer werden zeitnah über die erfolgte Durchführung informiert.</w:t>
      </w:r>
    </w:p>
    <w:p>
      <w:pPr>
        <w:pStyle w:val="Liste1"/>
        <w:numPr>
          <w:ilvl w:val="0"/>
          <w:numId w:val="0"/>
        </w:numPr>
        <w:ind w:hanging="0" w:left="720"/>
        <w:rPr/>
      </w:pPr>
      <w:r>
        <w:rPr>
          <w:i/>
          <w:shd w:fill="EEEEEE" w:val="clear"/>
        </w:rPr>
        <w:t>Wenn Zugänge, Zugriffsrechte oder Zutrittsrechte entzogen werden, KANN auf das Informieren des Nutzers verzichtet werden.</w:t>
      </w:r>
    </w:p>
    <w:p>
      <w:pPr>
        <w:pStyle w:val="Liste1"/>
        <w:numPr>
          <w:ilvl w:val="0"/>
          <w:numId w:val="36"/>
        </w:numPr>
        <w:spacing w:lineRule="auto" w:line="250"/>
        <w:rPr/>
      </w:pPr>
      <w:r>
        <w:rPr>
          <w:shd w:fill="EEEEEE" w:val="clear"/>
        </w:rPr>
        <w:t>Vor dem Löschen eines Zugangs werden die Daten, die mit ihm verknüpft sind, weitergegeben, gelöscht oder gesichert.</w:t>
      </w:r>
    </w:p>
    <w:p>
      <w:pPr>
        <w:pStyle w:val="Liste1"/>
        <w:numPr>
          <w:ilvl w:val="0"/>
          <w:numId w:val="36"/>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18" w:name="__RefHeading___Toc32094_2021121348"/>
      <w:bookmarkStart w:id="819" w:name="rl%252525252525252525252525252525252522b"/>
      <w:bookmarkStart w:id="820" w:name="_Toc531165103"/>
      <w:bookmarkStart w:id="821" w:name="_Toc530662968"/>
      <w:bookmarkStart w:id="822" w:name="_Toc178588108"/>
      <w:bookmarkStart w:id="823" w:name="_Toc187327136"/>
      <w:bookmarkStart w:id="824" w:name="_Toc178761401"/>
      <w:bookmarkStart w:id="825" w:name="_Ref184204700"/>
      <w:bookmarkEnd w:id="818"/>
      <w:bookmarkEnd w:id="819"/>
      <w:r>
        <w:rPr>
          <w:shd w:fill="EEEEEE" w:val="clear"/>
          <w:lang w:val="de-DE"/>
        </w:rPr>
        <w:t>Zusätzliche Maßnahmen für kritische IT-Systeme und Informationen</w:t>
      </w:r>
      <w:bookmarkEnd w:id="820"/>
      <w:bookmarkEnd w:id="821"/>
      <w:bookmarkEnd w:id="822"/>
      <w:bookmarkEnd w:id="823"/>
      <w:bookmarkEnd w:id="824"/>
      <w:bookmarkEnd w:id="825"/>
    </w:p>
    <w:p>
      <w:pPr>
        <w:pStyle w:val="Normal"/>
        <w:rPr>
          <w:shd w:fill="EEEEEE" w:val="clear"/>
        </w:rPr>
      </w:pPr>
      <w:r>
        <w:rPr>
          <w:shd w:fill="EEEEEE" w:val="clear"/>
        </w:rPr>
        <w:t xml:space="preserve">Alle Zugänge und Zutrittsrechte zu kritischen IT-Systemen und sämtliche Zugriffsrechte auf kritische Informationen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p>
    <w:p>
      <w:pPr>
        <w:pStyle w:val="Normal"/>
        <w:rPr>
          <w:shd w:fill="EEEEEE" w:val="clear"/>
        </w:rPr>
      </w:pPr>
      <w:r>
        <w:rPr>
          <w:shd w:fill="EEEEEE" w:val="clear"/>
          <w:lang w:val="de-DE"/>
        </w:rPr>
        <w:t xml:space="preserve">Nicht ordnungsgemäß angelegte </w:t>
      </w:r>
      <w:r>
        <w:rPr>
          <w:shd w:fill="auto" w:val="clear"/>
          <w:lang w:val="de-DE"/>
        </w:rPr>
        <w:t xml:space="preserve">oder entzogene </w:t>
      </w:r>
      <w:r>
        <w:rPr>
          <w:shd w:fill="EEEEEE" w:val="clear"/>
          <w:lang w:val="de-DE"/>
        </w:rPr>
        <w:t xml:space="preserve">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26" w:name="__RefHeading___Toc32096_2021121348"/>
      <w:bookmarkStart w:id="827" w:name="_Toc187327137"/>
      <w:bookmarkStart w:id="828" w:name="_Toc178761402"/>
      <w:bookmarkStart w:id="829" w:name="datensicherung_und_archivierung"/>
      <w:bookmarkStart w:id="830" w:name="_Ref179378716"/>
      <w:bookmarkStart w:id="831" w:name="rl%252525252525252525252525252525252522c"/>
      <w:bookmarkStart w:id="832" w:name="_Ref179378700"/>
      <w:bookmarkStart w:id="833" w:name="_Toc530662969"/>
      <w:bookmarkStart w:id="834" w:name="_Ref179378707"/>
      <w:bookmarkStart w:id="835" w:name="_Ref179378737"/>
      <w:bookmarkStart w:id="836" w:name="_Ref178761950"/>
      <w:bookmarkStart w:id="837" w:name="_Toc178588109"/>
      <w:bookmarkStart w:id="838" w:name="_Toc531165104"/>
      <w:bookmarkStart w:id="839" w:name="_Ref179187414"/>
      <w:bookmarkEnd w:id="826"/>
      <w:bookmarkEnd w:id="831"/>
      <w:r>
        <w:rPr>
          <w:shd w:fill="EEEEEE" w:val="clear"/>
          <w:lang w:val="de-DE"/>
        </w:rPr>
        <w:t>Datensicherung</w:t>
      </w:r>
      <w:bookmarkEnd w:id="827"/>
      <w:bookmarkEnd w:id="828"/>
      <w:bookmarkEnd w:id="829"/>
      <w:bookmarkEnd w:id="830"/>
      <w:bookmarkEnd w:id="832"/>
      <w:bookmarkEnd w:id="833"/>
      <w:bookmarkEnd w:id="834"/>
      <w:bookmarkEnd w:id="835"/>
      <w:bookmarkEnd w:id="836"/>
      <w:bookmarkEnd w:id="837"/>
      <w:bookmarkEnd w:id="838"/>
      <w:bookmarkEnd w:id="839"/>
      <w:r>
        <w:rPr>
          <w:shd w:fill="EEEEEE" w:val="clear"/>
          <w:lang w:val="de-DE"/>
        </w:rPr>
        <w:t xml:space="preserve"> und -wiederherstellung</w:t>
      </w:r>
    </w:p>
    <w:p>
      <w:pPr>
        <w:pStyle w:val="Heading2"/>
        <w:ind w:hanging="0" w:left="0"/>
        <w:rPr>
          <w:shd w:fill="EEEEEE" w:val="clear"/>
        </w:rPr>
      </w:pPr>
      <w:bookmarkStart w:id="840" w:name="__RefHeading___Toc32098_2021121348"/>
      <w:bookmarkStart w:id="841" w:name="_Toc187327138"/>
      <w:bookmarkEnd w:id="840"/>
      <w:r>
        <w:rPr>
          <w:shd w:fill="EEEEEE" w:val="clear"/>
          <w:lang w:val="de-DE"/>
        </w:rPr>
        <w:t>Grundlagen</w:t>
      </w:r>
      <w:bookmarkEnd w:id="841"/>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3">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42" w:name="__RefHeading___Toc32100_2021121348"/>
      <w:bookmarkStart w:id="843" w:name="_Toc530662970_Copy_1_Copy_1"/>
      <w:bookmarkStart w:id="844" w:name="_Toc178588110_Copy_1_Copy_1"/>
      <w:bookmarkStart w:id="845" w:name="_Toc187327139_Copy_1_Copy_1"/>
      <w:bookmarkStart w:id="846" w:name="_Ref179188907_Copy_1_Copy_1"/>
      <w:bookmarkStart w:id="847" w:name="is-richtlinie3_Copy_1_Copy_1"/>
      <w:bookmarkStart w:id="848" w:name="_Toc178761403_Copy_1_Copy_1"/>
      <w:bookmarkStart w:id="849" w:name="_Toc531165105_Copy_1_Copy_1"/>
      <w:bookmarkEnd w:id="842"/>
      <w:bookmarkEnd w:id="843"/>
      <w:bookmarkEnd w:id="844"/>
      <w:bookmarkEnd w:id="845"/>
      <w:bookmarkEnd w:id="846"/>
      <w:bookmarkEnd w:id="847"/>
      <w:bookmarkEnd w:id="848"/>
      <w:bookmarkEnd w:id="849"/>
      <w:r>
        <w:rPr>
          <w:shd w:fill="EEEEEE" w:val="clear"/>
          <w:lang w:val="de-DE"/>
        </w:rPr>
        <w:t>Speicherorte</w:t>
      </w:r>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Heading2"/>
        <w:ind w:hanging="0" w:left="0"/>
        <w:rPr>
          <w:lang w:val="de-DE"/>
        </w:rPr>
      </w:pPr>
      <w:bookmarkStart w:id="850" w:name="__RefHeading___Toc32102_2021121348"/>
      <w:bookmarkStart w:id="851" w:name="rl%252525252525252525252525252525252522d"/>
      <w:bookmarkStart w:id="852" w:name="_Toc178761404"/>
      <w:bookmarkStart w:id="853" w:name="_Toc187327140"/>
      <w:bookmarkStart w:id="854" w:name="_Toc178588111"/>
      <w:bookmarkStart w:id="855" w:name="verfahren"/>
      <w:bookmarkStart w:id="856" w:name="_Ref184204724"/>
      <w:bookmarkStart w:id="857" w:name="_Toc531165107"/>
      <w:bookmarkStart w:id="858" w:name="_Toc530662972"/>
      <w:bookmarkEnd w:id="850"/>
      <w:bookmarkEnd w:id="851"/>
      <w:r>
        <w:rPr>
          <w:lang w:val="de-DE"/>
        </w:rPr>
        <w:t>Verfahren</w:t>
      </w:r>
      <w:bookmarkEnd w:id="852"/>
      <w:bookmarkEnd w:id="853"/>
      <w:bookmarkEnd w:id="854"/>
      <w:bookmarkEnd w:id="855"/>
      <w:bookmarkEnd w:id="856"/>
      <w:bookmarkEnd w:id="857"/>
      <w:bookmarkEnd w:id="858"/>
    </w:p>
    <w:p>
      <w:pPr>
        <w:pStyle w:val="10000-DefaultParagraph"/>
        <w:rPr>
          <w:shd w:fill="EEEEEE" w:val="clear"/>
        </w:rPr>
      </w:pPr>
      <w:r>
        <w:rPr>
          <w:shd w:fill="EEEEEE" w:val="clear"/>
          <w:lang w:val="de-DE"/>
        </w:rPr>
        <w:t>Für die Datensicherung und -wiederherstellung MÜSSEN Verfahren (siehe</w:t>
      </w:r>
      <w:r>
        <w:rPr>
          <w:spacing w:val="-2"/>
          <w:shd w:fill="EEEEEE" w:val="clear"/>
          <w:lang w:val="de-DE"/>
        </w:rPr>
        <w:t xml:space="preserve"> Anhang </w:t>
      </w:r>
      <w:r>
        <w:rPr>
          <w:shd w:fill="EEEEEE" w:val="clear"/>
          <w:lang w:val="de-DE"/>
        </w:rPr>
        <w:fldChar w:fldCharType="begin"/>
      </w:r>
      <w:r>
        <w:rPr>
          <w:shd w:fill="EEEEEE" w:val="clear"/>
          <w:lang w:val="de-DE"/>
        </w:rPr>
        <w:instrText xml:space="preserve"> REF _Ref179188814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die die folgenden Punkte sicherstellen:</w:t>
      </w:r>
    </w:p>
    <w:p>
      <w:pPr>
        <w:pStyle w:val="10000-DefaultParagraph"/>
        <w:numPr>
          <w:ilvl w:val="0"/>
          <w:numId w:val="35"/>
        </w:numPr>
        <w:rPr>
          <w:shd w:fill="EEEEEE" w:val="clear"/>
          <w:lang w:val="de-DE"/>
        </w:rPr>
      </w:pPr>
      <w:r>
        <w:rPr>
          <w:shd w:fill="EEEEEE" w:val="clea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720"/>
        <w:jc w:val="both"/>
        <w:rPr/>
      </w:pPr>
      <w:r>
        <w:rPr>
          <w:rStyle w:val="Emphasis"/>
          <w:i/>
          <w:shd w:fill="EEEEEE" w:val="clear"/>
          <w:lang w:val="de-DE"/>
        </w:rPr>
        <w:t>Der Schutz der Vertraulichkeit KANN z. B. durch eine Verschlüsselung der Daten oder der Sicherungsmedien erreicht werden.</w:t>
      </w:r>
    </w:p>
    <w:p>
      <w:pPr>
        <w:pStyle w:val="10000-DefaultParagraph"/>
        <w:numPr>
          <w:ilvl w:val="0"/>
          <w:numId w:val="35"/>
        </w:numPr>
        <w:rPr>
          <w:shd w:fill="EEEEEE" w:val="clear"/>
          <w:lang w:val="de-DE"/>
        </w:rPr>
      </w:pPr>
      <w:r>
        <w:rPr>
          <w:shd w:fill="EEEEEE" w:val="clea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720"/>
        <w:jc w:val="both"/>
        <w:rPr>
          <w:shd w:fill="EEEEEE" w:val="clear"/>
          <w:lang w:val="de-DE"/>
        </w:rPr>
      </w:pPr>
      <w:r>
        <w:rPr>
          <w:shd w:fill="EEEEEE" w:val="clea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35"/>
        </w:numPr>
        <w:rPr>
          <w:shd w:fill="EEEEEE" w:val="clear"/>
          <w:lang w:val="de-DE"/>
        </w:rPr>
      </w:pPr>
      <w:r>
        <w:rPr>
          <w:shd w:fill="EEEEEE" w:val="clea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35"/>
        </w:numPr>
        <w:rPr>
          <w:shd w:fill="EEEEEE" w:val="clear"/>
          <w:lang w:val="de-DE"/>
        </w:rPr>
      </w:pPr>
      <w:r>
        <w:rPr>
          <w:shd w:fill="EEEEEE" w:val="clear"/>
          <w:lang w:val="de-DE"/>
        </w:rPr>
        <w:t>Datensicherungen werden an mehreren Orten gelagert, damit die gesicherten Daten auch bei größeren Schadenereignissen verfügbar bleiben.</w:t>
      </w:r>
    </w:p>
    <w:p>
      <w:pPr>
        <w:pStyle w:val="10000-DefaultParagraph"/>
        <w:widowControl/>
        <w:numPr>
          <w:ilvl w:val="0"/>
          <w:numId w:val="0"/>
        </w:numPr>
        <w:suppressAutoHyphens w:val="false"/>
        <w:bidi w:val="0"/>
        <w:spacing w:lineRule="auto" w:line="247" w:before="0" w:after="120"/>
        <w:ind w:hanging="0" w:left="720"/>
        <w:jc w:val="both"/>
        <w:rPr>
          <w:i/>
          <w:i/>
          <w:iCs/>
        </w:rPr>
      </w:pPr>
      <w:r>
        <w:rPr>
          <w:i/>
          <w:iCs/>
          <w:shd w:fill="EEEEEE" w:val="clear"/>
          <w:lang w:val="de-DE"/>
        </w:rPr>
        <w:t>Dazu KANN eine vollständige Datensicherung in festen zeitlichen Abständen (z. B. wöchentlich) an einen entfernten Standort ausgelagert werden.</w:t>
      </w:r>
    </w:p>
    <w:p>
      <w:pPr>
        <w:pStyle w:val="10000-DefaultParagraph"/>
        <w:numPr>
          <w:ilvl w:val="0"/>
          <w:numId w:val="35"/>
        </w:numPr>
        <w:rPr>
          <w:shd w:fill="EEEEEE" w:val="clear"/>
          <w:lang w:val="de-DE"/>
        </w:rPr>
      </w:pPr>
      <w:r>
        <w:rPr>
          <w:shd w:fill="EEEEEE" w:val="clear"/>
          <w:lang w:val="de-DE"/>
        </w:rPr>
        <w:t>Für die Datensicherung werden mehrere Medien eingesetzt und dabei ist sichergestellt, dass der Ausfall eines Mediums nicht zum Verlust von wesentlichen Teilen der gesicherten Daten führt - wenn die Datensicherung ausschließlich über Cloud-Dienste erfolgt ist sichergestellt, dass diese Dienste eine entsprechende Verfügbarkeit garantieren oder dass die Datensicherung auch bei einem Ausfall eines Cloud-Dienstes gewährleistet bleibt (</w:t>
      </w:r>
      <w:r>
        <w:rPr>
          <w:rFonts w:eastAsia="Arial" w:cs="DejaVu Sans"/>
          <w:color w:val="auto"/>
          <w:kern w:val="0"/>
          <w:sz w:val="20"/>
          <w:szCs w:val="22"/>
          <w:shd w:fill="EEEEEE" w:val="clear"/>
          <w:lang w:val="de-DE" w:eastAsia="en-US" w:bidi="ar-SA"/>
        </w:rPr>
        <w:t>z. B.</w:t>
      </w:r>
      <w:r>
        <w:rPr>
          <w:shd w:fill="EEEEEE" w:val="clear"/>
          <w:lang w:val="de-DE"/>
        </w:rPr>
        <w:t xml:space="preserve"> durch die Nutzung mehrerer unabhängiger Cloud-Anbieter).</w:t>
      </w:r>
    </w:p>
    <w:p>
      <w:pPr>
        <w:pStyle w:val="10000-DefaultParagraph"/>
        <w:numPr>
          <w:ilvl w:val="0"/>
          <w:numId w:val="35"/>
        </w:numPr>
        <w:rPr/>
      </w:pPr>
      <w:r>
        <w:rPr>
          <w:shd w:fill="EEEEEE" w:val="clear"/>
          <w:lang w:val="de-DE"/>
        </w:rPr>
        <w:t xml:space="preserve">Die Datensicherung und -wiederherstellung wird jährlich oder bei einer Änderung des Verfahrens getestet, indem ein betroffenes IT-System nach dem Zufallsprinzip ausgewählt, </w:t>
      </w:r>
      <w:r>
        <w:rPr>
          <w:shd w:fill="auto" w:val="clear"/>
          <w:lang w:val="de-DE"/>
        </w:rPr>
        <w:t xml:space="preserve">gemäß des Verfahrens </w:t>
      </w:r>
      <w:r>
        <w:rPr>
          <w:shd w:fill="EEEEEE" w:val="clear"/>
          <w:lang w:val="de-DE"/>
        </w:rPr>
        <w:t>gesichert und in einer Testumgebung wiederhergestellt wird.</w:t>
      </w:r>
    </w:p>
    <w:p>
      <w:pPr>
        <w:pStyle w:val="10000-Empfehlung"/>
        <w:widowControl/>
        <w:suppressAutoHyphens w:val="false"/>
        <w:bidi w:val="0"/>
        <w:spacing w:lineRule="auto" w:line="247" w:before="0" w:after="120"/>
        <w:ind w:hanging="0" w:left="720"/>
        <w:jc w:val="both"/>
        <w:rPr>
          <w:strike/>
        </w:rPr>
      </w:pPr>
      <w:r>
        <w:rPr>
          <w:rStyle w:val="Emphasis"/>
          <w:i/>
          <w:shd w:fill="EEEEEE" w:val="clear"/>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35"/>
        </w:numPr>
        <w:rPr>
          <w:shd w:fill="EEEEEE" w:val="clear"/>
        </w:rPr>
      </w:pPr>
      <w:r>
        <w:rPr>
          <w:shd w:fill="EEEEEE" w:val="clear"/>
          <w:lang w:val="de-DE"/>
        </w:rPr>
        <w:t>Die Durchführung und die Ergebnisse der Tests werden dokumentiert.</w:t>
      </w:r>
    </w:p>
    <w:p>
      <w:pPr>
        <w:pStyle w:val="Heading2"/>
        <w:ind w:hanging="0" w:left="0"/>
        <w:rPr>
          <w:shd w:fill="EEEEEE" w:val="clear"/>
        </w:rPr>
      </w:pPr>
      <w:bookmarkStart w:id="859" w:name="__RefHeading___Toc32104_2021121348"/>
      <w:bookmarkStart w:id="860" w:name="_Toc187327141"/>
      <w:bookmarkStart w:id="861" w:name="_Toc531165108"/>
      <w:bookmarkStart w:id="862" w:name="rl%252525252525252525252525252525252522e"/>
      <w:bookmarkStart w:id="863" w:name="_Ref179189000"/>
      <w:bookmarkStart w:id="864" w:name="_Toc178588112"/>
      <w:bookmarkStart w:id="865" w:name="_Toc530662973"/>
      <w:bookmarkStart w:id="866" w:name="_Toc178761405"/>
      <w:bookmarkStart w:id="867" w:name="weiterentwicklung"/>
      <w:bookmarkEnd w:id="859"/>
      <w:bookmarkEnd w:id="862"/>
      <w:r>
        <w:rPr>
          <w:shd w:fill="EEEEEE" w:val="clear"/>
          <w:lang w:val="de-DE"/>
        </w:rPr>
        <w:t>Weiterentwicklung</w:t>
      </w:r>
      <w:bookmarkEnd w:id="860"/>
      <w:bookmarkEnd w:id="861"/>
      <w:bookmarkEnd w:id="863"/>
      <w:bookmarkEnd w:id="864"/>
      <w:bookmarkEnd w:id="865"/>
      <w:bookmarkEnd w:id="866"/>
      <w:bookmarkEnd w:id="867"/>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68" w:name="__RefHeading___Toc32106_2021121348"/>
      <w:bookmarkStart w:id="869" w:name="_Toc531165109"/>
      <w:bookmarkStart w:id="870" w:name="rl%252525252525252525252525252525252522f"/>
      <w:bookmarkStart w:id="871" w:name="_Toc187327142"/>
      <w:bookmarkStart w:id="872" w:name="_Toc178761406"/>
      <w:bookmarkStart w:id="873" w:name="_Toc178588113"/>
      <w:bookmarkStart w:id="874" w:name="_Toc530662974"/>
      <w:bookmarkStart w:id="875" w:name="_Ref179379162"/>
      <w:bookmarkStart w:id="876" w:name="basisschutz2"/>
      <w:bookmarkEnd w:id="868"/>
      <w:bookmarkEnd w:id="870"/>
      <w:r>
        <w:rPr>
          <w:shd w:fill="EEEEEE" w:val="clear"/>
          <w:lang w:val="de-DE"/>
        </w:rPr>
        <w:t>Basisschutz</w:t>
      </w:r>
      <w:bookmarkEnd w:id="869"/>
      <w:bookmarkEnd w:id="871"/>
      <w:bookmarkEnd w:id="872"/>
      <w:bookmarkEnd w:id="873"/>
      <w:bookmarkEnd w:id="874"/>
      <w:bookmarkEnd w:id="875"/>
      <w:bookmarkEnd w:id="876"/>
    </w:p>
    <w:p>
      <w:pPr>
        <w:pStyle w:val="Heading3"/>
        <w:ind w:hanging="0" w:left="0"/>
        <w:rPr>
          <w:shd w:fill="EEEEEE" w:val="clear"/>
        </w:rPr>
      </w:pPr>
      <w:bookmarkStart w:id="877" w:name="__RefHeading___Toc32108_2021121348"/>
      <w:bookmarkStart w:id="878" w:name="_Toc187327143"/>
      <w:bookmarkEnd w:id="877"/>
      <w:r>
        <w:rPr>
          <w:shd w:fill="EEEEEE" w:val="clear"/>
          <w:lang w:val="de-DE"/>
        </w:rPr>
        <w:t>Basisschutz-Maßnahmen</w:t>
      </w:r>
      <w:bookmarkEnd w:id="878"/>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__RefHeading___Toc32100_2021121348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shd w:fill="EEEEEE" w:val="clear"/>
        </w:rPr>
      </w:pPr>
      <w:r>
        <w:rPr>
          <w:i/>
          <w:iCs/>
        </w:rPr>
        <w:t xml:space="preserve">Speicherorte, Server, aktive Netzwerkkomponenten und mobile IT-Systeme der Schutzkategorie </w:t>
      </w:r>
      <w:r>
        <w:rPr>
          <w:rFonts w:eastAsia="Arial" w:cs="DejaVu Sans"/>
          <w:i/>
          <w:iCs/>
          <w:color w:val="auto"/>
          <w:kern w:val="0"/>
          <w:sz w:val="20"/>
          <w:szCs w:val="22"/>
          <w:lang w:val="de-DE" w:eastAsia="en-US" w:bidi="ar-SA"/>
        </w:rPr>
        <w:t xml:space="preserve">„nachrangig“ </w:t>
      </w:r>
      <w:r>
        <w:rPr>
          <w:i/>
          <w:iCs/>
        </w:rPr>
        <w:t>KÖNNEN von der Umsetzung der Maßnahmen des Basisschutzes generell ausgenommen werden.</w:t>
      </w:r>
    </w:p>
    <w:p>
      <w:pPr>
        <w:pStyle w:val="Heading3"/>
        <w:ind w:hanging="0" w:left="0"/>
        <w:rPr>
          <w:lang w:val="de-DE"/>
        </w:rPr>
      </w:pPr>
      <w:bookmarkStart w:id="879" w:name="__RefHeading___Toc32110_2021121348"/>
      <w:bookmarkStart w:id="880" w:name="_Ref184204739"/>
      <w:bookmarkStart w:id="881" w:name="_Toc178761407"/>
      <w:bookmarkStart w:id="882" w:name="_Toc187327144"/>
      <w:bookmarkEnd w:id="879"/>
      <w:r>
        <w:rPr>
          <w:lang w:val="de-DE"/>
        </w:rPr>
        <w:t>IT-Systeme für die Datensicherung und -wiederherstellung</w:t>
      </w:r>
      <w:bookmarkEnd w:id="880"/>
      <w:bookmarkEnd w:id="881"/>
      <w:bookmarkEnd w:id="882"/>
    </w:p>
    <w:p>
      <w:pPr>
        <w:pStyle w:val="10000-DefaultParagraph"/>
        <w:rPr>
          <w:shd w:fill="EEEEEE" w:val="clear"/>
        </w:rPr>
      </w:pPr>
      <w:r>
        <w:rPr>
          <w:shd w:fill="EEEEEE" w:val="clear"/>
          <w:lang w:val="de-DE"/>
        </w:rPr>
        <w:t>Die für die Datensicherung und -wiederherstellung eingesetzten IT-Systeme MÜSSEN besonders vor unbefugtem Zugang geschützt werden:</w:t>
      </w:r>
    </w:p>
    <w:p>
      <w:pPr>
        <w:pStyle w:val="10000-DefaultParagraph"/>
        <w:widowControl/>
        <w:numPr>
          <w:ilvl w:val="0"/>
          <w:numId w:val="34"/>
        </w:numPr>
        <w:suppressAutoHyphens w:val="false"/>
        <w:bidi w:val="0"/>
        <w:spacing w:lineRule="auto" w:line="247" w:before="0" w:after="120"/>
        <w:jc w:val="both"/>
        <w:rPr>
          <w:shd w:fill="EEEEEE" w:val="clear"/>
          <w:lang w:val="de-DE"/>
        </w:rPr>
      </w:pPr>
      <w:r>
        <w:rPr>
          <w:shd w:fill="EEEEEE" w:val="clear"/>
          <w:lang w:val="de-DE"/>
        </w:rPr>
        <w:t xml:space="preserve">Die IT-Systeme </w:t>
      </w:r>
      <w:r>
        <w:rPr>
          <w:shd w:fill="auto" w:val="clear"/>
          <w:lang w:val="de-DE"/>
        </w:rPr>
        <w:t xml:space="preserve">arbeiten autark und </w:t>
      </w:r>
      <w:r>
        <w:rPr>
          <w:shd w:fill="EEEEEE" w:val="clear"/>
          <w:lang w:val="de-DE"/>
        </w:rPr>
        <w:t>können auch bei einer Störung oder einem Ausfall der restlichen IT in Betrieb genommen und genutzt werden.Auf den IT-Systemen dürfen ausschließlich Zugänge für administrative Tätigkeiten vorhanden sein.</w:t>
      </w:r>
    </w:p>
    <w:p>
      <w:pPr>
        <w:pStyle w:val="10000-DefaultParagraph"/>
        <w:widowControl/>
        <w:numPr>
          <w:ilvl w:val="0"/>
          <w:numId w:val="34"/>
        </w:numPr>
        <w:suppressAutoHyphens w:val="false"/>
        <w:bidi w:val="0"/>
        <w:spacing w:lineRule="auto" w:line="247" w:before="0" w:after="120"/>
        <w:jc w:val="both"/>
        <w:rPr>
          <w:shd w:fill="EEEEEE" w:val="clear"/>
          <w:lang w:val="de-DE"/>
        </w:rPr>
      </w:pPr>
      <w:r>
        <w:rPr>
          <w:shd w:fill="EEEEEE" w:val="clear"/>
          <w:lang w:val="de-DE"/>
        </w:rPr>
        <w:t>Die Anzahl der administrativen Zugänge ist auf das für den Betrieb notwendige Minimum reduziert.</w:t>
      </w:r>
    </w:p>
    <w:p>
      <w:pPr>
        <w:pStyle w:val="10000-DefaultParagraph"/>
        <w:widowControl/>
        <w:numPr>
          <w:ilvl w:val="0"/>
          <w:numId w:val="34"/>
        </w:numPr>
        <w:suppressAutoHyphens w:val="false"/>
        <w:bidi w:val="0"/>
        <w:spacing w:lineRule="auto" w:line="247" w:before="0" w:after="120"/>
        <w:jc w:val="both"/>
        <w:rPr>
          <w:shd w:fill="EEEEEE" w:val="clear"/>
          <w:lang w:val="de-DE"/>
        </w:rPr>
      </w:pPr>
      <w:r>
        <w:rPr>
          <w:shd w:fill="auto" w:val="clear"/>
        </w:rPr>
        <w:t>Die administrativen Zugänge werden unabhängig von der restlichen IT verwaltet und sie verfügen über ein eigenes, exklusives Authentifizierungsmerkmal oder sie nutzen eine Mehr-Faktor-Authentifizierung.</w:t>
      </w:r>
    </w:p>
    <w:p>
      <w:pPr>
        <w:pStyle w:val="10000-DefaultParagraph"/>
        <w:widowControl/>
        <w:numPr>
          <w:ilvl w:val="0"/>
          <w:numId w:val="34"/>
        </w:numPr>
        <w:suppressAutoHyphens w:val="false"/>
        <w:bidi w:val="0"/>
        <w:spacing w:lineRule="auto" w:line="247" w:before="0" w:after="120"/>
        <w:jc w:val="both"/>
        <w:rPr>
          <w:shd w:fill="EEEEEE" w:val="clear"/>
        </w:rPr>
      </w:pPr>
      <w:r>
        <w:rPr>
          <w:shd w:fill="EEEEEE" w:val="clear"/>
          <w:lang w:val="de-DE"/>
        </w:rPr>
        <w:t>Der Netzwerkverkehr von und zu den IT-Systemen ist auf das für die Funktionsfähigkeit notwendige Minimum beschränkt.</w:t>
      </w:r>
    </w:p>
    <w:p>
      <w:pPr>
        <w:pStyle w:val="Heading3"/>
        <w:ind w:hanging="0" w:left="0"/>
        <w:rPr>
          <w:shd w:fill="EEEEEE" w:val="clear"/>
          <w:lang w:val="de-DE"/>
        </w:rPr>
      </w:pPr>
      <w:bookmarkStart w:id="883" w:name="__RefHeading___speicherorte_110"/>
      <w:bookmarkStart w:id="884" w:name="_Toc531165110"/>
      <w:bookmarkStart w:id="885" w:name="_Toc530662975"/>
      <w:bookmarkStart w:id="886" w:name="_Toc178761408"/>
      <w:bookmarkStart w:id="887" w:name="speicherorte"/>
      <w:bookmarkStart w:id="888" w:name="_Toc187327145"/>
      <w:bookmarkStart w:id="889" w:name="rl%252525252525252525252525252525252522g"/>
      <w:bookmarkEnd w:id="883"/>
      <w:bookmarkEnd w:id="889"/>
      <w:r>
        <w:rPr>
          <w:shd w:fill="EEEEEE" w:val="clear"/>
          <w:lang w:val="de-DE"/>
        </w:rPr>
        <w:t>Speicherorte</w:t>
      </w:r>
      <w:bookmarkEnd w:id="884"/>
      <w:bookmarkEnd w:id="885"/>
      <w:bookmarkEnd w:id="886"/>
      <w:bookmarkEnd w:id="887"/>
      <w:bookmarkEnd w:id="888"/>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890" w:name="__RefHeading___server_111"/>
      <w:bookmarkStart w:id="891" w:name="server"/>
      <w:bookmarkStart w:id="892" w:name="_Toc178761409"/>
      <w:bookmarkStart w:id="893" w:name="rl%252525252525252525252525252525252522h"/>
      <w:bookmarkStart w:id="894" w:name="_Toc530662976"/>
      <w:bookmarkStart w:id="895" w:name="_Toc187327146"/>
      <w:bookmarkStart w:id="896" w:name="_Toc531165111"/>
      <w:bookmarkEnd w:id="890"/>
      <w:bookmarkEnd w:id="893"/>
      <w:r>
        <w:rPr>
          <w:shd w:fill="EEEEEE" w:val="clear"/>
          <w:lang w:val="de-DE"/>
        </w:rPr>
        <w:t>Server</w:t>
      </w:r>
      <w:bookmarkEnd w:id="891"/>
      <w:bookmarkEnd w:id="892"/>
      <w:bookmarkEnd w:id="894"/>
      <w:bookmarkEnd w:id="895"/>
      <w:bookmarkEnd w:id="896"/>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897" w:name="__RefHeading___aktive_netzwerkkomponente"/>
      <w:bookmarkStart w:id="898" w:name="_Toc530662977"/>
      <w:bookmarkStart w:id="899" w:name="_Toc187327147"/>
      <w:bookmarkStart w:id="900" w:name="_Toc178761410"/>
      <w:bookmarkStart w:id="901" w:name="_Toc531165112"/>
      <w:bookmarkStart w:id="902" w:name="aktive_netzwerkkomponenten1"/>
      <w:bookmarkStart w:id="903" w:name="rl%252525252525252525252525252525252522i"/>
      <w:bookmarkEnd w:id="897"/>
      <w:bookmarkEnd w:id="903"/>
      <w:r>
        <w:rPr>
          <w:shd w:fill="EEEEEE" w:val="clear"/>
          <w:lang w:val="de-DE"/>
        </w:rPr>
        <w:t>Aktive Netzwerkkomponenten</w:t>
      </w:r>
      <w:bookmarkEnd w:id="898"/>
      <w:bookmarkEnd w:id="899"/>
      <w:bookmarkEnd w:id="900"/>
      <w:bookmarkEnd w:id="901"/>
      <w:bookmarkEnd w:id="902"/>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04" w:name="__RefHeading___mobile_it-systeme_113"/>
      <w:bookmarkStart w:id="905" w:name="_Toc531165113"/>
      <w:bookmarkStart w:id="906" w:name="mobile_it-systeme"/>
      <w:bookmarkStart w:id="907" w:name="_Toc530662978"/>
      <w:bookmarkStart w:id="908" w:name="_Toc178761411"/>
      <w:bookmarkStart w:id="909" w:name="rl%252525252525252525252525252525252522j"/>
      <w:bookmarkStart w:id="910" w:name="_Toc187327148"/>
      <w:bookmarkEnd w:id="904"/>
      <w:bookmarkEnd w:id="909"/>
      <w:r>
        <w:rPr>
          <w:shd w:fill="EEEEEE" w:val="clear"/>
          <w:lang w:val="de-DE"/>
        </w:rPr>
        <w:t>Mobile IT-Systeme</w:t>
      </w:r>
      <w:bookmarkEnd w:id="905"/>
      <w:bookmarkEnd w:id="906"/>
      <w:bookmarkEnd w:id="907"/>
      <w:bookmarkEnd w:id="908"/>
      <w:bookmarkEnd w:id="910"/>
    </w:p>
    <w:p>
      <w:pPr>
        <w:pStyle w:val="10000-DefaultParagraph"/>
        <w:rPr>
          <w:shd w:fill="EEEEEE" w:val="clear"/>
        </w:rPr>
      </w:pPr>
      <w:r>
        <w:rPr>
          <w:shd w:fill="EEEEEE" w:val="clear"/>
          <w:lang w:val="de-DE"/>
        </w:rPr>
        <w:t>Es MUSS eine Vorgehensweise für die Datensicherung von mobilen IT-Systemen vorgegeben werden.</w:t>
      </w:r>
    </w:p>
    <w:p>
      <w:pPr>
        <w:pStyle w:val="Heading2"/>
        <w:ind w:hanging="0" w:left="0"/>
        <w:rPr>
          <w:lang w:val="de-DE"/>
        </w:rPr>
      </w:pPr>
      <w:bookmarkStart w:id="911" w:name="__RefHeading___Toc32112_2021121348"/>
      <w:bookmarkStart w:id="912" w:name="_Toc178588114"/>
      <w:bookmarkStart w:id="913" w:name="_Toc531165114"/>
      <w:bookmarkStart w:id="914" w:name="_Toc530662979"/>
      <w:bookmarkStart w:id="915" w:name="_Toc178761412"/>
      <w:bookmarkStart w:id="916" w:name="_Toc187327149"/>
      <w:bookmarkStart w:id="917" w:name="rl%252525252525252525252525252525252522k"/>
      <w:bookmarkEnd w:id="911"/>
      <w:bookmarkEnd w:id="917"/>
      <w:r>
        <w:rPr>
          <w:lang w:val="de-DE"/>
        </w:rPr>
        <w:t>Zusätzliche Maßnahmen für wichtige IT-Systeme</w:t>
      </w:r>
      <w:bookmarkEnd w:id="912"/>
      <w:bookmarkEnd w:id="913"/>
      <w:bookmarkEnd w:id="914"/>
      <w:bookmarkEnd w:id="915"/>
      <w:bookmarkEnd w:id="916"/>
    </w:p>
    <w:p>
      <w:pPr>
        <w:pStyle w:val="Heading3"/>
        <w:ind w:hanging="0" w:left="0"/>
        <w:rPr>
          <w:lang w:val="de-DE"/>
        </w:rPr>
      </w:pPr>
      <w:bookmarkStart w:id="918" w:name="__RefHeading___Toc32114_2021121348"/>
      <w:bookmarkStart w:id="919" w:name="_Ref179187386"/>
      <w:bookmarkStart w:id="920" w:name="_Toc187327150"/>
      <w:bookmarkEnd w:id="918"/>
      <w:r>
        <w:rPr>
          <w:lang w:val="de-DE"/>
        </w:rPr>
        <w:t>Datensicherung</w:t>
      </w:r>
      <w:bookmarkEnd w:id="919"/>
      <w:bookmarkEnd w:id="920"/>
    </w:p>
    <w:p>
      <w:pPr>
        <w:pStyle w:val="10000-DefaultParagraph"/>
        <w:rPr/>
      </w:pPr>
      <w:r>
        <w:rPr>
          <w:shd w:fill="EEEEEE" w:val="clear"/>
          <w:lang w:val="de-DE"/>
        </w:rPr>
        <w:t xml:space="preserve">Jedes </w:t>
      </w:r>
      <w:r>
        <w:rPr>
          <w:shd w:fill="auto" w:val="clear"/>
          <w:lang w:val="de-DE"/>
        </w:rPr>
        <w:t xml:space="preserve">wichtige </w:t>
      </w:r>
      <w:r>
        <w:rPr>
          <w:shd w:fill="EEEEEE" w:val="clear"/>
          <w:lang w:val="de-DE"/>
        </w:rPr>
        <w:t xml:space="preserve">IT-System MUSS über eine Datensicherung verfügen, die in Ergänzung zu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_Ref179379162 \n \n \h </w:instrText>
      </w:r>
      <w:r>
        <w:rPr>
          <w:shd w:fill="EEEEEE" w:val="clear"/>
          <w:lang w:val="de-DE"/>
        </w:rPr>
        <w:fldChar w:fldCharType="separate"/>
      </w:r>
      <w:r>
        <w:rPr>
          <w:shd w:fill="EEEEEE" w:val="clear"/>
          <w:lang w:val="de-DE"/>
        </w:rPr>
        <w:t>16.5</w:t>
      </w:r>
      <w:r>
        <w:rPr>
          <w:shd w:fill="EEEEEE" w:val="clear"/>
          <w:lang w:val="de-DE"/>
        </w:rPr>
        <w:fldChar w:fldCharType="end"/>
      </w:r>
      <w:r>
        <w:rPr>
          <w:rStyle w:val="Hyperlink"/>
          <w:color w:val="000000"/>
          <w:u w:val="none"/>
          <w:shd w:fill="EEEEEE" w:val="clear"/>
          <w:lang w:val="de-DE"/>
        </w:rPr>
        <w:t xml:space="preserve"> die Anforderungen der </w:t>
      </w:r>
      <w:r>
        <w:rPr>
          <w:shd w:fill="EEEEEE" w:val="clear"/>
          <w:lang w:val="de-DE"/>
        </w:rPr>
        <w:t>folgenden Abschnitte erfüllt.</w:t>
      </w:r>
    </w:p>
    <w:p>
      <w:pPr>
        <w:pStyle w:val="10000-DefaultParagraph"/>
        <w:rPr>
          <w:shd w:fill="EEEEEE" w:val="clear"/>
          <w:lang w:val="de-DE"/>
        </w:rPr>
      </w:pPr>
      <w:r>
        <w:rPr>
          <w:shd w:fill="EEEEEE" w:val="clear"/>
          <w:lang w:val="de-DE"/>
        </w:rPr>
        <w:t xml:space="preserve">Wenn Maßnahmen </w:t>
      </w:r>
      <w:r>
        <w:rPr>
          <w:rStyle w:val="Hyperlink"/>
          <w:color w:val="000000"/>
          <w:u w:val="none"/>
          <w:shd w:fill="EEEEEE" w:val="clear"/>
          <w:lang w:val="de-DE"/>
        </w:rPr>
        <w:t xml:space="preserve">der </w:t>
      </w:r>
      <w:r>
        <w:rPr>
          <w:shd w:fill="EEEEEE" w:val="clear"/>
          <w:lang w:val="de-DE"/>
        </w:rPr>
        <w:t>folgenden Abschnitte nicht umgesetzt werden, MÜSSEN die dadurch entstehenden Risiken identifiziert, analysiert und behandelt werden (siehe Anhang </w:t>
      </w:r>
      <w:r>
        <w:rPr>
          <w:shd w:fill="EEEEEE" w:val="clear"/>
          <w:lang w:val="de-DE"/>
        </w:rPr>
        <w:fldChar w:fldCharType="begin"/>
      </w:r>
      <w:r>
        <w:rPr>
          <w:shd w:fill="EEEEEE" w:val="clear"/>
          <w:lang w:val="de-DE"/>
        </w:rPr>
        <w:instrText xml:space="preserve"> REF __RefHeading___Toc32132_2021121348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lang w:val="de-DE"/>
        </w:rPr>
      </w:pPr>
      <w:bookmarkStart w:id="921" w:name="__RefHeading___risikoanalyse_116"/>
      <w:bookmarkStart w:id="922" w:name="_Toc531165115"/>
      <w:bookmarkStart w:id="923" w:name="_Toc530662980"/>
      <w:bookmarkStart w:id="924" w:name="risikoanalyse"/>
      <w:bookmarkStart w:id="925" w:name="_Toc187327151"/>
      <w:bookmarkStart w:id="926" w:name="_Toc178761413"/>
      <w:bookmarkStart w:id="927" w:name="rl%252525252525252525252525252525252522l"/>
      <w:bookmarkEnd w:id="921"/>
      <w:bookmarkEnd w:id="927"/>
      <w:r>
        <w:rPr>
          <w:lang w:val="de-DE"/>
        </w:rPr>
        <w:t>Risiko</w:t>
      </w:r>
      <w:bookmarkEnd w:id="922"/>
      <w:bookmarkEnd w:id="923"/>
      <w:bookmarkEnd w:id="924"/>
      <w:bookmarkEnd w:id="925"/>
      <w:bookmarkEnd w:id="926"/>
      <w:r>
        <w:rPr>
          <w:lang w:val="de-DE"/>
        </w:rPr>
        <w:t>management</w:t>
      </w:r>
    </w:p>
    <w:p>
      <w:pPr>
        <w:pStyle w:val="10000-DefaultParagraph"/>
        <w:rPr/>
      </w:pPr>
      <w:r>
        <w:rPr>
          <w:shd w:fill="EEEEEE" w:val="clear"/>
          <w:lang w:val="de-DE"/>
        </w:rPr>
        <w:t xml:space="preserve">Im Zuge des Risikomanagements der wichtigen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__RefHeading___Toc42885_2021121348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10.6</w:t>
      </w:r>
      <w:r>
        <w:rPr>
          <w:rStyle w:val="Hyperlink"/>
          <w:u w:val="none"/>
          <w:shd w:fill="EEEEEE" w:val="clear"/>
          <w:color w:themeColor="hyperlink" w:val="000000"/>
          <w:lang w:val="de-DE"/>
        </w:rPr>
        <w:fldChar w:fldCharType="end"/>
      </w:r>
      <w:r>
        <w:rPr>
          <w:shd w:fill="EEEEEE" w:val="clear"/>
          <w:lang w:val="de-DE"/>
        </w:rPr>
        <w:t>) MÜSSEN die Folgen eines Datenverlusts analysiert und dabei der MTD bestimmt werden.</w:t>
      </w:r>
    </w:p>
    <w:p>
      <w:pPr>
        <w:pStyle w:val="Heading3"/>
        <w:ind w:hanging="0" w:left="0"/>
        <w:rPr>
          <w:lang w:val="de-DE"/>
        </w:rPr>
      </w:pPr>
      <w:bookmarkStart w:id="928" w:name="__RefHeading___verfahren_117"/>
      <w:bookmarkStart w:id="929" w:name="verfahren1"/>
      <w:bookmarkStart w:id="930" w:name="_Toc187327152"/>
      <w:bookmarkStart w:id="931" w:name="_Toc178761414"/>
      <w:bookmarkStart w:id="932" w:name="rl%252525252525252525252525252525252522m"/>
      <w:bookmarkStart w:id="933" w:name="_Toc530662981"/>
      <w:bookmarkStart w:id="934" w:name="_Toc531165116"/>
      <w:bookmarkEnd w:id="928"/>
      <w:bookmarkEnd w:id="932"/>
      <w:r>
        <w:rPr>
          <w:lang w:val="de-DE"/>
        </w:rPr>
        <w:t>Verfahren</w:t>
      </w:r>
      <w:bookmarkEnd w:id="929"/>
      <w:bookmarkEnd w:id="930"/>
      <w:bookmarkEnd w:id="931"/>
      <w:bookmarkEnd w:id="933"/>
      <w:bookmarkEnd w:id="934"/>
    </w:p>
    <w:p>
      <w:pPr>
        <w:pStyle w:val="10000-DefaultParagraph"/>
        <w:rPr>
          <w:shd w:fill="EEEEEE" w:val="clear"/>
        </w:rPr>
      </w:pPr>
      <w:r>
        <w:rPr>
          <w:shd w:fill="EEEEEE" w:val="clear"/>
          <w:lang w:val="de-DE"/>
        </w:rPr>
        <w:t xml:space="preserve">Die Verfahren zur Datensicherung und -wiederherstellung MÜSSEN in Ergänzung zu Abschnitt </w:t>
      </w:r>
      <w:r>
        <w:rPr>
          <w:shd w:fill="EEEEEE" w:val="clear"/>
          <w:lang w:val="de-DE"/>
        </w:rPr>
        <w:fldChar w:fldCharType="begin"/>
      </w:r>
      <w:r>
        <w:rPr>
          <w:shd w:fill="EEEEEE" w:val="clear"/>
          <w:lang w:val="de-DE"/>
        </w:rPr>
        <w:instrText xml:space="preserve"> REF _Ref179189000 \n \n \h </w:instrText>
      </w:r>
      <w:r>
        <w:rPr>
          <w:shd w:fill="EEEEEE" w:val="clear"/>
          <w:lang w:val="de-DE"/>
        </w:rPr>
        <w:fldChar w:fldCharType="separate"/>
      </w:r>
      <w:r>
        <w:rPr>
          <w:shd w:fill="EEEEEE" w:val="clear"/>
          <w:lang w:val="de-DE"/>
        </w:rPr>
        <w:t>16.4</w:t>
      </w:r>
      <w:r>
        <w:rPr>
          <w:shd w:fill="EEEEEE" w:val="clear"/>
          <w:lang w:val="de-DE"/>
        </w:rPr>
        <w:fldChar w:fldCharType="end"/>
      </w:r>
      <w:r>
        <w:rPr>
          <w:shd w:fill="EEEEEE" w:val="clear"/>
          <w:lang w:val="de-DE"/>
        </w:rPr>
        <w:t xml:space="preserve"> folgende Punkte sicherstellen:</w:t>
      </w:r>
    </w:p>
    <w:p>
      <w:pPr>
        <w:pStyle w:val="10000-DefaultParagraph"/>
        <w:numPr>
          <w:ilvl w:val="0"/>
          <w:numId w:val="33"/>
        </w:numPr>
        <w:rPr/>
      </w:pPr>
      <w:r>
        <w:rPr>
          <w:shd w:fill="auto" w:val="clear"/>
          <w:lang w:val="de-DE"/>
        </w:rPr>
        <w:t xml:space="preserve">Wichtige </w:t>
      </w:r>
      <w:r>
        <w:rPr>
          <w:shd w:fill="EEEEEE" w:val="clear"/>
          <w:lang w:val="de-DE"/>
        </w:rPr>
        <w:t>IT-Systeme werden vollständig gesichert (Systemsoftware, Konfigurationen, Anwendungssoftware, Anwendungs-, Logdaten usw.).</w:t>
      </w:r>
    </w:p>
    <w:p>
      <w:pPr>
        <w:pStyle w:val="10000-DefaultParagraph"/>
        <w:numPr>
          <w:ilvl w:val="0"/>
          <w:numId w:val="33"/>
        </w:numPr>
        <w:rPr>
          <w:shd w:fill="EEEEEE" w:val="clear"/>
          <w:lang w:val="de-DE"/>
        </w:rPr>
      </w:pPr>
      <w:r>
        <w:rPr>
          <w:shd w:fill="EEEEEE" w:val="clear"/>
          <w:lang w:val="de-DE"/>
        </w:rPr>
        <w:t>Der MTD wird nicht überschritten.</w:t>
      </w:r>
    </w:p>
    <w:p>
      <w:pPr>
        <w:pStyle w:val="10000-DefaultParagraph"/>
        <w:numPr>
          <w:ilvl w:val="0"/>
          <w:numId w:val="33"/>
        </w:numPr>
        <w:rPr/>
      </w:pPr>
      <w:r>
        <w:rPr>
          <w:shd w:fill="EEEEEE" w:val="clear"/>
          <w:lang w:val="de-DE"/>
        </w:rPr>
        <w:t xml:space="preserve">Die Wiederherstellung innerhalb der MTA wird gewährleistet, sofern keine Ersatzsysteme oder </w:t>
        <w:br/>
        <w:t xml:space="preserve">-verfahren verfügbar sind (siehe </w:t>
      </w:r>
      <w:r>
        <w:rPr>
          <w:rStyle w:val="Hyperlink"/>
          <w:color w:val="000000"/>
          <w:u w:val="none"/>
          <w:shd w:fill="EEEEEE" w:val="clear"/>
          <w:lang w:val="de-DE"/>
        </w:rPr>
        <w:t xml:space="preserve">Abschnitt </w:t>
      </w:r>
      <w:r>
        <w:rPr>
          <w:rStyle w:val="Hyperlink"/>
          <w:color w:val="000000"/>
          <w:u w:val="none"/>
          <w:shd w:fill="EEEEEE" w:val="clear"/>
          <w:lang w:val="de-DE"/>
        </w:rPr>
        <w:fldChar w:fldCharType="begin"/>
      </w:r>
      <w:r>
        <w:rPr>
          <w:rStyle w:val="Hyperlink"/>
          <w:u w:val="none"/>
          <w:shd w:fill="EEEEEE" w:val="clear"/>
          <w:color w:val="000000"/>
          <w:lang w:val="de-DE"/>
        </w:rPr>
        <w:instrText xml:space="preserve"> REF __RefHeading___ersatzsysteme_und_-verfah \n \n \h </w:instrText>
      </w:r>
      <w:r>
        <w:rPr>
          <w:rStyle w:val="Hyperlink"/>
          <w:u w:val="none"/>
          <w:shd w:fill="EEEEEE" w:val="clear"/>
          <w:color w:val="000000"/>
          <w:lang w:val="de-DE"/>
        </w:rPr>
        <w:fldChar w:fldCharType="separate"/>
      </w:r>
      <w:r>
        <w:rPr>
          <w:rStyle w:val="Hyperlink"/>
          <w:u w:val="none"/>
          <w:shd w:fill="EEEEEE" w:val="clear"/>
          <w:color w:val="000000"/>
          <w:lang w:val="de-DE"/>
        </w:rPr>
        <w:t>10.6.8</w:t>
      </w:r>
      <w:r>
        <w:rPr>
          <w:rStyle w:val="Hyperlink"/>
          <w:u w:val="none"/>
          <w:shd w:fill="EEEEEE" w:val="clear"/>
          <w:color w:val="000000"/>
          <w:lang w:val="de-DE"/>
        </w:rPr>
        <w:fldChar w:fldCharType="end"/>
      </w:r>
      <w:r>
        <w:rPr>
          <w:shd w:fill="EEEEEE" w:val="clear"/>
          <w:lang w:val="de-DE"/>
        </w:rPr>
        <w:t>).</w:t>
      </w:r>
    </w:p>
    <w:p>
      <w:pPr>
        <w:pStyle w:val="Heading1"/>
        <w:ind w:hanging="0" w:left="0"/>
        <w:rPr>
          <w:lang w:val="de-DE"/>
        </w:rPr>
      </w:pPr>
      <w:bookmarkStart w:id="935" w:name="__RefHeading___Toc32116_2021121348"/>
      <w:bookmarkStart w:id="936" w:name="_Toc178588115"/>
      <w:bookmarkStart w:id="937" w:name="_Ref179188750"/>
      <w:bookmarkStart w:id="938" w:name="_Ref179187629"/>
      <w:bookmarkStart w:id="939" w:name="_Ref179378695"/>
      <w:bookmarkStart w:id="940" w:name="_Ref178761991"/>
      <w:bookmarkStart w:id="941" w:name="_Toc530662982_Copy_1_Copy_1_Copy_1_Copy_"/>
      <w:bookmarkStart w:id="942" w:name="_Toc187327153"/>
      <w:bookmarkStart w:id="943" w:name="_Ref179186901"/>
      <w:bookmarkStart w:id="944" w:name="stoerungen_und_ausfaelle_Copy_1_Copy_1_C"/>
      <w:bookmarkStart w:id="945" w:name="_Toc531165117_Copy_1_Copy_1_Copy_1_Copy_"/>
      <w:bookmarkStart w:id="946" w:name="_Toc178761415"/>
      <w:bookmarkEnd w:id="935"/>
      <w:bookmarkEnd w:id="941"/>
      <w:bookmarkEnd w:id="944"/>
      <w:bookmarkEnd w:id="945"/>
      <w:r>
        <w:rPr>
          <w:lang w:val="de-DE"/>
        </w:rPr>
        <w:t>Sicherheitsvorfälle</w:t>
      </w:r>
      <w:bookmarkEnd w:id="936"/>
      <w:bookmarkEnd w:id="937"/>
      <w:bookmarkEnd w:id="938"/>
      <w:bookmarkEnd w:id="939"/>
      <w:bookmarkEnd w:id="940"/>
      <w:bookmarkEnd w:id="942"/>
      <w:bookmarkEnd w:id="943"/>
      <w:bookmarkEnd w:id="946"/>
    </w:p>
    <w:p>
      <w:pPr>
        <w:pStyle w:val="Heading2"/>
        <w:ind w:hanging="0" w:left="0"/>
        <w:rPr>
          <w:shd w:fill="EEEEEE" w:val="clear"/>
        </w:rPr>
      </w:pPr>
      <w:bookmarkStart w:id="947" w:name="__RefHeading___Toc32118_2021121348"/>
      <w:bookmarkStart w:id="948" w:name="_Toc187327154"/>
      <w:bookmarkEnd w:id="947"/>
      <w:bookmarkEnd w:id="948"/>
      <w:r>
        <w:rPr>
          <w:shd w:fill="EEEEEE" w:val="clear"/>
          <w:lang w:val="de-DE"/>
        </w:rPr>
        <w:t>Grundlagen</w:t>
      </w:r>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49" w:name="__RefHeading___Toc32120_2021121348"/>
      <w:bookmarkStart w:id="950" w:name="rl%252525252525252525252525252525252522n"/>
      <w:bookmarkStart w:id="951" w:name="_Toc178588116"/>
      <w:bookmarkStart w:id="952" w:name="_Toc530662983"/>
      <w:bookmarkStart w:id="953" w:name="_Toc187327155"/>
      <w:bookmarkStart w:id="954" w:name="_Toc178761416"/>
      <w:bookmarkStart w:id="955" w:name="_Toc531165118"/>
      <w:bookmarkStart w:id="956" w:name="is-richtlinie4"/>
      <w:bookmarkEnd w:id="949"/>
      <w:bookmarkEnd w:id="950"/>
      <w:r>
        <w:rPr>
          <w:lang w:val="de-DE"/>
        </w:rPr>
        <w:t>IS-Richtlinie</w:t>
      </w:r>
      <w:bookmarkEnd w:id="951"/>
      <w:bookmarkEnd w:id="952"/>
      <w:bookmarkEnd w:id="953"/>
      <w:bookmarkEnd w:id="954"/>
      <w:bookmarkEnd w:id="955"/>
      <w:bookmarkEnd w:id="956"/>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_Ref179189056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Regelungen für den Umgang mit Sicherheitsvorfällen getroffen werden:</w:t>
      </w:r>
    </w:p>
    <w:p>
      <w:pPr>
        <w:pStyle w:val="10000-DefaultParagraph"/>
        <w:numPr>
          <w:ilvl w:val="0"/>
          <w:numId w:val="30"/>
        </w:numPr>
        <w:rPr/>
      </w:pPr>
      <w:r>
        <w:rPr>
          <w:shd w:fill="EEEEEE" w:val="clear"/>
          <w:lang w:val="de-DE"/>
        </w:rPr>
        <w:t xml:space="preserve">Die Begriffe </w:t>
      </w:r>
      <w:r>
        <w:rPr>
          <w:i/>
          <w:iCs/>
          <w:shd w:fill="EEEEEE" w:val="clear"/>
          <w:lang w:val="de-DE"/>
        </w:rPr>
        <w:t>Sicherheitsvorfall</w:t>
      </w:r>
      <w:r>
        <w:rPr>
          <w:shd w:fill="EEEEEE" w:val="clear"/>
          <w:lang w:val="de-DE"/>
        </w:rPr>
        <w:t xml:space="preserve"> und „erheblicher Sicherheitsvorfall“ werden klar definiert.</w:t>
      </w:r>
    </w:p>
    <w:p>
      <w:pPr>
        <w:pStyle w:val="10000-Empfehlung"/>
        <w:widowControl/>
        <w:suppressAutoHyphens w:val="false"/>
        <w:bidi w:val="0"/>
        <w:spacing w:lineRule="auto" w:line="247" w:before="0" w:after="120"/>
        <w:ind w:hanging="0" w:left="720"/>
        <w:jc w:val="both"/>
        <w:rPr/>
      </w:pPr>
      <w:r>
        <w:rPr>
          <w:rStyle w:val="Emphasis"/>
          <w:i/>
          <w:shd w:fill="EEEEEE" w:val="clear"/>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shd w:fill="EEEEEE" w:val="clear"/>
          <w:lang w:val="de-DE"/>
        </w:rPr>
        <w:t xml:space="preserve">eingestuft </w:t>
      </w:r>
      <w:r>
        <w:rPr>
          <w:rStyle w:val="Emphasis"/>
          <w:i/>
          <w:shd w:fill="auto" w:val="clear"/>
          <w:lang w:val="de-DE"/>
        </w:rPr>
        <w:t xml:space="preserve">und wann eine IT-Krise festgestellt </w:t>
      </w:r>
      <w:r>
        <w:rPr>
          <w:rStyle w:val="Emphasis"/>
          <w:i/>
          <w:shd w:fill="EEEEEE" w:val="clear"/>
          <w:lang w:val="de-DE"/>
        </w:rPr>
        <w:t xml:space="preserve">wird (siehe Kapitel </w:t>
      </w:r>
      <w:r>
        <w:rPr>
          <w:rStyle w:val="Emphasis"/>
          <w:i/>
          <w:shd w:fill="EEEEEE" w:val="clear"/>
          <w:lang w:val="de-DE"/>
        </w:rPr>
        <w:fldChar w:fldCharType="begin"/>
      </w:r>
      <w:r>
        <w:rPr>
          <w:rStyle w:val="Emphasis"/>
          <w:i/>
          <w:shd w:fill="EEEEEE" w:val="clear"/>
          <w:lang w:val="de-DE"/>
        </w:rPr>
        <w:instrText xml:space="preserve"> REF __RefHeading___Toc32116_2021121348_Copy_ \n \n \h </w:instrText>
      </w:r>
      <w:r>
        <w:rPr>
          <w:rStyle w:val="Emphasis"/>
          <w:i/>
          <w:shd w:fill="EEEEEE" w:val="clear"/>
          <w:lang w:val="de-DE"/>
        </w:rPr>
        <w:fldChar w:fldCharType="separate"/>
      </w:r>
      <w:r>
        <w:rPr>
          <w:rStyle w:val="Emphasis"/>
          <w:i/>
          <w:shd w:fill="EEEEEE" w:val="clear"/>
          <w:lang w:val="de-DE"/>
        </w:rPr>
        <w:t>18</w:t>
      </w:r>
      <w:r>
        <w:rPr>
          <w:rStyle w:val="Emphasis"/>
          <w:i/>
          <w:shd w:fill="EEEEEE" w:val="clear"/>
          <w:lang w:val="de-DE"/>
        </w:rPr>
        <w:fldChar w:fldCharType="end"/>
      </w:r>
      <w:r>
        <w:rPr>
          <w:rStyle w:val="Emphasis"/>
          <w:i/>
          <w:shd w:fill="EEEEEE" w:val="clear"/>
          <w:lang w:val="de-DE"/>
        </w:rPr>
        <w:t>).</w:t>
      </w:r>
    </w:p>
    <w:p>
      <w:pPr>
        <w:pStyle w:val="10000-DefaultParagraph"/>
        <w:numPr>
          <w:ilvl w:val="0"/>
          <w:numId w:val="30"/>
        </w:numPr>
        <w:rPr>
          <w:shd w:fill="EEEEEE" w:val="clear"/>
          <w:lang w:val="de-DE"/>
        </w:rPr>
      </w:pPr>
      <w:r>
        <w:rPr>
          <w:shd w:fill="EEEEEE" w:val="clear"/>
          <w:lang w:val="de-DE"/>
        </w:rPr>
        <w:t>Jeder Mitarbeiter meldet mögliche Sicherheitsvorfälle über die dafür vorgesehenen Meldewege.</w:t>
      </w:r>
    </w:p>
    <w:p>
      <w:pPr>
        <w:pStyle w:val="10000-DefaultParagraph"/>
        <w:numPr>
          <w:ilvl w:val="0"/>
          <w:numId w:val="30"/>
        </w:numPr>
        <w:rPr>
          <w:shd w:fill="EEEEEE" w:val="clear"/>
          <w:lang w:val="de-DE"/>
        </w:rPr>
      </w:pPr>
      <w:r>
        <w:rPr>
          <w:shd w:fill="EEEEEE" w:val="clear"/>
          <w:lang w:val="de-DE"/>
        </w:rPr>
        <w:t>Administratoren untersuchen, ggf. in Zusammenarbeit mit den jeweiligen Prozessverantwortlichen, dem IT-Verantwortlichen und dem ISB, Sicherheitsvorfälle vordringlich.</w:t>
      </w:r>
    </w:p>
    <w:p>
      <w:pPr>
        <w:pStyle w:val="10000-DefaultParagraph"/>
        <w:numPr>
          <w:ilvl w:val="0"/>
          <w:numId w:val="30"/>
        </w:numPr>
        <w:rPr>
          <w:shd w:fill="EEEEEE" w:val="clear"/>
          <w:lang w:val="de-DE"/>
        </w:rPr>
      </w:pPr>
      <w:r>
        <w:rPr>
          <w:shd w:fill="EEEEEE" w:val="clear"/>
          <w:lang w:val="de-DE"/>
        </w:rPr>
        <w:t>Es wird definiert, in welchen Fällen das Topmanagement über Sicherheitsvorfälle informiert wird.</w:t>
      </w:r>
    </w:p>
    <w:p>
      <w:pPr>
        <w:pStyle w:val="10000-DefaultParagraph"/>
        <w:numPr>
          <w:ilvl w:val="0"/>
          <w:numId w:val="30"/>
        </w:numPr>
        <w:rPr>
          <w:shd w:fill="EEEEEE" w:val="clear"/>
        </w:rPr>
      </w:pPr>
      <w:r>
        <w:rPr>
          <w:shd w:fill="EEEEEE" w:val="clear"/>
          <w:lang w:val="de-DE"/>
        </w:rPr>
        <w:t>Es wird definiert, wie die Organisation intern und extern akute und bewältigte Sicherheitsvorfälle kommuniziert.</w:t>
      </w:r>
    </w:p>
    <w:p>
      <w:pPr>
        <w:pStyle w:val="Heading2"/>
        <w:ind w:hanging="0" w:left="0"/>
        <w:rPr>
          <w:shd w:fill="EEEEEE" w:val="clear"/>
        </w:rPr>
      </w:pPr>
      <w:bookmarkStart w:id="957" w:name="__RefHeading___Toc32122_2021121348"/>
      <w:bookmarkStart w:id="958" w:name="_Toc187327156"/>
      <w:bookmarkStart w:id="959" w:name="_Toc178588117"/>
      <w:bookmarkStart w:id="960" w:name="_Toc178761417"/>
      <w:bookmarkEnd w:id="957"/>
      <w:r>
        <w:rPr>
          <w:shd w:fill="EEEEEE" w:val="clear"/>
          <w:lang w:val="de-DE"/>
        </w:rPr>
        <w:t>Erkennen</w:t>
      </w:r>
      <w:bookmarkEnd w:id="958"/>
      <w:bookmarkEnd w:id="959"/>
      <w:bookmarkEnd w:id="960"/>
      <w:del w:id="20" w:author="Mark Semmler" w:date="2026-01-21T16:22:15Z">
        <w:r>
          <w:rPr>
            <w:shd w:fill="EEEEEE" w:val="clear"/>
            <w:lang w:val="de-DE"/>
          </w:rPr>
          <w:commentReference w:id="6"/>
        </w:r>
      </w:del>
    </w:p>
    <w:p>
      <w:pPr>
        <w:pStyle w:val="Normal"/>
        <w:ind w:hanging="0" w:left="0"/>
        <w:rPr>
          <w:shd w:fill="EEEEEE" w:val="clear"/>
        </w:rPr>
      </w:pPr>
      <w:commentRangeStart w:id="7"/>
      <w:r>
        <w:rPr>
          <w:shd w:fill="EEEEEE" w:val="clear"/>
          <w:lang w:val="de-DE"/>
        </w:rPr>
        <w:t>Die Organisation MUSS prüfen, welche Maßnahmen sie implementiert, um mögliche Sicherheitsvorfälle und Schwachstellen zu erkennen</w:t>
      </w:r>
      <w:r>
        <w:rPr/>
        <w:t>, wie z. B.:</w:t>
      </w:r>
      <w:commentRangeEnd w:id="7"/>
      <w:r>
        <w:commentReference w:id="7"/>
      </w:r>
      <w:ins w:id="21" w:author="Mark Semmler" w:date="2026-01-21T16:22:15Z">
        <w:r>
          <w:rPr/>
        </w:r>
      </w:ins>
    </w:p>
    <w:p>
      <w:pPr>
        <w:pStyle w:val="10000-Empfehlung"/>
        <w:widowControl/>
        <w:numPr>
          <w:ilvl w:val="0"/>
          <w:numId w:val="31"/>
        </w:numPr>
        <w:suppressAutoHyphens w:val="false"/>
        <w:bidi w:val="0"/>
        <w:spacing w:lineRule="auto" w:line="247" w:before="0" w:after="120"/>
        <w:jc w:val="both"/>
        <w:rPr>
          <w:i w:val="false"/>
          <w:i w:val="false"/>
          <w:iCs w:val="false"/>
        </w:rPr>
      </w:pPr>
      <w:r>
        <w:rPr>
          <w:rFonts w:eastAsia="Arial" w:cs="DejaVu Sans"/>
          <w:i w:val="false"/>
          <w:iCs w:val="false"/>
          <w:color w:val="auto"/>
          <w:shd w:fill="EEEEEE" w:val="clear"/>
          <w:lang w:val="de-DE" w:eastAsia="en-US" w:bidi="ar-SA"/>
        </w:rPr>
        <w:t>Systeme zum Erkennen und Verhindern von Angriffen (host- oder netzwerkbasierte IDS/IPS-Systeme)</w:t>
      </w:r>
    </w:p>
    <w:p>
      <w:pPr>
        <w:pStyle w:val="10000-Empfehlung"/>
        <w:widowControl/>
        <w:numPr>
          <w:ilvl w:val="0"/>
          <w:numId w:val="31"/>
        </w:numPr>
        <w:suppressAutoHyphens w:val="false"/>
        <w:bidi w:val="0"/>
        <w:spacing w:lineRule="auto" w:line="247" w:before="0" w:after="120"/>
        <w:jc w:val="both"/>
        <w:rPr>
          <w:i w:val="false"/>
          <w:i w:val="false"/>
          <w:iCs w:val="false"/>
        </w:rPr>
      </w:pPr>
      <w:r>
        <w:rPr>
          <w:rFonts w:eastAsia="Arial" w:cs="DejaVu Sans"/>
          <w:i w:val="false"/>
          <w:iCs w:val="false"/>
          <w:color w:val="auto"/>
          <w:shd w:fill="EEEEEE" w:val="clear"/>
          <w:lang w:val="de-DE" w:eastAsia="en-US" w:bidi="ar-SA"/>
        </w:rPr>
        <w:t>Systeme zur Isolation und Analyse potenziell schädlicher Software (Sandboxing-Technologien)</w:t>
      </w:r>
    </w:p>
    <w:p>
      <w:pPr>
        <w:pStyle w:val="10000-Empfehlung"/>
        <w:widowControl/>
        <w:numPr>
          <w:ilvl w:val="0"/>
          <w:numId w:val="31"/>
        </w:numPr>
        <w:suppressAutoHyphens w:val="false"/>
        <w:bidi w:val="0"/>
        <w:spacing w:lineRule="auto" w:line="247" w:before="0" w:after="120"/>
        <w:jc w:val="both"/>
        <w:rPr>
          <w:i w:val="false"/>
          <w:i w:val="false"/>
          <w:iCs w:val="false"/>
        </w:rPr>
      </w:pPr>
      <w:r>
        <w:rPr>
          <w:rFonts w:eastAsia="Arial" w:cs="DejaVu Sans"/>
          <w:i w:val="false"/>
          <w:iCs w:val="false"/>
          <w:color w:val="auto"/>
          <w:shd w:fill="EEEEEE" w:val="clear"/>
          <w:lang w:val="de-DE" w:eastAsia="en-US" w:bidi="ar-SA"/>
        </w:rPr>
        <w:t>Integritätsprüfungen auf Prüfsummenbasis</w:t>
      </w:r>
    </w:p>
    <w:p>
      <w:pPr>
        <w:pStyle w:val="10000-Empfehlung"/>
        <w:widowControl/>
        <w:numPr>
          <w:ilvl w:val="0"/>
          <w:numId w:val="31"/>
        </w:numPr>
        <w:suppressAutoHyphens w:val="false"/>
        <w:bidi w:val="0"/>
        <w:spacing w:lineRule="auto" w:line="247" w:before="0" w:after="120"/>
        <w:jc w:val="both"/>
        <w:rPr>
          <w:i w:val="false"/>
          <w:i w:val="false"/>
          <w:iCs w:val="false"/>
        </w:rPr>
      </w:pPr>
      <w:r>
        <w:rPr>
          <w:rFonts w:eastAsia="Arial" w:cs="DejaVu Sans"/>
          <w:i w:val="false"/>
          <w:iCs w:val="false"/>
          <w:color w:val="auto"/>
          <w:shd w:fill="EEEEEE" w:val="clear"/>
          <w:lang w:val="de-DE" w:eastAsia="en-US" w:bidi="ar-SA"/>
        </w:rPr>
        <w:t>Sensor-Systeme (Honeypots)</w:t>
      </w:r>
    </w:p>
    <w:p>
      <w:pPr>
        <w:pStyle w:val="10000-Empfehlung"/>
        <w:widowControl/>
        <w:numPr>
          <w:ilvl w:val="0"/>
          <w:numId w:val="31"/>
        </w:numPr>
        <w:suppressAutoHyphens w:val="false"/>
        <w:bidi w:val="0"/>
        <w:spacing w:lineRule="auto" w:line="247" w:before="0" w:after="120"/>
        <w:jc w:val="both"/>
        <w:rPr>
          <w:i w:val="false"/>
          <w:i w:val="false"/>
          <w:iCs w:val="false"/>
        </w:rPr>
      </w:pPr>
      <w:r>
        <w:rPr>
          <w:rFonts w:eastAsia="Arial" w:cs="DejaVu Sans"/>
          <w:i w:val="false"/>
          <w:iCs w:val="false"/>
          <w:color w:val="auto"/>
          <w:shd w:fill="EEEEEE" w:val="clear"/>
          <w:lang w:val="de-DE" w:eastAsia="en-US" w:bidi="ar-SA"/>
        </w:rPr>
        <w:t>Überwachen der Zugriffe auf besonders sensible Informationen</w:t>
      </w:r>
    </w:p>
    <w:p>
      <w:pPr>
        <w:pStyle w:val="10000-Empfehlung"/>
        <w:widowControl/>
        <w:numPr>
          <w:ilvl w:val="0"/>
          <w:numId w:val="31"/>
        </w:numPr>
        <w:suppressAutoHyphens w:val="false"/>
        <w:bidi w:val="0"/>
        <w:spacing w:lineRule="auto" w:line="247" w:before="0" w:after="120"/>
        <w:jc w:val="both"/>
        <w:rPr>
          <w:i w:val="false"/>
          <w:i w:val="false"/>
          <w:iCs w:val="false"/>
        </w:rPr>
      </w:pPr>
      <w:r>
        <w:rPr>
          <w:rFonts w:eastAsia="Arial" w:cs="DejaVu Sans"/>
          <w:i w:val="false"/>
          <w:iCs w:val="false"/>
          <w:color w:val="auto"/>
          <w:shd w:fill="EEEEEE" w:val="clear"/>
          <w:lang w:val="de-DE" w:eastAsia="en-US" w:bidi="ar-SA"/>
        </w:rPr>
        <w:t>Erfassen und Auswerten von Logmeldungen</w:t>
      </w:r>
    </w:p>
    <w:p>
      <w:pPr>
        <w:pStyle w:val="10000-Empfehlung"/>
        <w:widowControl/>
        <w:numPr>
          <w:ilvl w:val="0"/>
          <w:numId w:val="31"/>
        </w:numPr>
        <w:suppressAutoHyphens w:val="false"/>
        <w:bidi w:val="0"/>
        <w:spacing w:lineRule="auto" w:line="247" w:before="0" w:after="120"/>
        <w:jc w:val="both"/>
        <w:rPr>
          <w:i w:val="false"/>
          <w:i w:val="false"/>
          <w:iCs w:val="false"/>
        </w:rPr>
      </w:pPr>
      <w:r>
        <w:rPr>
          <w:rFonts w:eastAsia="Arial" w:cs="DejaVu Sans"/>
          <w:i w:val="false"/>
          <w:iCs w:val="false"/>
          <w:color w:val="auto"/>
          <w:shd w:fill="auto" w:val="clear"/>
          <w:lang w:val="de-DE" w:eastAsia="en-US" w:bidi="ar-SA"/>
        </w:rPr>
        <w:t>Durchführen von automatisierten oder händischen Untersuchungen der technischen und/oder organisatorischen Sicherheitsmaßnahmen (Audits, Penetrationstests oder Security Scans)</w:t>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 anonyme Meldewege gefördert werden.</w:t>
      </w:r>
    </w:p>
    <w:p>
      <w:pPr>
        <w:pStyle w:val="Heading2"/>
        <w:ind w:hanging="0" w:left="0"/>
        <w:rPr>
          <w:lang w:val="de-DE"/>
        </w:rPr>
      </w:pPr>
      <w:bookmarkStart w:id="961" w:name="__RefHeading___Toc32124_2021121348"/>
      <w:bookmarkStart w:id="962" w:name="reaktion"/>
      <w:bookmarkStart w:id="963" w:name="_Toc187327157"/>
      <w:bookmarkStart w:id="964" w:name="_Toc178761418"/>
      <w:bookmarkStart w:id="965" w:name="_Toc530662984"/>
      <w:bookmarkStart w:id="966" w:name="_Toc531165119"/>
      <w:bookmarkStart w:id="967" w:name="_Toc178588118"/>
      <w:bookmarkEnd w:id="961"/>
      <w:r>
        <w:rPr>
          <w:lang w:val="de-DE"/>
        </w:rPr>
        <w:t>Reaktion</w:t>
      </w:r>
      <w:bookmarkEnd w:id="962"/>
      <w:bookmarkEnd w:id="963"/>
      <w:bookmarkEnd w:id="964"/>
      <w:bookmarkEnd w:id="965"/>
      <w:bookmarkEnd w:id="966"/>
      <w:bookmarkEnd w:id="967"/>
      <w:r>
        <w:rPr>
          <w:lang w:val="de-DE"/>
        </w:rPr>
        <w:t xml:space="preserve"> auf Sicherheitsvorfälle</w:t>
      </w:r>
    </w:p>
    <w:p>
      <w:pPr>
        <w:pStyle w:val="10000-DefaultParagraph"/>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_Ref179379202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beim Auftreten eines Sicherheitsvorfalls folgende Reaktionen zeitnah sicherstellt:</w:t>
      </w:r>
    </w:p>
    <w:p>
      <w:pPr>
        <w:pStyle w:val="10000-DefaultParagraph"/>
        <w:numPr>
          <w:ilvl w:val="0"/>
          <w:numId w:val="29"/>
        </w:numPr>
        <w:rPr>
          <w:shd w:fill="EEEEEE" w:val="clear"/>
          <w:lang w:val="de-DE"/>
        </w:rPr>
      </w:pPr>
      <w:r>
        <w:rPr>
          <w:shd w:fill="EEEEEE" w:val="clear"/>
          <w:lang w:val="de-DE"/>
        </w:rPr>
        <w:t>Es wird ein Überblick über die Situation gewonnen.</w:t>
      </w:r>
    </w:p>
    <w:p>
      <w:pPr>
        <w:pStyle w:val="10000-DefaultParagraph"/>
        <w:numPr>
          <w:ilvl w:val="0"/>
          <w:numId w:val="29"/>
        </w:numPr>
        <w:rPr>
          <w:shd w:fill="EEEEEE" w:val="clear"/>
          <w:lang w:val="de-DE"/>
        </w:rPr>
      </w:pPr>
      <w:r>
        <w:rPr>
          <w:shd w:fill="EEEEEE" w:val="clear"/>
          <w:lang w:val="de-DE"/>
        </w:rPr>
        <w:t>Es werden alle erforderlichen Maßnahmen getroffen, um Leib und Leben von Personen zu schützen.</w:t>
      </w:r>
    </w:p>
    <w:p>
      <w:pPr>
        <w:pStyle w:val="10000-DefaultParagraph"/>
        <w:numPr>
          <w:ilvl w:val="0"/>
          <w:numId w:val="29"/>
        </w:numPr>
        <w:rPr>
          <w:shd w:fill="EEEEEE" w:val="clear"/>
          <w:lang w:val="de-DE"/>
        </w:rPr>
      </w:pPr>
      <w:r>
        <w:rPr>
          <w:shd w:fill="EEEEEE" w:val="clear"/>
          <w:lang w:val="de-DE"/>
        </w:rPr>
        <w:t>Der Schaden wird durch Sofortmaßnahmen eingedämmt.</w:t>
      </w:r>
    </w:p>
    <w:p>
      <w:pPr>
        <w:pStyle w:val="10000-DefaultParagraph"/>
        <w:numPr>
          <w:ilvl w:val="0"/>
          <w:numId w:val="29"/>
        </w:numPr>
        <w:rPr>
          <w:shd w:fill="EEEEEE" w:val="clear"/>
          <w:lang w:val="de-DE"/>
        </w:rPr>
      </w:pPr>
      <w:r>
        <w:rPr>
          <w:shd w:fill="EEEEEE" w:val="clear"/>
          <w:lang w:val="de-DE"/>
        </w:rPr>
        <w:t>Der Sicherheitsvorfall und der Schaden werden so dokumentiert, dass die Organisation ihre Informationspflichten erfüllen kann.</w:t>
      </w:r>
    </w:p>
    <w:p>
      <w:pPr>
        <w:pStyle w:val="10000-DefaultParagraph"/>
        <w:numPr>
          <w:ilvl w:val="0"/>
          <w:numId w:val="29"/>
        </w:numPr>
        <w:rPr>
          <w:shd w:fill="EEEEEE" w:val="clear"/>
          <w:lang w:val="de-DE"/>
        </w:rPr>
      </w:pPr>
      <w:r>
        <w:rPr>
          <w:shd w:fill="EEEEEE" w:val="clear"/>
          <w:lang w:val="de-DE"/>
        </w:rPr>
        <w:t>Entsprechende Stellen wie Versicherungen und Aufsichtsbehörden werden zeitnah informiert.</w:t>
      </w:r>
    </w:p>
    <w:p>
      <w:pPr>
        <w:pStyle w:val="10000-DefaultParagraph"/>
        <w:numPr>
          <w:ilvl w:val="0"/>
          <w:numId w:val="29"/>
        </w:numPr>
        <w:rPr>
          <w:highlight w:val="none"/>
          <w:shd w:fill="auto" w:val="clear"/>
        </w:rPr>
      </w:pPr>
      <w:r>
        <w:rPr>
          <w:shd w:fill="auto" w:val="clear"/>
          <w:lang w:val="de-DE"/>
        </w:rPr>
        <w:t>Bei Bedarf werden Beweismittel gesichert.</w:t>
      </w:r>
    </w:p>
    <w:p>
      <w:pPr>
        <w:pStyle w:val="10000-DefaultParagraph"/>
        <w:numPr>
          <w:ilvl w:val="0"/>
          <w:numId w:val="29"/>
        </w:numPr>
        <w:rPr>
          <w:shd w:fill="EEEEEE" w:val="clear"/>
          <w:lang w:val="de-DE"/>
        </w:rPr>
      </w:pPr>
      <w:r>
        <w:rPr>
          <w:shd w:fill="EEEEEE" w:val="clear"/>
          <w:lang w:val="de-DE"/>
        </w:rPr>
        <w:t>Der Schaden wird behoben und der Regelbetrieb wieder aufgenommen.</w:t>
      </w:r>
    </w:p>
    <w:p>
      <w:pPr>
        <w:pStyle w:val="10000-DefaultParagraph"/>
        <w:numPr>
          <w:ilvl w:val="0"/>
          <w:numId w:val="29"/>
        </w:numPr>
        <w:rPr>
          <w:shd w:fill="EEEEEE" w:val="clear"/>
        </w:rPr>
      </w:pPr>
      <w:r>
        <w:rPr>
          <w:shd w:fill="EEEEEE" w:val="clear"/>
          <w:lang w:val="de-DE"/>
        </w:rPr>
        <w:t xml:space="preserve">Es findet eine Nachbereitung statt, bei der die Ursachen </w:t>
      </w:r>
      <w:r>
        <w:rPr>
          <w:shd w:fill="auto" w:val="clear"/>
          <w:lang w:val="de-DE"/>
        </w:rPr>
        <w:t xml:space="preserve">des Sicherheitsvorfalls </w:t>
      </w:r>
      <w:r>
        <w:rPr>
          <w:shd w:fill="EEEEEE" w:val="clear"/>
          <w:lang w:val="de-DE"/>
        </w:rPr>
        <w:t>ermittelt</w:t>
      </w:r>
      <w:r>
        <w:rPr>
          <w:shd w:fill="auto" w:val="clear"/>
          <w:lang w:val="de-DE"/>
        </w:rPr>
        <w:t>, die Bewältigung des Sicherheitsvorfalls bewertet</w:t>
      </w:r>
      <w:r>
        <w:rPr>
          <w:rFonts w:eastAsia="Arial" w:cs="DejaVu Sans"/>
          <w:color w:val="auto"/>
          <w:kern w:val="0"/>
          <w:sz w:val="20"/>
          <w:szCs w:val="22"/>
          <w:shd w:fill="auto" w:val="clear"/>
          <w:lang w:val="de-DE" w:eastAsia="en-US" w:bidi="ar-SA"/>
        </w:rPr>
        <w:t xml:space="preserve"> </w:t>
      </w:r>
      <w:r>
        <w:rPr>
          <w:shd w:fill="EEEEEE" w:val="clear"/>
          <w:lang w:val="de-DE"/>
        </w:rPr>
        <w:t>und konkrete Verbesserungen erarbeitet werden.</w:t>
      </w:r>
    </w:p>
    <w:p>
      <w:pPr>
        <w:pStyle w:val="10000-Empfehlung"/>
        <w:rPr/>
      </w:pPr>
      <w:r>
        <w:rPr>
          <w:rStyle w:val="Emphasis"/>
          <w:i/>
          <w:shd w:fill="EEEEEE" w:val="clear"/>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32"/>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32"/>
        </w:numPr>
        <w:rPr/>
      </w:pPr>
      <w:r>
        <w:rPr>
          <w:rStyle w:val="Emphasis"/>
          <w:i w:val="false"/>
          <w:iCs w:val="false"/>
          <w:lang w:val="de-DE"/>
        </w:rPr>
        <w:t xml:space="preserve">Entsprechende interne Stellen (wie </w:t>
      </w:r>
      <w:r>
        <w:rPr>
          <w:rStyle w:val="Emphasis"/>
          <w:rFonts w:eastAsia="Arial" w:cs="DejaVu Sans"/>
          <w:i/>
          <w:iCs/>
          <w:color w:val="auto"/>
          <w:kern w:val="0"/>
          <w:sz w:val="20"/>
          <w:szCs w:val="22"/>
          <w:lang w:val="de-DE" w:eastAsia="en-US" w:bidi="ar-SA"/>
        </w:rPr>
        <w:t xml:space="preserve">z. B. </w:t>
      </w:r>
      <w:r>
        <w:rPr>
          <w:rStyle w:val="Emphasis"/>
          <w:i w:val="false"/>
          <w:iCs w:val="false"/>
          <w:lang w:val="de-DE"/>
        </w:rPr>
        <w:t xml:space="preserve">Topmanagement, Abteilungsleiter oder Prozesseigentümer) und entsprechende externe Stellen (wie </w:t>
      </w:r>
      <w:r>
        <w:rPr>
          <w:rStyle w:val="Emphasis"/>
          <w:rFonts w:eastAsia="Arial" w:cs="DejaVu Sans"/>
          <w:i/>
          <w:iCs/>
          <w:color w:val="auto"/>
          <w:kern w:val="0"/>
          <w:sz w:val="20"/>
          <w:szCs w:val="22"/>
          <w:lang w:val="de-DE" w:eastAsia="en-US" w:bidi="ar-SA"/>
        </w:rPr>
        <w:t xml:space="preserve">z. B. </w:t>
      </w:r>
      <w:r>
        <w:rPr>
          <w:rStyle w:val="Emphasis"/>
          <w:i w:val="false"/>
          <w:iCs w:val="false"/>
          <w:lang w:val="de-DE"/>
        </w:rPr>
        <w:t>Partner, Kunden, Versicherungen oder Aufsichtsbehörden) werden zeitnah informiert; entsprechende Adresslisten und Inhalte sind vorbereitet.</w:t>
      </w:r>
    </w:p>
    <w:p>
      <w:pPr>
        <w:pStyle w:val="Normal"/>
        <w:numPr>
          <w:ilvl w:val="0"/>
          <w:numId w:val="32"/>
        </w:numPr>
        <w:rPr/>
      </w:pPr>
      <w:r>
        <w:rPr>
          <w:rStyle w:val="Emphasis"/>
          <w:i w:val="false"/>
          <w:iCs w:val="false"/>
          <w:lang w:val="de-DE"/>
        </w:rPr>
        <w:t>Einem Mitarbeiter mit der benötigten Fachkompetenz wird die Verantwortlichkeit zugeordnet, mit dem BSI zu kommunizieren.</w:t>
      </w:r>
    </w:p>
    <w:p>
      <w:pPr>
        <w:pStyle w:val="Empfehlung"/>
        <w:ind w:hanging="0" w:left="720"/>
        <w:rPr/>
      </w:pPr>
      <w:r>
        <w:rPr>
          <w:rStyle w:val="Emphasis"/>
          <w:i/>
          <w:lang w:val="de-DE"/>
        </w:rPr>
        <w:t xml:space="preserve">Diese Verantwortlichkeit KANN </w:t>
      </w:r>
      <w:r>
        <w:rPr>
          <w:rStyle w:val="Emphasis"/>
          <w:rFonts w:eastAsia="Arial" w:cs="DejaVu Sans"/>
          <w:i/>
          <w:iCs/>
          <w:color w:val="auto"/>
          <w:kern w:val="0"/>
          <w:sz w:val="20"/>
          <w:szCs w:val="22"/>
          <w:lang w:val="de-DE" w:eastAsia="en-US" w:bidi="ar-SA"/>
        </w:rPr>
        <w:t>z. B.</w:t>
      </w:r>
      <w:r>
        <w:rPr>
          <w:rStyle w:val="Emphasis"/>
          <w:i/>
          <w:lang w:val="de-DE"/>
        </w:rPr>
        <w:t xml:space="preserve"> der ISB oder der Krisenmanager wahrnehmen.</w:t>
      </w:r>
    </w:p>
    <w:p>
      <w:pPr>
        <w:pStyle w:val="Normal"/>
        <w:numPr>
          <w:ilvl w:val="0"/>
          <w:numId w:val="32"/>
        </w:numPr>
        <w:rPr/>
      </w:pPr>
      <w:r>
        <w:rPr>
          <w:rStyle w:val="Emphasis"/>
          <w:i w:val="false"/>
          <w:iCs w:val="false"/>
          <w:lang w:val="de-DE"/>
        </w:rPr>
        <w:t>Die Informationspflichten gem. § 32 BSIG n.F.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32"/>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32"/>
        </w:numPr>
        <w:rPr/>
      </w:pPr>
      <w:r>
        <w:rPr>
          <w:rStyle w:val="Emphasis"/>
          <w:i w:val="false"/>
          <w:iCs w:val="false"/>
          <w:lang w:val="de-DE"/>
        </w:rPr>
        <w:t xml:space="preserve">Fällt die Organisation unter § 35 Abs. 2 </w:t>
      </w:r>
      <w:r>
        <w:rPr>
          <w:rStyle w:val="Emphasis"/>
          <w:rFonts w:eastAsia="Arial" w:cs="DejaVu Sans"/>
          <w:i w:val="false"/>
          <w:iCs w:val="false"/>
          <w:color w:val="auto"/>
          <w:kern w:val="0"/>
          <w:sz w:val="20"/>
          <w:szCs w:val="22"/>
          <w:lang w:val="de-DE" w:eastAsia="en-US" w:bidi="ar-SA"/>
        </w:rPr>
        <w:t>BSIG n.F.</w:t>
      </w:r>
      <w:r>
        <w:rPr>
          <w:rStyle w:val="Emphasis"/>
          <w:i w:val="false"/>
          <w:iCs w:val="false"/>
          <w:lang w:val="de-DE"/>
        </w:rPr>
        <w:t>,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 xml:space="preserve">Das BSI SOLLTE in besonderen Fällen hinzugezogen werden, </w:t>
      </w:r>
      <w:r>
        <w:rPr>
          <w:rStyle w:val="Emphasis"/>
          <w:rFonts w:eastAsia="Arial" w:cs="DejaVu Sans"/>
          <w:i/>
          <w:iCs/>
          <w:color w:val="auto"/>
          <w:kern w:val="0"/>
          <w:sz w:val="20"/>
          <w:szCs w:val="22"/>
          <w:lang w:val="de-DE" w:eastAsia="en-US" w:bidi="ar-SA"/>
        </w:rPr>
        <w:t>z. B.</w:t>
      </w:r>
      <w:r>
        <w:rPr>
          <w:rStyle w:val="Emphasis"/>
          <w:i/>
          <w:lang w:val="de-DE"/>
        </w:rPr>
        <w:t xml:space="preserve"> wenn ein Angriff besonderer technischer Qualität vorliegt oder wenn die zügige Wiederherstellung der Sicherheit oder Funktionsfähigkeit der betroffenen IT-Ressourcen von besonderem öffentlichem Interesse ist.</w:t>
      </w:r>
    </w:p>
    <w:p>
      <w:pPr>
        <w:pStyle w:val="Heading2"/>
        <w:ind w:hanging="0" w:left="0"/>
        <w:rPr/>
      </w:pPr>
      <w:bookmarkStart w:id="968" w:name="__RefHeading___Toc42893_2021121348_Copy_"/>
      <w:bookmarkEnd w:id="968"/>
      <w:r>
        <w:rPr>
          <w:rStyle w:val="Emphasis"/>
          <w:lang w:val="de-DE"/>
        </w:rPr>
        <w:t xml:space="preserve">Vorbereitung auf </w:t>
      </w:r>
      <w:r>
        <w:rPr/>
        <w:t>den Ausfall wichtiger IT-Ressourcen</w:t>
      </w:r>
    </w:p>
    <w:p>
      <w:pPr>
        <w:pStyle w:val="10000-DefaultParagraph"/>
        <w:rPr/>
      </w:pPr>
      <w:r>
        <w:rPr>
          <w:rStyle w:val="Emphasis"/>
          <w:i w:val="false"/>
          <w:iCs w:val="false"/>
          <w:color w:val="000000"/>
          <w:u w:val="none"/>
          <w:shd w:fill="auto" w:val="clear"/>
          <w:lang w:val="de-DE"/>
        </w:rPr>
        <w:t>Die Maßnahmen der folgenden Abschnitte MÜSSEN für alle wichtigen IT-Ressourcen umgesetzt werden.</w:t>
      </w:r>
    </w:p>
    <w:p>
      <w:pPr>
        <w:pStyle w:val="Empfehlung"/>
        <w:rPr>
          <w:lang w:val="de-DE"/>
        </w:rPr>
      </w:pPr>
      <w:r>
        <w:rPr>
          <w:lang w:val="de-DE"/>
        </w:rPr>
        <w:t>Dabei KÖNNEN wichtige IT-Ressourcen in Gruppen zusammengefasst werden, wenn sie sich in Hard- und Software ähneln und für ähnliche Zwecke eingesetzt werden.</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u w:val="none"/>
          <w:shd w:fill="auto" w:val="clear"/>
          <w:lang w:val="de-DE" w:eastAsia="en-US" w:bidi="en-US"/>
        </w:rPr>
        <w:t>Wenn Maßnahmen der folgenden Abschnitte nicht umgesetzt werden, MÜSSEN die dadurch entstehenden Risiken identifiziert, analysiert und behandelt werden (siehe</w:t>
      </w:r>
      <w:r>
        <w:rPr>
          <w:rStyle w:val="Emphasis"/>
          <w:rFonts w:eastAsia="Bitstream Vera Sans" w:cs="Bitstream Vera Sans"/>
          <w:i w:val="false"/>
          <w:iCs w:val="false"/>
          <w:color w:val="000000"/>
          <w:spacing w:val="-2"/>
          <w:kern w:val="0"/>
          <w:sz w:val="20"/>
          <w:szCs w:val="24"/>
          <w:u w:val="none"/>
          <w:shd w:fill="auto" w:val="clear"/>
          <w:lang w:val="de-DE" w:eastAsia="en-US" w:bidi="en-US"/>
        </w:rPr>
        <w:t xml:space="preserve"> Anhang</w:t>
      </w:r>
      <w:r>
        <w:rPr>
          <w:rStyle w:val="Emphasis"/>
          <w:rFonts w:eastAsia="Bitstream Vera Sans" w:cs="Bitstream Vera Sans"/>
          <w:i w:val="false"/>
          <w:color w:val="000000"/>
          <w:kern w:val="0"/>
          <w:sz w:val="20"/>
          <w:szCs w:val="24"/>
          <w:u w:val="none"/>
          <w:shd w:fill="auto" w:val="clear"/>
          <w:lang w:val="de-DE" w:eastAsia="en-US" w:bidi="en-US"/>
        </w:rPr>
        <w:t xml:space="preserve"> </w:t>
      </w:r>
      <w:r>
        <w:rPr>
          <w:rStyle w:val="Emphasis"/>
          <w:rFonts w:eastAsia="Bitstream Vera Sans" w:cs="Bitstream Vera Sans"/>
          <w:i w:val="false"/>
          <w:iCs w:val="false"/>
          <w:color w:val="000000"/>
          <w:kern w:val="0"/>
          <w:sz w:val="20"/>
          <w:szCs w:val="24"/>
          <w:u w:val="none"/>
          <w:shd w:fill="auto" w:val="clear"/>
          <w:lang w:val="de-DE" w:eastAsia="en-US" w:bidi="en-US"/>
        </w:rPr>
        <w:fldChar w:fldCharType="begin"/>
      </w:r>
      <w:r>
        <w:rPr>
          <w:rStyle w:val="Emphasis"/>
          <w:sz w:val="20"/>
          <w:i w:val="false"/>
          <w:u w:val="non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u w:val="none"/>
          <w:kern w:val="0"/>
          <w:shd w:fill="auto" w:val="clear"/>
          <w:szCs w:val="24"/>
          <w:iCs w:val="false"/>
          <w:rFonts w:eastAsia="Bitstream Vera Sans" w:cs="Bitstream Vera Sans"/>
          <w:color w:val="000000"/>
          <w:lang w:val="de-DE" w:eastAsia="en-US" w:bidi="en-US"/>
        </w:rPr>
        <w:fldChar w:fldCharType="separate"/>
      </w:r>
      <w:r>
        <w:rPr>
          <w:rStyle w:val="Emphasis"/>
          <w:sz w:val="20"/>
          <w:i w:val="false"/>
          <w:u w:val="none"/>
          <w:kern w:val="0"/>
          <w:shd w:fill="auto" w:val="clear"/>
          <w:szCs w:val="24"/>
          <w:iCs w:val="false"/>
          <w:rFonts w:eastAsia="Bitstream Vera Sans" w:cs="Bitstream Vera Sans"/>
          <w:color w:val="000000"/>
          <w:lang w:val="de-DE" w:eastAsia="en-US" w:bidi="en-US"/>
        </w:rPr>
        <w:t>A.2</w:t>
      </w:r>
      <w:r>
        <w:rPr>
          <w:rStyle w:val="Emphasis"/>
          <w:sz w:val="20"/>
          <w:i w:val="false"/>
          <w:u w:val="non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u w:val="none"/>
          <w:shd w:fill="auto" w:val="clear"/>
          <w:lang w:val="de-DE" w:eastAsia="en-US" w:bidi="en-US"/>
        </w:rPr>
        <w:t>).</w:t>
      </w:r>
    </w:p>
    <w:p>
      <w:pPr>
        <w:pStyle w:val="Heading3"/>
        <w:ind w:hanging="0" w:left="0"/>
        <w:rPr>
          <w:lang w:val="de-DE"/>
        </w:rPr>
      </w:pPr>
      <w:bookmarkStart w:id="969" w:name="__RefHeading___wiederanlaufplaene_123_Co"/>
      <w:bookmarkStart w:id="970" w:name="wiederanlaufplaene_Copy_1"/>
      <w:bookmarkStart w:id="971" w:name="_Toc531165121_Copy_1"/>
      <w:bookmarkStart w:id="972" w:name="_Toc530662986_Copy_1"/>
      <w:bookmarkStart w:id="973" w:name="_Toc187327160_Copy_1"/>
      <w:bookmarkStart w:id="974" w:name="rl%252525252525252525252525252525252522o"/>
      <w:bookmarkStart w:id="975" w:name="_Toc178761420_Copy_1"/>
      <w:bookmarkEnd w:id="969"/>
      <w:bookmarkEnd w:id="974"/>
      <w:r>
        <w:rPr>
          <w:lang w:val="de-DE"/>
        </w:rPr>
        <w:t>Wiederanlaufpläne</w:t>
      </w:r>
      <w:bookmarkEnd w:id="970"/>
      <w:bookmarkEnd w:id="971"/>
      <w:bookmarkEnd w:id="972"/>
      <w:bookmarkEnd w:id="973"/>
      <w:bookmarkEnd w:id="975"/>
    </w:p>
    <w:p>
      <w:pPr>
        <w:pStyle w:val="10000-DefaultParagraph"/>
        <w:rPr>
          <w:lang w:val="de-DE"/>
        </w:rPr>
      </w:pPr>
      <w:r>
        <w:rPr>
          <w:shd w:fill="EEEEEE" w:val="clear"/>
          <w:lang w:val="de-DE"/>
        </w:rPr>
        <w:t xml:space="preserve">Für jede </w:t>
      </w:r>
      <w:r>
        <w:rPr>
          <w:shd w:fill="auto" w:val="clear"/>
          <w:lang w:val="de-DE"/>
        </w:rPr>
        <w:t xml:space="preserve">wichtige </w:t>
      </w:r>
      <w:r>
        <w:rPr>
          <w:shd w:fill="EEEEEE" w:val="clear"/>
          <w:lang w:val="de-DE"/>
        </w:rPr>
        <w:t>IT-Ressource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_Ref179189122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den Wiederanlauf implementiert werden (Wiederanlaufplan), das folgende Anforderungen erfüllt:</w:t>
      </w:r>
    </w:p>
    <w:p>
      <w:pPr>
        <w:pStyle w:val="10000-DefaultParagraph"/>
        <w:numPr>
          <w:ilvl w:val="0"/>
          <w:numId w:val="28"/>
        </w:numPr>
        <w:rPr>
          <w:shd w:fill="EEEEEE" w:val="clear"/>
          <w:lang w:val="de-DE"/>
        </w:rPr>
      </w:pPr>
      <w:r>
        <w:rPr>
          <w:shd w:fill="EEEEEE" w:val="clear"/>
          <w:lang w:val="de-DE"/>
        </w:rPr>
        <w:t xml:space="preserve">Das Verfahren enthält alle Informationen, Arbeitsschritte und deren Reihenfolge, die es fachlich versierten Personen ermöglichen, die IT-Ressource innerhalb </w:t>
      </w:r>
      <w:r>
        <w:rPr>
          <w:shd w:fill="auto" w:val="clear"/>
          <w:lang w:val="de-DE"/>
        </w:rPr>
        <w:t>ihrer</w:t>
      </w:r>
      <w:r>
        <w:rPr>
          <w:shd w:fill="EEEEEE" w:val="clear"/>
          <w:lang w:val="de-DE"/>
        </w:rPr>
        <w:t xml:space="preserve"> MTA soweit wiederher</w:t>
        <w:softHyphen/>
        <w:t>zustellen, dass zumindest ihr Notbetriebsniveau erreicht ist.</w:t>
      </w:r>
    </w:p>
    <w:p>
      <w:pPr>
        <w:pStyle w:val="10000-DefaultParagraph"/>
        <w:numPr>
          <w:ilvl w:val="0"/>
          <w:numId w:val="28"/>
        </w:numPr>
        <w:rPr>
          <w:shd w:fill="EEEEEE" w:val="clear"/>
          <w:lang w:val="de-DE"/>
        </w:rPr>
      </w:pPr>
      <w:r>
        <w:rPr>
          <w:shd w:fill="EEEEEE" w:val="clear"/>
          <w:lang w:val="de-DE"/>
        </w:rPr>
        <w:t>Wenn die IT-Ressource innerhalb ihrer MTA nicht wiederhergestellt werden kann, enthält das Verfahren alle Informationen, Arbeitsschritte und deren Reihenfolge, die es fachlich versierten Personen ermöglichen, die entsprechenden Ersatzsysteme oder -verfahren so weit in Betrieb zu nehmen, dass die von der IT-Ressource abhängigen zentralen Prozesse und Prozesse mit hohem Schadenpotential betrieben werden können.</w:t>
      </w:r>
    </w:p>
    <w:p>
      <w:pPr>
        <w:pStyle w:val="10000-DefaultParagraph"/>
        <w:numPr>
          <w:ilvl w:val="0"/>
          <w:numId w:val="28"/>
        </w:numPr>
        <w:rPr>
          <w:shd w:fill="EEEEEE" w:val="clear"/>
          <w:lang w:val="de-DE"/>
        </w:rPr>
      </w:pPr>
      <w:r>
        <w:rPr>
          <w:shd w:fill="EEEEEE" w:val="clear"/>
          <w:lang w:val="de-DE"/>
        </w:rPr>
        <w:t xml:space="preserve">Das Verfahren enthält eine Aufstellung der für die Wiederherstellung zwingend benötigten Ressourcen, wie z. B. Mitarbeiter und deren Kontaktdaten, Hardware, Software, Netzwerke, Dienste, Authentifizierungsmerkmale, </w:t>
      </w:r>
      <w:ins w:id="22" w:author="Mark Semmler" w:date="2026-01-21T16:22:15Z">
        <w:r>
          <w:rPr>
            <w:shd w:fill="auto" w:val="clear"/>
            <w:lang w:val="de-DE"/>
          </w:rPr>
          <w:t>Schlüssel für kryptografische Maßnahmen</w:t>
        </w:r>
      </w:ins>
      <w:del w:id="23" w:author="Mark Semmler" w:date="2026-01-21T16:22:15Z">
        <w:r>
          <w:rPr>
            <w:shd w:fill="EEEEEE" w:val="clear"/>
            <w:lang w:val="de-DE"/>
          </w:rPr>
          <w:delText>kryptografische Schlüssel</w:delText>
        </w:r>
      </w:del>
      <w:r>
        <w:rPr>
          <w:shd w:fill="EEEEEE" w:val="clear"/>
          <w:lang w:val="de-DE"/>
        </w:rPr>
        <w:t xml:space="preserve"> und Lizenzinformationen.</w:t>
      </w:r>
    </w:p>
    <w:p>
      <w:pPr>
        <w:pStyle w:val="10000-DefaultParagraph"/>
        <w:numPr>
          <w:ilvl w:val="0"/>
          <w:numId w:val="28"/>
        </w:numPr>
        <w:rPr>
          <w:shd w:fill="EEEEEE" w:val="clear"/>
          <w:lang w:val="de-DE"/>
        </w:rPr>
      </w:pPr>
      <w:r>
        <w:rPr>
          <w:shd w:fill="EEEEEE" w:val="clear"/>
          <w:lang w:val="de-DE"/>
        </w:rPr>
        <w:t>Es ist verständlich und übersichtlich strukturiert.</w:t>
      </w:r>
    </w:p>
    <w:p>
      <w:pPr>
        <w:pStyle w:val="10000-DefaultParagraph"/>
        <w:numPr>
          <w:ilvl w:val="0"/>
          <w:numId w:val="28"/>
        </w:numPr>
        <w:rPr>
          <w:shd w:fill="EEEEEE" w:val="clear"/>
          <w:lang w:val="de-DE"/>
        </w:rPr>
      </w:pPr>
      <w:r>
        <w:rPr>
          <w:shd w:fill="EEEEEE" w:val="clear"/>
          <w:lang w:val="de-DE"/>
        </w:rPr>
        <w:t>Es kann im Bedarfsfall schnell aktiviert werden.</w:t>
      </w:r>
    </w:p>
    <w:p>
      <w:pPr>
        <w:pStyle w:val="10000-DefaultParagraph"/>
        <w:numPr>
          <w:ilvl w:val="0"/>
          <w:numId w:val="28"/>
        </w:numPr>
        <w:rPr>
          <w:shd w:fill="EEEEEE" w:val="clear"/>
        </w:rPr>
      </w:pPr>
      <w:r>
        <w:rPr>
          <w:shd w:fill="EEEEEE" w:val="clear"/>
          <w:lang w:val="de-DE"/>
        </w:rPr>
        <w:t>Es wird in einem anderen Brandabschnitt als das betreffende IT-System aufbewahrt.</w:t>
      </w:r>
    </w:p>
    <w:p>
      <w:pPr>
        <w:pStyle w:val="Heading3"/>
        <w:ind w:hanging="0" w:left="0"/>
        <w:rPr>
          <w:shd w:fill="auto" w:val="clear"/>
        </w:rPr>
      </w:pPr>
      <w:bookmarkStart w:id="976" w:name="__RefHeading___abhaengigkeiten_124_Copy_"/>
      <w:bookmarkStart w:id="977" w:name="_Toc530662987_Copy_1"/>
      <w:bookmarkStart w:id="978" w:name="rl%252525252525252525252525252525252522p"/>
      <w:bookmarkStart w:id="979" w:name="abhaengigkeiten_Copy_1"/>
      <w:bookmarkStart w:id="980" w:name="_Toc178761421_Copy_1"/>
      <w:bookmarkStart w:id="981" w:name="_Toc531165122_Copy_1"/>
      <w:bookmarkStart w:id="982" w:name="_Toc187327161_Copy_1"/>
      <w:bookmarkEnd w:id="976"/>
      <w:bookmarkEnd w:id="978"/>
      <w:r>
        <w:rPr>
          <w:shd w:fill="auto" w:val="clear"/>
          <w:lang w:val="de-DE"/>
        </w:rPr>
        <w:t>Abhängigkeiten</w:t>
      </w:r>
      <w:bookmarkEnd w:id="977"/>
      <w:bookmarkEnd w:id="979"/>
      <w:bookmarkEnd w:id="980"/>
      <w:bookmarkEnd w:id="981"/>
      <w:bookmarkEnd w:id="982"/>
    </w:p>
    <w:p>
      <w:pPr>
        <w:pStyle w:val="Normal"/>
        <w:rPr>
          <w:shd w:fill="auto" w:val="clear"/>
        </w:rPr>
      </w:pPr>
      <w:r>
        <w:rPr>
          <w:shd w:fill="auto" w:val="clear"/>
        </w:rPr>
        <w:t>Die Abhängigkeiten der wichtigen IT-Ressourcen untereinander MÜSSEN dokumentiert und dabei die Reihenfolge ihrer Wiederherstellung festgelegt werden.</w:t>
      </w:r>
    </w:p>
    <w:p>
      <w:pPr>
        <w:pStyle w:val="Normal"/>
        <w:rPr>
          <w:i/>
          <w:i/>
          <w:iCs/>
          <w:shd w:fill="auto" w:val="clear"/>
        </w:rPr>
      </w:pPr>
      <w:r>
        <w:rPr>
          <w:i/>
          <w:iCs/>
          <w:shd w:fill="auto" w:val="clear"/>
        </w:rPr>
        <w:t>Dabei SOLLTEN die Möglichkeiten von parallelen Wiederherstellungen und Redundanzen von IT-Ressourcen ermittelt werden.</w:t>
      </w:r>
    </w:p>
    <w:p>
      <w:pPr>
        <w:pStyle w:val="Normal"/>
        <w:rPr>
          <w:i w:val="false"/>
          <w:i w:val="false"/>
          <w:iCs w:val="false"/>
        </w:rPr>
      </w:pPr>
      <w:r>
        <w:rPr>
          <w:i w:val="false"/>
          <w:iCs w:val="false"/>
          <w:shd w:fill="auto" w:val="clear"/>
        </w:rPr>
        <w:t>Wenn IT-Ressourcen nur sequentiell wiederhergestellt werden können, MUSS deren MTA so angepasst werden, dass die MTA der letzten wiederherstellbaren IT-Ressource nicht überschritten wird.</w:t>
      </w:r>
    </w:p>
    <w:p>
      <w:pPr>
        <w:pStyle w:val="Normal"/>
        <w:rPr>
          <w:shd w:fill="EEEEEE" w:val="clear"/>
        </w:rPr>
      </w:pPr>
      <w:r>
        <w:rPr>
          <w:shd w:fill="EEEEEE" w:val="clear"/>
        </w:rPr>
        <w:t>Die Dokumentation MUSS folgende Anforderungen erfüllen:</w:t>
      </w:r>
    </w:p>
    <w:p>
      <w:pPr>
        <w:pStyle w:val="Liste1"/>
        <w:widowControl/>
        <w:numPr>
          <w:ilvl w:val="0"/>
          <w:numId w:val="27"/>
        </w:numPr>
        <w:suppressAutoHyphens w:val="false"/>
        <w:overflowPunct w:val="false"/>
        <w:bidi w:val="0"/>
        <w:spacing w:lineRule="auto" w:line="250" w:before="120" w:after="120"/>
        <w:jc w:val="both"/>
        <w:rPr>
          <w:shd w:fill="EEEEEE" w:val="clear"/>
        </w:rPr>
      </w:pPr>
      <w:r>
        <w:rPr>
          <w:shd w:fill="EEEEEE" w:val="clear"/>
        </w:rPr>
        <w:t>Aus ihr geht eindeutig hervor, in welcher Reihenfolge die wichtigen IT-Ressourcen wiederhergestellt werden müssen.</w:t>
      </w:r>
    </w:p>
    <w:p>
      <w:pPr>
        <w:pStyle w:val="Liste1"/>
        <w:numPr>
          <w:ilvl w:val="0"/>
          <w:numId w:val="27"/>
        </w:numPr>
        <w:spacing w:lineRule="auto" w:line="250"/>
        <w:rPr>
          <w:shd w:fill="EEEEEE" w:val="clear"/>
        </w:rPr>
      </w:pPr>
      <w:r>
        <w:rPr>
          <w:shd w:fill="EEEEEE" w:val="clear"/>
        </w:rPr>
        <w:t>Sie ist verständlich und übersichtlich strukturiert.</w:t>
      </w:r>
    </w:p>
    <w:p>
      <w:pPr>
        <w:pStyle w:val="Liste1"/>
        <w:numPr>
          <w:ilvl w:val="0"/>
          <w:numId w:val="27"/>
        </w:numPr>
        <w:spacing w:lineRule="auto" w:line="250"/>
        <w:rPr>
          <w:shd w:fill="EEEEEE" w:val="clear"/>
        </w:rPr>
      </w:pPr>
      <w:r>
        <w:rPr>
          <w:shd w:fill="EEEEEE" w:val="clear"/>
        </w:rPr>
        <w:t>Sie ist im Bedarfsfall schnell verfügbar.</w:t>
      </w:r>
    </w:p>
    <w:p>
      <w:pPr>
        <w:pStyle w:val="Liste1"/>
        <w:numPr>
          <w:ilvl w:val="0"/>
          <w:numId w:val="27"/>
        </w:numPr>
        <w:spacing w:lineRule="auto" w:line="250"/>
        <w:rPr/>
      </w:pPr>
      <w:bookmarkStart w:id="983" w:name="del_testsdel1"/>
      <w:bookmarkEnd w:id="983"/>
      <w:r>
        <w:rPr>
          <w:rStyle w:val="Emphasis"/>
          <w:i w:val="false"/>
          <w:iCs w:val="false"/>
          <w:color w:val="000000"/>
          <w:u w:val="none"/>
          <w:shd w:fill="EEEEEE" w:val="clear"/>
          <w:lang w:val="de-DE"/>
        </w:rPr>
        <w:t>Sie wird nicht iin einem Brandabschnitt aufbewahrt, in dem sich wichtigen IT-Ressourcen befinden.</w:t>
      </w:r>
    </w:p>
    <w:p>
      <w:pPr>
        <w:pStyle w:val="Heading1"/>
        <w:ind w:hanging="0" w:left="0"/>
        <w:rPr/>
      </w:pPr>
      <w:bookmarkStart w:id="984" w:name="__RefHeading___Toc32116_2021121348_Copy_"/>
      <w:bookmarkEnd w:id="984"/>
      <w:r>
        <w:rPr/>
        <w:t>IT-Krisen</w:t>
      </w:r>
    </w:p>
    <w:p>
      <w:pPr>
        <w:pStyle w:val="Heading2"/>
        <w:ind w:hanging="0" w:left="0"/>
        <w:rPr>
          <w:shd w:fill="auto" w:val="clear"/>
        </w:rPr>
      </w:pPr>
      <w:bookmarkStart w:id="985" w:name="__RefHeading___Toc36621_3811123099"/>
      <w:bookmarkEnd w:id="985"/>
      <w:r>
        <w:rPr>
          <w:shd w:fill="auto" w:val="clear"/>
        </w:rPr>
        <w:t>Grundlagen</w:t>
      </w:r>
    </w:p>
    <w:p>
      <w:pPr>
        <w:pStyle w:val="Normal"/>
        <w:rPr>
          <w:shd w:fill="auto" w:val="clear"/>
        </w:rPr>
      </w:pPr>
      <w:r>
        <w:rPr>
          <w:shd w:fill="auto" w:val="clear"/>
        </w:rPr>
        <w:t>Eine strukturierte Vorbereitung ermöglicht es, schnell auf Krisen die für oder durch die IT entstehen zu reagieren, Schäden zu begrenzen und die Handlungsfähigkeit der Organisation wieder herzustellen.</w:t>
      </w:r>
    </w:p>
    <w:p>
      <w:pPr>
        <w:pStyle w:val="Normal"/>
        <w:rPr/>
      </w:pPr>
      <w:r>
        <w:rPr>
          <w:rStyle w:val="Emphasis"/>
          <w:shd w:fill="auto" w:val="clear"/>
        </w:rPr>
        <w:t>Zu diesem Zweck SOLLTE die Organisation ein Business Continuity Management (BCM) auf Basis eines anerkannten Standards wie BSI-Standard 200-4 oder DIN EN ISO 22301 implementieren.</w:t>
      </w:r>
    </w:p>
    <w:p>
      <w:pPr>
        <w:pStyle w:val="Normal"/>
        <w:ind w:hanging="0" w:left="0"/>
        <w:rPr>
          <w:shd w:fill="auto" w:val="clear"/>
        </w:rPr>
      </w:pPr>
      <w:r>
        <w:rPr>
          <w:shd w:fill="auto" w:val="clear"/>
          <w:lang w:val="de-DE"/>
        </w:rPr>
        <w:t>Wenn eine andere Vorgehensweise gewählt wird, MÜSSEN die Anforderungen folgender Abschnitte erfüllt werden.</w:t>
      </w:r>
    </w:p>
    <w:p>
      <w:pPr>
        <w:pStyle w:val="Heading2"/>
        <w:ind w:hanging="0" w:left="0"/>
        <w:rPr>
          <w:shd w:fill="auto" w:val="clear"/>
        </w:rPr>
      </w:pPr>
      <w:bookmarkStart w:id="986" w:name="__RefHeading___Toc32120_2021121348_Copy_"/>
      <w:bookmarkStart w:id="987" w:name="is-richtlinie4_Copy_1"/>
      <w:bookmarkStart w:id="988" w:name="_Toc178588116_Copy_1"/>
      <w:bookmarkStart w:id="989" w:name="_Toc187327155_Copy_1"/>
      <w:bookmarkStart w:id="990" w:name="rl%252525252525252525252525252525252522q"/>
      <w:bookmarkStart w:id="991" w:name="_Toc531165118_Copy_1"/>
      <w:bookmarkStart w:id="992" w:name="_Toc178761416_Copy_1"/>
      <w:bookmarkStart w:id="993" w:name="_Toc530662983_Copy_1"/>
      <w:bookmarkEnd w:id="986"/>
      <w:bookmarkEnd w:id="990"/>
      <w:r>
        <w:rPr>
          <w:shd w:fill="auto" w:val="clear"/>
          <w:lang w:val="de-DE"/>
        </w:rPr>
        <w:t>IS-Richtlinie</w:t>
      </w:r>
      <w:bookmarkEnd w:id="987"/>
      <w:bookmarkEnd w:id="988"/>
      <w:bookmarkEnd w:id="989"/>
      <w:bookmarkEnd w:id="991"/>
      <w:bookmarkEnd w:id="992"/>
      <w:bookmarkEnd w:id="993"/>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_Ref179189056 \n \n \h </w:instrText>
      </w:r>
      <w:r>
        <w:rPr>
          <w:shd w:fill="auto" w:val="clear"/>
          <w:lang w:val="de-DE"/>
        </w:rPr>
        <w:fldChar w:fldCharType="separate"/>
      </w:r>
      <w:r>
        <w:rPr>
          <w:shd w:fill="auto" w:val="clear"/>
          <w:lang w:val="de-DE"/>
        </w:rPr>
        <w:t>6.4</w:t>
      </w:r>
      <w:r>
        <w:rPr>
          <w:shd w:fill="auto" w:val="clear"/>
          <w:lang w:val="de-DE"/>
        </w:rPr>
        <w:fldChar w:fldCharType="end"/>
      </w:r>
      <w:r>
        <w:rPr>
          <w:shd w:fill="auto" w:val="clear"/>
          <w:lang w:val="de-DE"/>
        </w:rPr>
        <w:t xml:space="preserve"> MÜSSEN in einer IS-Richtlinie Regelungen für den Umgang mit IT-Krisen getroffen werden:</w:t>
      </w:r>
    </w:p>
    <w:p>
      <w:pPr>
        <w:pStyle w:val="10000-DefaultParagraph"/>
        <w:numPr>
          <w:ilvl w:val="0"/>
          <w:numId w:val="61"/>
        </w:numPr>
        <w:rPr>
          <w:shd w:fill="auto" w:val="clear"/>
          <w:lang w:val="de-DE"/>
        </w:rPr>
      </w:pPr>
      <w:r>
        <w:rPr>
          <w:shd w:fill="auto" w:val="clear"/>
          <w:lang w:val="de-DE"/>
        </w:rPr>
        <w:t>Der Begriff IT-Krise wird klar definiert.</w:t>
      </w:r>
    </w:p>
    <w:p>
      <w:pPr>
        <w:pStyle w:val="10000-Empfehlung"/>
        <w:widowControl/>
        <w:suppressAutoHyphens w:val="false"/>
        <w:bidi w:val="0"/>
        <w:spacing w:lineRule="auto" w:line="247" w:before="0" w:after="120"/>
        <w:ind w:hanging="0" w:left="720"/>
        <w:jc w:val="both"/>
        <w:rPr/>
      </w:pPr>
      <w:r>
        <w:rPr>
          <w:rStyle w:val="Emphasis"/>
          <w:i/>
          <w:shd w:fill="auto" w:val="clear"/>
          <w:lang w:val="de-DE"/>
        </w:rPr>
        <w:t>Es SOLLTE beschrieben werden, welche Ereignisse dazu führen, dass eine Situation als</w:t>
      </w:r>
      <w:r>
        <w:rPr>
          <w:rStyle w:val="Emphasis"/>
          <w:rFonts w:eastAsia="Arial" w:cs="DejaVu Sans"/>
          <w:i/>
          <w:iCs/>
          <w:color w:val="000000"/>
          <w:kern w:val="0"/>
          <w:sz w:val="20"/>
          <w:szCs w:val="22"/>
          <w:shd w:fill="auto" w:val="clear"/>
          <w:lang w:val="de-DE" w:eastAsia="en-US" w:bidi="ar-SA"/>
        </w:rPr>
        <w:t xml:space="preserve"> IT-Krise </w:t>
      </w:r>
      <w:r>
        <w:rPr>
          <w:rStyle w:val="Emphasis"/>
          <w:i/>
          <w:shd w:fill="auto" w:val="clear"/>
          <w:lang w:val="de-DE"/>
        </w:rPr>
        <w:t>eingestuft wird.</w:t>
      </w:r>
    </w:p>
    <w:p>
      <w:pPr>
        <w:pStyle w:val="10000-DefaultParagraph"/>
        <w:numPr>
          <w:ilvl w:val="0"/>
          <w:numId w:val="61"/>
        </w:numPr>
        <w:rPr>
          <w:shd w:fill="auto" w:val="clear"/>
          <w:lang w:val="de-DE"/>
        </w:rPr>
      </w:pPr>
      <w:r>
        <w:rPr>
          <w:shd w:fill="auto" w:val="clear"/>
          <w:lang w:val="de-DE"/>
        </w:rPr>
        <w:t>Im IT-Krisenfall tritt unter dem Vorsitz des IT-Krisenmanagers das IT-Krisenteam zusammen.</w:t>
      </w:r>
    </w:p>
    <w:p>
      <w:pPr>
        <w:pStyle w:val="10000-DefaultParagraph"/>
        <w:numPr>
          <w:ilvl w:val="0"/>
          <w:numId w:val="61"/>
        </w:numPr>
        <w:rPr>
          <w:shd w:fill="auto" w:val="clear"/>
          <w:lang w:val="de-DE"/>
        </w:rPr>
      </w:pPr>
      <w:r>
        <w:rPr>
          <w:shd w:fill="auto" w:val="clear"/>
          <w:lang w:val="de-DE"/>
        </w:rPr>
        <w:t>Alle Mitarbeiter unterstützen bei Bedarf den IT-Krisenmanager und das IT-Krisenteam.</w:t>
      </w:r>
    </w:p>
    <w:p>
      <w:pPr>
        <w:pStyle w:val="10000-DefaultParagraph"/>
        <w:numPr>
          <w:ilvl w:val="0"/>
          <w:numId w:val="61"/>
        </w:numPr>
        <w:rPr>
          <w:shd w:fill="auto" w:val="clear"/>
          <w:lang w:val="de-DE"/>
        </w:rPr>
      </w:pPr>
      <w:r>
        <w:rPr>
          <w:shd w:fill="auto" w:val="clear"/>
          <w:lang w:val="de-DE"/>
        </w:rPr>
        <w:t>Die Richtlinie definiert, wie die Organisation intern und extern akute und bewältigte IT-Krisen kommuniziert.</w:t>
      </w:r>
    </w:p>
    <w:p>
      <w:pPr>
        <w:pStyle w:val="Heading2"/>
        <w:ind w:hanging="0" w:left="0"/>
        <w:rPr/>
      </w:pPr>
      <w:bookmarkStart w:id="994" w:name="__RefHeading___Toc7665_3136084842"/>
      <w:bookmarkEnd w:id="994"/>
      <w:r>
        <w:rPr/>
        <w:t>IT-Krisenplan</w:t>
      </w:r>
    </w:p>
    <w:p>
      <w:pPr>
        <w:pStyle w:val="10000-DefaultParagraph"/>
        <w:rPr>
          <w:shd w:fill="auto" w:val="clear"/>
        </w:rPr>
      </w:pPr>
      <w:r>
        <w:rPr>
          <w:shd w:fill="auto" w:val="clear"/>
          <w:lang w:val="de-DE"/>
        </w:rPr>
        <w:t>Es MUSS ein Verfahren (siehe</w:t>
      </w:r>
      <w:r>
        <w:rPr>
          <w:spacing w:val="-2"/>
          <w:shd w:fill="auto" w:val="clear"/>
          <w:lang w:val="de-DE"/>
        </w:rPr>
        <w:t xml:space="preserve"> Anhang</w:t>
      </w:r>
      <w:r>
        <w:rPr>
          <w:spacing w:val="-2"/>
          <w:shd w:fill="EEEEEE" w:val="clear"/>
          <w:lang w:val="de-DE"/>
        </w:rPr>
        <w:t> </w:t>
      </w:r>
      <w:r>
        <w:rPr>
          <w:shd w:fill="auto" w:val="clear"/>
          <w:lang w:val="de-DE"/>
        </w:rPr>
        <w:fldChar w:fldCharType="begin"/>
      </w:r>
      <w:r>
        <w:rPr>
          <w:shd w:fill="auto" w:val="clear"/>
          <w:lang w:val="de-DE"/>
        </w:rPr>
        <w:instrText xml:space="preserve"> REF _Ref179189122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 für die Bewältigung von IT-Krisen implementiert werden (IT-Krisenplan), das folgende Reaktionen zeitnah sicherstellt:</w:t>
      </w:r>
    </w:p>
    <w:p>
      <w:pPr>
        <w:pStyle w:val="10000-DefaultParagraph"/>
        <w:numPr>
          <w:ilvl w:val="0"/>
          <w:numId w:val="62"/>
        </w:numPr>
        <w:rPr>
          <w:shd w:fill="auto" w:val="clear"/>
          <w:lang w:val="de-DE"/>
        </w:rPr>
      </w:pPr>
      <w:r>
        <w:rPr>
          <w:shd w:fill="auto" w:val="clear"/>
          <w:lang w:val="de-DE"/>
        </w:rPr>
        <w:t>Es wird ein Überblick über die Situation gewonnen.</w:t>
      </w:r>
    </w:p>
    <w:p>
      <w:pPr>
        <w:pStyle w:val="10000-DefaultParagraph"/>
        <w:numPr>
          <w:ilvl w:val="0"/>
          <w:numId w:val="62"/>
        </w:numPr>
        <w:rPr/>
      </w:pPr>
      <w:r>
        <w:rPr>
          <w:shd w:fill="auto" w:val="clear"/>
          <w:lang w:val="de-DE"/>
        </w:rPr>
        <w:t>Der IT-Krisenmanager ruft den IT-Krisenfall aus.</w:t>
      </w:r>
    </w:p>
    <w:p>
      <w:pPr>
        <w:pStyle w:val="10000-DefaultParagraph"/>
        <w:numPr>
          <w:ilvl w:val="0"/>
          <w:numId w:val="62"/>
        </w:numPr>
        <w:rPr>
          <w:shd w:fill="auto" w:val="clear"/>
          <w:lang w:val="de-DE"/>
        </w:rPr>
      </w:pPr>
      <w:r>
        <w:rPr>
          <w:shd w:fill="auto" w:val="clear"/>
          <w:lang w:val="de-DE"/>
        </w:rPr>
        <w:t>Es werden alle erforderlichen Maßnahmen getroffen, um Leib und Leben von Personen zu schützen.</w:t>
      </w:r>
    </w:p>
    <w:p>
      <w:pPr>
        <w:pStyle w:val="10000-DefaultParagraph"/>
        <w:numPr>
          <w:ilvl w:val="0"/>
          <w:numId w:val="62"/>
        </w:numPr>
        <w:rPr>
          <w:shd w:fill="auto" w:val="clear"/>
          <w:lang w:val="de-DE"/>
        </w:rPr>
      </w:pPr>
      <w:r>
        <w:rPr>
          <w:shd w:fill="auto" w:val="clear"/>
          <w:lang w:val="de-DE"/>
        </w:rPr>
        <w:t>Der Schaden wird durch Sofortmaßnahmen eingedämmt.</w:t>
      </w:r>
    </w:p>
    <w:p>
      <w:pPr>
        <w:pStyle w:val="10000-DefaultParagraph"/>
        <w:numPr>
          <w:ilvl w:val="0"/>
          <w:numId w:val="62"/>
        </w:numPr>
        <w:rPr>
          <w:shd w:fill="auto" w:val="clear"/>
          <w:lang w:val="de-DE"/>
        </w:rPr>
      </w:pPr>
      <w:r>
        <w:rPr>
          <w:shd w:fill="auto" w:val="clear"/>
          <w:lang w:val="de-DE"/>
        </w:rPr>
        <w:t>Es wird ein konkreter Plan zur Bewältigung der IT-Krise erstellt und fortlaufend an die Entwicklungen angepasst.</w:t>
      </w:r>
    </w:p>
    <w:p>
      <w:pPr>
        <w:pStyle w:val="10000-DefaultParagraph"/>
        <w:numPr>
          <w:ilvl w:val="0"/>
          <w:numId w:val="62"/>
        </w:numPr>
        <w:rPr>
          <w:shd w:fill="auto" w:val="clear"/>
          <w:lang w:val="de-DE"/>
        </w:rPr>
      </w:pPr>
      <w:r>
        <w:rPr>
          <w:shd w:fill="auto" w:val="clear"/>
          <w:lang w:val="de-DE"/>
        </w:rPr>
        <w:t>Die zur Bewältigung der IT-Krise benötigten Ressourcen werden identifiziert und bereitgestellt.</w:t>
      </w:r>
    </w:p>
    <w:p>
      <w:pPr>
        <w:pStyle w:val="10000-DefaultParagraph"/>
        <w:numPr>
          <w:ilvl w:val="0"/>
          <w:numId w:val="62"/>
        </w:numPr>
        <w:rPr>
          <w:shd w:fill="auto" w:val="clear"/>
          <w:lang w:val="de-DE"/>
        </w:rPr>
      </w:pPr>
      <w:r>
        <w:rPr>
          <w:shd w:fill="auto" w:val="clear"/>
          <w:lang w:val="de-DE"/>
        </w:rPr>
        <w:t xml:space="preserve">Die Ressourcen werden unterstützt und geschützt, </w:t>
      </w:r>
      <w:r>
        <w:rPr>
          <w:rFonts w:eastAsia="Arial" w:cs="DejaVu Sans"/>
          <w:color w:val="auto"/>
          <w:kern w:val="0"/>
          <w:sz w:val="20"/>
          <w:szCs w:val="22"/>
          <w:shd w:fill="auto" w:val="clear"/>
          <w:lang w:val="de-DE" w:eastAsia="en-US" w:bidi="ar-SA"/>
        </w:rPr>
        <w:t>z. B.</w:t>
      </w:r>
      <w:r>
        <w:rPr>
          <w:shd w:fill="auto" w:val="clear"/>
          <w:lang w:val="de-DE"/>
        </w:rPr>
        <w:t xml:space="preserve"> durch ihre zyklische Rotation, die Bereitstellung von Verpflegung, Ruhezeiten und/oder durch Supervision.</w:t>
      </w:r>
    </w:p>
    <w:p>
      <w:pPr>
        <w:pStyle w:val="10000-DefaultParagraph"/>
        <w:numPr>
          <w:ilvl w:val="0"/>
          <w:numId w:val="62"/>
        </w:numPr>
        <w:rPr>
          <w:shd w:fill="auto" w:val="clear"/>
          <w:lang w:val="de-DE"/>
        </w:rPr>
      </w:pPr>
      <w:r>
        <w:rPr>
          <w:shd w:fill="auto" w:val="clear"/>
          <w:lang w:val="de-DE"/>
        </w:rPr>
        <w:t>Es wird eine gesteuerte Krisenkommunikation etabliert mit der entsprechende interne und externe Stellen wie Mitarbeiter, Versicherungen, Aufsichtsbehörden, Kunden usw. angemessen über Entwicklungen informiert werden.</w:t>
      </w:r>
    </w:p>
    <w:p>
      <w:pPr>
        <w:pStyle w:val="10000-DefaultParagraph"/>
        <w:ind w:hanging="0" w:left="720"/>
        <w:rPr>
          <w:i/>
          <w:i/>
          <w:iCs/>
          <w:shd w:fill="auto" w:val="clear"/>
          <w:lang w:val="de-DE"/>
        </w:rPr>
      </w:pPr>
      <w:r>
        <w:rPr>
          <w:i/>
          <w:iCs/>
          <w:shd w:fill="auto" w:val="clear"/>
          <w:lang w:val="de-DE"/>
        </w:rPr>
        <w:t>Hierzu SOLLTEN entsprechende Adresslisten und Inhalte vorbereitet werden.</w:t>
      </w:r>
    </w:p>
    <w:p>
      <w:pPr>
        <w:pStyle w:val="10000-DefaultParagraph"/>
        <w:numPr>
          <w:ilvl w:val="0"/>
          <w:numId w:val="62"/>
        </w:numPr>
        <w:rPr>
          <w:shd w:fill="auto" w:val="clear"/>
          <w:lang w:val="de-DE"/>
        </w:rPr>
      </w:pPr>
      <w:r>
        <w:rPr>
          <w:shd w:fill="auto" w:val="clear"/>
          <w:lang w:val="de-DE"/>
        </w:rPr>
        <w:t>Die Entwicklung der IT-Krise, die Reaktionen auf sie und der entstandene Schaden werden so dokumentiert, dass die Organisation ihre Informationspflichten erfüllen und die IT-Krise nachbereiten kann.</w:t>
      </w:r>
    </w:p>
    <w:p>
      <w:pPr>
        <w:pStyle w:val="10000-DefaultParagraph"/>
        <w:numPr>
          <w:ilvl w:val="0"/>
          <w:numId w:val="62"/>
        </w:numPr>
        <w:rPr>
          <w:highlight w:val="none"/>
          <w:shd w:fill="auto" w:val="clear"/>
        </w:rPr>
      </w:pPr>
      <w:r>
        <w:rPr>
          <w:shd w:fill="auto" w:val="clear"/>
          <w:lang w:val="de-DE"/>
        </w:rPr>
        <w:t>Bei Bedarf werden Beweismittel gesichert.</w:t>
      </w:r>
    </w:p>
    <w:p>
      <w:pPr>
        <w:pStyle w:val="10000-DefaultParagraph"/>
        <w:numPr>
          <w:ilvl w:val="0"/>
          <w:numId w:val="62"/>
        </w:numPr>
        <w:rPr>
          <w:shd w:fill="auto" w:val="clear"/>
        </w:rPr>
      </w:pPr>
      <w:r>
        <w:rPr>
          <w:shd w:fill="auto" w:val="clear"/>
        </w:rPr>
        <w:t>Es findet eine Nachbereitung statt, bei der die Ursachen der IT-Krise ermittelt, ihre Bewältigung bewertet und konkrete Verbesserungen erarbeitet werden.</w:t>
      </w:r>
    </w:p>
    <w:p>
      <w:pPr>
        <w:pStyle w:val="10000-DefaultParagraph"/>
        <w:numPr>
          <w:ilvl w:val="0"/>
          <w:numId w:val="62"/>
        </w:numPr>
        <w:rPr>
          <w:shd w:fill="auto" w:val="clear"/>
        </w:rPr>
      </w:pPr>
      <w:r>
        <w:rPr>
          <w:shd w:fill="auto" w:val="clear"/>
        </w:rPr>
        <w:t>Das Verfahren ist auch bei IT-Krisen schnell verfügbar.</w:t>
      </w:r>
    </w:p>
    <w:p>
      <w:pPr>
        <w:pStyle w:val="Heading2"/>
        <w:ind w:hanging="0" w:left="0"/>
        <w:rPr/>
      </w:pPr>
      <w:bookmarkStart w:id="995" w:name="__RefHeading___Toc30030_597644758"/>
      <w:bookmarkEnd w:id="995"/>
      <w:r>
        <w:rPr/>
        <w:t>Vorbereitung auf IT-Krisen</w:t>
      </w:r>
      <w:del w:id="24" w:author="Mark Semmler" w:date="2026-01-21T16:22:15Z">
        <w:r>
          <w:rPr/>
          <w:commentReference w:id="8"/>
        </w:r>
      </w:del>
    </w:p>
    <w:p>
      <w:pPr>
        <w:pStyle w:val="Normal"/>
        <w:rPr/>
      </w:pPr>
      <w:r>
        <w:rPr/>
        <w:t>Die Organisation MUSS die wahrscheinlichsten IT-Krisen identifizieren.</w:t>
      </w:r>
    </w:p>
    <w:p>
      <w:pPr>
        <w:pStyle w:val="Normal"/>
        <w:rPr>
          <w:i/>
          <w:i/>
          <w:iCs/>
        </w:rPr>
      </w:pPr>
      <w:r>
        <w:rPr>
          <w:i/>
          <w:iCs/>
        </w:rPr>
        <w:t xml:space="preserve">Dies SOLLTE durch eine Risikoidentifizierung und -analyse (siehe Anhang </w:t>
      </w:r>
      <w:r>
        <w:rPr>
          <w:i/>
          <w:iCs/>
        </w:rPr>
        <w:fldChar w:fldCharType="begin"/>
      </w:r>
      <w:r>
        <w:rPr>
          <w:i/>
          <w:iCs/>
        </w:rPr>
        <w:instrText xml:space="preserve"> REF __RefHeading___Toc32132_2021121348 \n \n \h </w:instrText>
      </w:r>
      <w:r>
        <w:rPr>
          <w:i/>
          <w:iCs/>
        </w:rPr>
        <w:fldChar w:fldCharType="separate"/>
      </w:r>
      <w:r>
        <w:rPr>
          <w:i/>
          <w:iCs/>
        </w:rPr>
        <w:t>A.2</w:t>
      </w:r>
      <w:r>
        <w:rPr>
          <w:i/>
          <w:iCs/>
        </w:rPr>
        <w:fldChar w:fldCharType="end"/>
      </w:r>
      <w:r>
        <w:rPr>
          <w:i/>
          <w:iCs/>
        </w:rPr>
        <w:t>) geschehen.</w:t>
      </w:r>
    </w:p>
    <w:p>
      <w:pPr>
        <w:pStyle w:val="Normal"/>
        <w:rPr/>
      </w:pPr>
      <w:r>
        <w:rPr/>
        <w:t xml:space="preserve">Für jede identifizierte IT-Krise MUSS ein Verfahren (siehe </w:t>
      </w:r>
      <w:r>
        <w:rPr/>
        <w:fldChar w:fldCharType="begin"/>
      </w:r>
      <w:r>
        <w:rPr/>
        <w:instrText xml:space="preserve"> REF __RefHeading___Toc32130_2021121348 \n \n \h </w:instrText>
      </w:r>
      <w:r>
        <w:rPr/>
        <w:fldChar w:fldCharType="separate"/>
      </w:r>
      <w:r>
        <w:rPr/>
        <w:t>A.1</w:t>
      </w:r>
      <w:r>
        <w:rPr/>
        <w:fldChar w:fldCharType="end"/>
      </w:r>
      <w:r>
        <w:rPr/>
        <w:t xml:space="preserve">) </w:t>
      </w:r>
      <w:del w:id="25" w:author="Mark Semmler" w:date="2026-01-21T16:22:15Z">
        <w:r>
          <w:rPr/>
          <w:delText xml:space="preserve"> </w:delText>
        </w:r>
      </w:del>
      <w:r>
        <w:rPr/>
        <w:t>implementiert werden, das die Organisation in die Lage versetzt schnell und zielgerichtet auf die IT-Krise zu reagieren.</w:t>
      </w:r>
    </w:p>
    <w:p>
      <w:pPr>
        <w:pStyle w:val="Normal"/>
        <w:rPr>
          <w:i w:val="false"/>
          <w:i w:val="false"/>
          <w:iCs w:val="false"/>
          <w:highlight w:val="none"/>
          <w:shd w:fill="auto" w:val="clear"/>
        </w:rPr>
      </w:pPr>
      <w:r>
        <w:rPr>
          <w:i w:val="false"/>
          <w:iCs w:val="false"/>
          <w:shd w:fill="auto" w:val="clear"/>
        </w:rPr>
        <w:t xml:space="preserve">Die Verfahren MÜSSEN die Anforderungen an den IT-Krisenplan (siehe Abschnitt </w:t>
      </w:r>
      <w:r>
        <w:rPr>
          <w:i w:val="false"/>
          <w:iCs w:val="false"/>
          <w:shd w:fill="auto" w:val="clear"/>
        </w:rPr>
        <w:fldChar w:fldCharType="begin"/>
      </w:r>
      <w:r>
        <w:rPr>
          <w:i w:val="false"/>
          <w:shd w:fill="auto" w:val="clear"/>
          <w:iCs w:val="false"/>
        </w:rPr>
        <w:instrText xml:space="preserve"> REF __RefHeading___Toc7665_3136084842 \n \n \h </w:instrText>
      </w:r>
      <w:r>
        <w:rPr>
          <w:i w:val="false"/>
          <w:shd w:fill="auto" w:val="clear"/>
          <w:iCs w:val="false"/>
        </w:rPr>
        <w:fldChar w:fldCharType="separate"/>
      </w:r>
      <w:r>
        <w:rPr>
          <w:i w:val="false"/>
          <w:shd w:fill="auto" w:val="clear"/>
          <w:iCs w:val="false"/>
        </w:rPr>
        <w:t>18.3</w:t>
      </w:r>
      <w:r>
        <w:rPr>
          <w:i w:val="false"/>
          <w:shd w:fill="auto" w:val="clear"/>
          <w:iCs w:val="false"/>
        </w:rPr>
        <w:fldChar w:fldCharType="end"/>
      </w:r>
      <w:r>
        <w:rPr>
          <w:i w:val="false"/>
          <w:iCs w:val="false"/>
          <w:shd w:fill="auto" w:val="clear"/>
        </w:rPr>
        <w:t>) erfüllen.</w:t>
      </w:r>
    </w:p>
    <w:p>
      <w:pPr>
        <w:pStyle w:val="Normal"/>
        <w:rPr>
          <w:i/>
          <w:i/>
          <w:iCs/>
          <w:highlight w:val="none"/>
          <w:shd w:fill="auto" w:val="clear"/>
        </w:rPr>
      </w:pPr>
      <w:r>
        <w:rPr>
          <w:i/>
          <w:iCs/>
          <w:shd w:fill="auto" w:val="clear"/>
        </w:rPr>
        <w:t>Darüber hinaus SOLLTEN Sie die folgenden Anforderungen erfüllen:</w:t>
      </w:r>
    </w:p>
    <w:p>
      <w:pPr>
        <w:pStyle w:val="Liste1"/>
        <w:numPr>
          <w:ilvl w:val="0"/>
          <w:numId w:val="85"/>
        </w:numPr>
        <w:spacing w:lineRule="auto" w:line="250"/>
        <w:rPr>
          <w:i/>
          <w:i/>
          <w:iCs/>
          <w:highlight w:val="none"/>
          <w:shd w:fill="auto" w:val="clear"/>
          <w:lang w:val="de-DE"/>
        </w:rPr>
      </w:pPr>
      <w:r>
        <w:rPr>
          <w:i/>
          <w:iCs/>
          <w:shd w:fill="auto" w:val="clear"/>
          <w:lang w:val="de-DE"/>
        </w:rPr>
        <w:t>Sie definieren, für welche Art von Krisen sie zutreffend sind (z.B. für technische Störungen, Naturkatastrophen, Reputationskrisen usw.).</w:t>
      </w:r>
    </w:p>
    <w:p>
      <w:pPr>
        <w:pStyle w:val="Liste1"/>
        <w:numPr>
          <w:ilvl w:val="0"/>
          <w:numId w:val="85"/>
        </w:numPr>
        <w:spacing w:lineRule="auto" w:line="250"/>
        <w:rPr>
          <w:i/>
          <w:i/>
          <w:iCs/>
          <w:highlight w:val="none"/>
          <w:shd w:fill="auto" w:val="clear"/>
          <w:lang w:val="de-DE"/>
        </w:rPr>
      </w:pPr>
      <w:r>
        <w:rPr>
          <w:i/>
          <w:iCs/>
          <w:shd w:fill="auto" w:val="clear"/>
          <w:lang w:val="de-DE"/>
        </w:rPr>
        <w:t>Sie begründen, warum sie erstellt wurden und legen fest, was mit ihnen erreicht werden soll.</w:t>
      </w:r>
    </w:p>
    <w:p>
      <w:pPr>
        <w:pStyle w:val="Normal"/>
        <w:rPr/>
      </w:pPr>
      <w:r>
        <w:rPr>
          <w:rStyle w:val="Emphasis"/>
          <w:i w:val="false"/>
          <w:iCs w:val="false"/>
          <w:shd w:fill="auto" w:val="clear"/>
          <w:lang w:val="de-DE"/>
        </w:rPr>
        <w:t xml:space="preserve">Die Verfahren MÜSSEN </w:t>
      </w:r>
      <w:r>
        <w:rPr>
          <w:i w:val="false"/>
          <w:iCs w:val="false"/>
          <w:shd w:fill="auto" w:val="clear"/>
          <w:lang w:val="de-DE"/>
        </w:rPr>
        <w:t>jährlich</w:t>
      </w:r>
      <w:r>
        <w:rPr>
          <w:shd w:fill="auto" w:val="clear"/>
          <w:lang w:val="de-DE"/>
        </w:rPr>
        <w:t xml:space="preserve"> getestet werden, indem ein Verfahren nach dem Zufallsprinzip ausgewählt und getestet wird.</w:t>
      </w:r>
    </w:p>
    <w:p>
      <w:pPr>
        <w:pStyle w:val="Normal"/>
        <w:rPr>
          <w:i/>
          <w:i/>
          <w:iCs/>
          <w:highlight w:val="none"/>
          <w:shd w:fill="auto" w:val="clear"/>
          <w:lang w:val="de-DE"/>
        </w:rPr>
      </w:pPr>
      <w:r>
        <w:rPr>
          <w:i/>
          <w:iCs/>
          <w:shd w:fill="auto" w:val="clear"/>
          <w:lang w:val="de-DE"/>
        </w:rPr>
        <w:t>Dies SOLLTE in Form eines Planspiels oder einer Diskussion der einzelnen Punkte des Verfahrens und einer zusätzlichen Simulation der Krisenkommunikation geschehen.</w:t>
      </w:r>
    </w:p>
    <w:p>
      <w:pPr>
        <w:pStyle w:val="Normal"/>
        <w:rPr>
          <w:shd w:fill="auto" w:val="clear"/>
          <w:lang w:val="de-DE"/>
        </w:rPr>
      </w:pPr>
      <w:r>
        <w:rPr>
          <w:shd w:fill="auto" w:val="clear"/>
          <w:lang w:val="de-DE"/>
        </w:rPr>
        <w:t>Die Durchführung und die Ergebnisse der Tests MÜSSEN dokumentiert werden.</w:t>
      </w:r>
    </w:p>
    <w:p>
      <w:pPr>
        <w:pStyle w:val="Normal"/>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auto" w:val="clear"/>
          <w:lang w:val="de-DE" w:eastAsia="en-US" w:bidi="en-US"/>
        </w:rPr>
        <w:t xml:space="preserve"> Anhang</w:t>
      </w:r>
      <w:r>
        <w:rPr>
          <w:rStyle w:val="Emphasis"/>
          <w:rFonts w:eastAsia="Bitstream Vera Sans" w:cs="Bitstream Vera Sans"/>
          <w:i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rPr/>
      </w:pPr>
      <w:bookmarkStart w:id="996" w:name="__RefHeading___Toc29771_3572532615"/>
      <w:bookmarkEnd w:id="996"/>
      <w:r>
        <w:rPr/>
        <w:t>Gesicherte Kommunikation</w:t>
      </w:r>
    </w:p>
    <w:p>
      <w:pPr>
        <w:pStyle w:val="Normal"/>
        <w:rPr>
          <w:shd w:fill="auto" w:val="clear"/>
        </w:rPr>
      </w:pPr>
      <w:r>
        <w:rPr>
          <w:shd w:fill="auto" w:val="clear"/>
        </w:rPr>
        <w:t>Für den IT-Krisenfall MÜSSEN Kommunikationskanäle zur Verfügung stehen, die auch bei einer Störung oder einem Ausfall der IT-Infrastruktur genutzt werden können.</w:t>
      </w:r>
    </w:p>
    <w:p>
      <w:pPr>
        <w:pStyle w:val="Normal"/>
        <w:rPr>
          <w:i/>
          <w:i/>
          <w:iCs/>
          <w:shd w:fill="auto" w:val="clear"/>
        </w:rPr>
      </w:pPr>
      <w:r>
        <w:rPr>
          <w:i/>
          <w:iCs/>
          <w:shd w:fill="auto" w:val="clear"/>
        </w:rPr>
        <w:t>Dies KANN über unabhängige oder besonders gesicherte Kommunikationskanäle umgesetzt werden.</w:t>
      </w:r>
    </w:p>
    <w:p>
      <w:pPr>
        <w:pStyle w:val="Heading1"/>
        <w:spacing w:before="0" w:after="240"/>
        <w:ind w:hanging="0" w:left="0"/>
        <w:rPr>
          <w:lang w:val="de-DE"/>
        </w:rPr>
      </w:pPr>
      <w:bookmarkStart w:id="997" w:name="__RefHeading___Toc23186_2990485309"/>
      <w:bookmarkEnd w:id="997"/>
      <w:r>
        <w:rPr>
          <w:lang w:val="de-DE"/>
        </w:rPr>
        <w:t>Überwachung und Steuerung</w:t>
      </w:r>
    </w:p>
    <w:p>
      <w:pPr>
        <w:pStyle w:val="Heading2"/>
        <w:ind w:hanging="0" w:left="0"/>
        <w:rPr/>
      </w:pPr>
      <w:bookmarkStart w:id="998" w:name="__RefHeading___Toc45800_597644758"/>
      <w:bookmarkEnd w:id="998"/>
      <w:r>
        <w:rPr/>
        <w:t>Grundlagen</w:t>
      </w:r>
    </w:p>
    <w:p>
      <w:pPr>
        <w:pStyle w:val="Normal"/>
        <w:rPr/>
      </w:pPr>
      <w:r>
        <w:rPr/>
        <w:t>Um die Wirksamkeit und Effizienz der Sicherheitsmaßnahmen für die Verantwortlichen transparent zu machen und um frühzeitig Probleme und Verbesserungspotential zu erkennen, ist es notwendig, den Zustand der Informationssicherheit messbar zu machen.</w:t>
      </w:r>
    </w:p>
    <w:p>
      <w:pPr>
        <w:pStyle w:val="Heading2"/>
        <w:ind w:hanging="0" w:left="0"/>
        <w:rPr/>
      </w:pPr>
      <w:bookmarkStart w:id="999" w:name="__RefHeading___Toc45802_597644758"/>
      <w:bookmarkEnd w:id="999"/>
      <w:r>
        <w:rPr/>
        <w:t>Kennzahlen</w:t>
      </w:r>
    </w:p>
    <w:p>
      <w:pPr>
        <w:pStyle w:val="Normal"/>
        <w:rPr/>
      </w:pPr>
      <w:r>
        <w:rPr/>
        <w:t xml:space="preserve">Die Organisation MUSS nach einem </w:t>
      </w:r>
      <w:ins w:id="26" w:author="Mark Semmler" w:date="2026-01-21T16:22:15Z">
        <w:r>
          <w:rPr/>
          <w:t>implementierten</w:t>
        </w:r>
      </w:ins>
      <w:del w:id="27" w:author="Mark Semmler" w:date="2026-01-21T16:22:15Z">
        <w:r>
          <w:rPr>
            <w:u w:val="none"/>
            <w:lang w:val="de-DE"/>
          </w:rPr>
          <w:delText>implementieren</w:delText>
        </w:r>
      </w:del>
      <w:r>
        <w:rPr/>
        <w:t xml:space="preserve"> Verfahren </w:t>
      </w:r>
      <w:r>
        <w:rPr>
          <w:u w:val="none"/>
          <w:lang w:val="de-DE"/>
        </w:rPr>
        <w:t xml:space="preserve">(siehe Anhang </w:t>
      </w:r>
      <w:r>
        <w:rPr>
          <w:u w:val="none"/>
          <w:lang w:val="de-DE"/>
        </w:rPr>
        <w:fldChar w:fldCharType="begin"/>
      </w:r>
      <w:r>
        <w:rPr>
          <w:u w:val="none"/>
          <w:lang w:val="de-DE"/>
        </w:rPr>
        <w:instrText xml:space="preserve"> REF __RefHeading___Toc32130_2021121348 \n \n \h </w:instrText>
      </w:r>
      <w:r>
        <w:rPr>
          <w:u w:val="none"/>
          <w:lang w:val="de-DE"/>
        </w:rPr>
        <w:fldChar w:fldCharType="separate"/>
      </w:r>
      <w:r>
        <w:rPr>
          <w:u w:val="none"/>
          <w:lang w:val="de-DE"/>
        </w:rPr>
        <w:t>A.1</w:t>
      </w:r>
      <w:r>
        <w:rPr>
          <w:u w:val="none"/>
          <w:lang w:val="de-DE"/>
        </w:rPr>
        <w:fldChar w:fldCharType="end"/>
      </w:r>
      <w:r>
        <w:rPr>
          <w:u w:val="none"/>
          <w:lang w:val="de-DE"/>
        </w:rPr>
        <w:t xml:space="preserve">) jährlich Kennzahlen erheben </w:t>
      </w:r>
      <w:ins w:id="28" w:author="Mark Semmler" w:date="2026-01-21T16:22:15Z">
        <w:r>
          <w:rPr>
            <w:u w:val="none"/>
            <w:lang w:val="de-DE"/>
          </w:rPr>
          <w:t xml:space="preserve">mit denen die Wirksamkeit </w:t>
        </w:r>
      </w:ins>
      <w:ins w:id="29" w:author="Mark Semmler" w:date="2026-01-21T16:22:15Z">
        <w:r>
          <w:rPr/>
          <w:t>ausgewählte</w:t>
        </w:r>
      </w:ins>
      <w:ins w:id="30" w:author="Mark Semmler" w:date="2026-01-21T16:22:15Z">
        <w:r>
          <w:rPr/>
          <w:t>r</w:t>
        </w:r>
      </w:ins>
      <w:ins w:id="31" w:author="Mark Semmler" w:date="2026-01-21T16:22:15Z">
        <w:r>
          <w:rPr/>
          <w:t xml:space="preserve"> Sicherheitsmaßnahmen </w:t>
        </w:r>
      </w:ins>
      <w:ins w:id="32" w:author="Mark Semmler" w:date="2026-01-21T16:22:15Z">
        <w:r>
          <w:rPr/>
          <w:t>gemessen wird</w:t>
        </w:r>
      </w:ins>
      <w:ins w:id="33" w:author="Mark Semmler" w:date="2026-01-21T16:22:15Z">
        <w:r>
          <w:rPr/>
          <w:t>.</w:t>
        </w:r>
      </w:ins>
      <w:del w:id="34" w:author="Mark Semmler" w:date="2026-01-21T16:22:15Z">
        <w:r>
          <w:rPr>
            <w:u w:val="none"/>
            <w:lang w:val="de-DE"/>
          </w:rPr>
          <w:delText xml:space="preserve">anhand derer sich ablesen lässt, ob die Ziele der Informationssicherheit gemäß der IS-Leitlinie (siehe Kapitel </w:delText>
        </w:r>
      </w:del>
      <w:del w:id="35" w:author="Mark Semmler" w:date="2026-01-21T16:22:15Z">
        <w:r>
          <w:rPr>
            <w:u w:val="none"/>
            <w:lang w:val="de-DE"/>
          </w:rPr>
          <w:fldChar w:fldCharType="begin"/>
        </w:r>
        <w:r>
          <w:rPr>
            <w:u w:val="none"/>
            <w:lang w:val="de-DE"/>
          </w:rPr>
          <w:delInstrText xml:space="preserve"> REF __RefHeading___Toc31952_2021121348 \n \n \h </w:delInstrText>
        </w:r>
        <w:r>
          <w:rPr>
            <w:u w:val="none"/>
            <w:lang w:val="de-DE"/>
          </w:rPr>
          <w:fldChar w:fldCharType="separate"/>
        </w:r>
        <w:r>
          <w:rPr>
            <w:u w:val="none"/>
            <w:lang w:val="de-DE"/>
          </w:rPr>
          <w:delText>5</w:delText>
        </w:r>
        <w:r>
          <w:rPr>
            <w:u w:val="none"/>
            <w:lang w:val="de-DE"/>
          </w:rPr>
          <w:fldChar w:fldCharType="end"/>
        </w:r>
      </w:del>
      <w:del w:id="36" w:author="Mark Semmler" w:date="2026-01-21T16:22:15Z">
        <w:r>
          <w:rPr>
            <w:u w:val="none"/>
            <w:lang w:val="de-DE"/>
          </w:rPr>
          <w:delText>) erreicht wurden.</w:delText>
        </w:r>
      </w:del>
      <w:del w:id="37" w:author="Mark Semmler" w:date="2026-01-21T16:22:15Z">
        <w:r>
          <w:rPr>
            <w:u w:val="none"/>
            <w:lang w:val="de-DE"/>
          </w:rPr>
          <w:commentReference w:id="9"/>
        </w:r>
      </w:del>
      <w:del w:id="38" w:author="Mark Semmler" w:date="2026-01-21T16:22:15Z">
        <w:r>
          <w:rPr/>
          <w:commentReference w:id="10"/>
        </w:r>
      </w:del>
    </w:p>
    <w:p>
      <w:pPr>
        <w:pStyle w:val="Normal"/>
        <w:rPr>
          <w:i w:val="false"/>
          <w:i w:val="false"/>
          <w:iCs w:val="false"/>
          <w:u w:val="none"/>
          <w:lang w:val="de-DE"/>
        </w:rPr>
      </w:pPr>
      <w:r>
        <w:rPr>
          <w:i w:val="false"/>
          <w:iCs w:val="false"/>
          <w:u w:val="none"/>
          <w:lang w:val="de-DE"/>
        </w:rPr>
        <w:t>Die</w:t>
      </w:r>
      <w:r>
        <w:rPr>
          <w:i w:val="false"/>
          <w:iCs w:val="false"/>
          <w:u w:val="none"/>
          <w:lang w:val="de-DE"/>
        </w:rPr>
        <w:t xml:space="preserve"> Kennzahl</w:t>
      </w:r>
      <w:r>
        <w:rPr>
          <w:i w:val="false"/>
          <w:iCs w:val="false"/>
          <w:u w:val="none"/>
          <w:lang w:val="de-DE"/>
        </w:rPr>
        <w:t>en</w:t>
      </w:r>
      <w:r>
        <w:rPr>
          <w:i w:val="false"/>
          <w:iCs w:val="false"/>
          <w:u w:val="none"/>
          <w:lang w:val="de-DE"/>
        </w:rPr>
        <w:t xml:space="preserve"> </w:t>
      </w:r>
      <w:r>
        <w:rPr>
          <w:i w:val="false"/>
          <w:iCs w:val="false"/>
          <w:u w:val="none"/>
          <w:lang w:val="de-DE"/>
        </w:rPr>
        <w:t xml:space="preserve">MÜSSEN </w:t>
      </w:r>
      <w:ins w:id="39" w:author="Mark Semmler" w:date="2026-01-21T16:22:15Z">
        <w:r>
          <w:rPr>
            <w:i w:val="false"/>
            <w:iCs w:val="false"/>
            <w:u w:val="none"/>
            <w:lang w:val="de-DE"/>
          </w:rPr>
          <w:t>die</w:t>
        </w:r>
      </w:ins>
      <w:ins w:id="40" w:author="Mark Semmler" w:date="2026-01-21T16:22:15Z">
        <w:r>
          <w:rPr>
            <w:i w:val="false"/>
            <w:iCs w:val="false"/>
            <w:u w:val="none"/>
            <w:lang w:val="de-DE"/>
          </w:rPr>
          <w:t xml:space="preserve"> folgende</w:t>
        </w:r>
      </w:ins>
      <w:ins w:id="41" w:author="Mark Semmler" w:date="2026-01-21T16:22:15Z">
        <w:r>
          <w:rPr>
            <w:i w:val="false"/>
            <w:iCs w:val="false"/>
            <w:u w:val="none"/>
            <w:lang w:val="de-DE"/>
          </w:rPr>
          <w:t>n</w:t>
        </w:r>
      </w:ins>
      <w:del w:id="42" w:author="Mark Semmler" w:date="2026-01-21T16:22:15Z">
        <w:r>
          <w:rPr>
            <w:i w:val="false"/>
            <w:iCs w:val="false"/>
            <w:u w:val="none"/>
            <w:lang w:val="de-DE"/>
          </w:rPr>
          <w:delText>folgende</w:delText>
        </w:r>
      </w:del>
      <w:r>
        <w:rPr>
          <w:i w:val="false"/>
          <w:iCs w:val="false"/>
          <w:u w:val="none"/>
          <w:lang w:val="de-DE"/>
        </w:rPr>
        <w:t xml:space="preserve"> Anforderungen erfüllen:</w:t>
      </w:r>
    </w:p>
    <w:p>
      <w:pPr>
        <w:pStyle w:val="Normal"/>
        <w:numPr>
          <w:ilvl w:val="0"/>
          <w:numId w:val="124"/>
        </w:numPr>
        <w:rPr>
          <w:i w:val="false"/>
          <w:i w:val="false"/>
          <w:iCs w:val="false"/>
          <w:u w:val="none"/>
          <w:lang w:val="de-DE"/>
        </w:rPr>
      </w:pPr>
      <w:r>
        <w:rPr>
          <w:i w:val="false"/>
          <w:iCs w:val="false"/>
          <w:u w:val="none"/>
          <w:lang w:val="de-DE"/>
        </w:rPr>
        <w:t>Sie basier</w:t>
      </w:r>
      <w:r>
        <w:rPr>
          <w:i w:val="false"/>
          <w:iCs w:val="false"/>
          <w:u w:val="none"/>
          <w:lang w:val="de-DE"/>
        </w:rPr>
        <w:t>en</w:t>
      </w:r>
      <w:r>
        <w:rPr>
          <w:i w:val="false"/>
          <w:iCs w:val="false"/>
          <w:u w:val="none"/>
          <w:lang w:val="de-DE"/>
        </w:rPr>
        <w:t xml:space="preserve"> auf objektiv messbaren Fakten.</w:t>
      </w:r>
    </w:p>
    <w:p>
      <w:pPr>
        <w:pStyle w:val="Normal"/>
        <w:numPr>
          <w:ilvl w:val="0"/>
          <w:numId w:val="63"/>
        </w:numPr>
        <w:rPr>
          <w:i w:val="false"/>
          <w:i w:val="false"/>
          <w:iCs w:val="false"/>
          <w:u w:val="none"/>
          <w:lang w:val="de-DE"/>
        </w:rPr>
      </w:pPr>
      <w:r>
        <w:rPr>
          <w:i w:val="false"/>
          <w:iCs w:val="false"/>
          <w:u w:val="none"/>
          <w:lang w:val="de-DE"/>
        </w:rPr>
        <w:t>Sie zeig</w:t>
      </w:r>
      <w:r>
        <w:rPr>
          <w:i w:val="false"/>
          <w:iCs w:val="false"/>
          <w:u w:val="none"/>
          <w:lang w:val="de-DE"/>
        </w:rPr>
        <w:t>en</w:t>
      </w:r>
      <w:r>
        <w:rPr>
          <w:i w:val="false"/>
          <w:iCs w:val="false"/>
          <w:u w:val="none"/>
          <w:lang w:val="de-DE"/>
        </w:rPr>
        <w:t xml:space="preserve"> </w:t>
      </w:r>
      <w:r>
        <w:rPr>
          <w:i w:val="false"/>
          <w:iCs w:val="false"/>
          <w:u w:val="none"/>
          <w:lang w:val="de-DE"/>
        </w:rPr>
        <w:t>einen</w:t>
      </w:r>
      <w:r>
        <w:rPr>
          <w:i w:val="false"/>
          <w:iCs w:val="false"/>
          <w:u w:val="none"/>
          <w:lang w:val="de-DE"/>
        </w:rPr>
        <w:t xml:space="preserve"> Status oder </w:t>
      </w:r>
      <w:ins w:id="43" w:author="Mark Semmler" w:date="2026-01-21T16:22:15Z">
        <w:r>
          <w:rPr>
            <w:i w:val="false"/>
            <w:iCs w:val="false"/>
            <w:u w:val="none"/>
            <w:lang w:val="de-DE"/>
          </w:rPr>
          <w:t>eine</w:t>
        </w:r>
      </w:ins>
      <w:ins w:id="44" w:author="Mark Semmler" w:date="2026-01-21T16:22:15Z">
        <w:r>
          <w:rPr>
            <w:i w:val="false"/>
            <w:iCs w:val="false"/>
            <w:u w:val="none"/>
            <w:lang w:val="de-DE"/>
          </w:rPr>
          <w:t xml:space="preserve"> Entwicklung</w:t>
        </w:r>
      </w:ins>
      <w:del w:id="45" w:author="Mark Semmler" w:date="2026-01-21T16:22:15Z">
        <w:r>
          <w:rPr>
            <w:i w:val="false"/>
            <w:iCs w:val="false"/>
            <w:u w:val="none"/>
            <w:lang w:val="de-DE"/>
          </w:rPr>
          <w:delText>die Entwicklung der Informationssicherheit</w:delText>
        </w:r>
      </w:del>
      <w:r>
        <w:rPr>
          <w:i w:val="false"/>
          <w:iCs w:val="false"/>
          <w:u w:val="none"/>
          <w:lang w:val="de-DE"/>
        </w:rPr>
        <w:t xml:space="preserve"> über einen definierten Zeitraum.</w:t>
      </w:r>
    </w:p>
    <w:p>
      <w:pPr>
        <w:pStyle w:val="Normal"/>
        <w:numPr>
          <w:ilvl w:val="0"/>
          <w:numId w:val="63"/>
        </w:numPr>
        <w:rPr>
          <w:i w:val="false"/>
          <w:i w:val="false"/>
          <w:iCs w:val="false"/>
          <w:u w:val="none"/>
          <w:lang w:val="de-DE"/>
          <w:ins w:id="57" w:author="Mark Semmler" w:date="2026-01-21T16:22:15Z"/>
        </w:rPr>
      </w:pPr>
      <w:ins w:id="46" w:author="Mark Semmler" w:date="2026-01-21T16:22:15Z">
        <w:r>
          <w:rPr>
            <w:i w:val="false"/>
            <w:iCs w:val="false"/>
            <w:u w:val="none"/>
            <w:lang w:val="de-DE"/>
          </w:rPr>
          <w:t xml:space="preserve">Für </w:t>
        </w:r>
      </w:ins>
      <w:ins w:id="47" w:author="Mark Semmler" w:date="2026-01-21T16:22:15Z">
        <w:r>
          <w:rPr>
            <w:i w:val="false"/>
            <w:iCs w:val="false"/>
            <w:u w:val="none"/>
            <w:lang w:val="de-DE"/>
          </w:rPr>
          <w:t>jede Kennzahl</w:t>
        </w:r>
      </w:ins>
      <w:ins w:id="48" w:author="Mark Semmler" w:date="2026-01-21T16:22:15Z">
        <w:r>
          <w:rPr>
            <w:i w:val="false"/>
            <w:iCs w:val="false"/>
            <w:u w:val="none"/>
            <w:lang w:val="de-DE"/>
          </w:rPr>
          <w:t xml:space="preserve"> </w:t>
        </w:r>
      </w:ins>
      <w:ins w:id="49" w:author="Mark Semmler" w:date="2026-01-21T16:22:15Z">
        <w:r>
          <w:rPr>
            <w:i w:val="false"/>
            <w:iCs w:val="false"/>
            <w:u w:val="none"/>
            <w:lang w:val="de-DE"/>
          </w:rPr>
          <w:t>ist ein</w:t>
        </w:r>
      </w:ins>
      <w:ins w:id="50" w:author="Mark Semmler" w:date="2026-01-21T16:22:15Z">
        <w:r>
          <w:rPr>
            <w:i w:val="false"/>
            <w:iCs w:val="false"/>
            <w:u w:val="none"/>
            <w:lang w:val="de-DE"/>
          </w:rPr>
          <w:t xml:space="preserve"> Grenzwert festgelegt, </w:t>
        </w:r>
      </w:ins>
      <w:ins w:id="51" w:author="Mark Semmler" w:date="2026-01-21T16:22:15Z">
        <w:r>
          <w:rPr>
            <w:i w:val="false"/>
            <w:iCs w:val="false"/>
            <w:u w:val="none"/>
            <w:lang w:val="de-DE"/>
          </w:rPr>
          <w:t>der</w:t>
        </w:r>
      </w:ins>
      <w:ins w:id="52" w:author="Mark Semmler" w:date="2026-01-21T16:22:15Z">
        <w:r>
          <w:rPr>
            <w:i w:val="false"/>
            <w:iCs w:val="false"/>
            <w:u w:val="none"/>
            <w:lang w:val="de-DE"/>
          </w:rPr>
          <w:t xml:space="preserve"> erreicht werden </w:t>
        </w:r>
      </w:ins>
      <w:ins w:id="53" w:author="Mark Semmler" w:date="2026-01-21T16:22:15Z">
        <w:r>
          <w:rPr>
            <w:i w:val="false"/>
            <w:iCs w:val="false"/>
            <w:u w:val="none"/>
            <w:lang w:val="de-DE"/>
          </w:rPr>
          <w:t>muss</w:t>
        </w:r>
      </w:ins>
      <w:ins w:id="54" w:author="Mark Semmler" w:date="2026-01-21T16:22:15Z">
        <w:r>
          <w:rPr>
            <w:i w:val="false"/>
            <w:iCs w:val="false"/>
            <w:u w:val="none"/>
            <w:lang w:val="de-DE"/>
          </w:rPr>
          <w:t xml:space="preserve">, damit </w:t>
        </w:r>
      </w:ins>
      <w:ins w:id="55" w:author="Mark Semmler" w:date="2026-01-21T16:22:15Z">
        <w:r>
          <w:rPr>
            <w:i w:val="false"/>
            <w:iCs w:val="false"/>
            <w:u w:val="none"/>
            <w:lang w:val="de-DE"/>
          </w:rPr>
          <w:t>eine</w:t>
        </w:r>
      </w:ins>
      <w:ins w:id="56" w:author="Mark Semmler" w:date="2026-01-21T16:22:15Z">
        <w:r>
          <w:rPr>
            <w:i w:val="false"/>
            <w:iCs w:val="false"/>
            <w:u w:val="none"/>
            <w:lang w:val="de-DE"/>
          </w:rPr>
          <w:t xml:space="preserve"> gemessene Maßnahme als wirksam gilt.</w:t>
        </w:r>
      </w:ins>
    </w:p>
    <w:p>
      <w:pPr>
        <w:pStyle w:val="Normal"/>
        <w:numPr>
          <w:ilvl w:val="0"/>
          <w:numId w:val="63"/>
        </w:numPr>
        <w:rPr>
          <w:i w:val="false"/>
          <w:i w:val="false"/>
          <w:iCs w:val="false"/>
          <w:u w:val="none"/>
          <w:lang w:val="de-DE"/>
          <w:ins w:id="60" w:author="Mark Semmler" w:date="2026-01-21T16:22:15Z"/>
        </w:rPr>
      </w:pPr>
      <w:ins w:id="58" w:author="Mark Semmler" w:date="2026-01-21T16:22:15Z">
        <w:r>
          <w:rPr>
            <w:i w:val="false"/>
            <w:iCs w:val="false"/>
            <w:u w:val="none"/>
            <w:lang w:val="de-DE"/>
          </w:rPr>
          <w:t xml:space="preserve">Für jede Kennzahl </w:t>
        </w:r>
      </w:ins>
      <w:ins w:id="59" w:author="Mark Semmler" w:date="2026-01-21T16:22:15Z">
        <w:r>
          <w:rPr>
            <w:i w:val="false"/>
            <w:iCs w:val="false"/>
            <w:u w:val="none"/>
            <w:lang w:val="de-DE"/>
          </w:rPr>
          <w:t>ist definiert, wie sie erhoben wird.</w:t>
        </w:r>
      </w:ins>
    </w:p>
    <w:p>
      <w:pPr>
        <w:pStyle w:val="Normal"/>
        <w:rPr>
          <w:i/>
          <w:i/>
          <w:iCs/>
          <w:u w:val="none"/>
          <w:lang w:val="de-DE"/>
          <w:del w:id="64" w:author="Mark Semmler" w:date="2026-01-21T16:22:15Z"/>
        </w:rPr>
      </w:pPr>
      <w:del w:id="61" w:author="Mark Semmler" w:date="2026-01-21T16:22:15Z">
        <w:r>
          <w:rPr>
            <w:i/>
            <w:iCs/>
            <w:u w:val="none"/>
            <w:lang w:val="de-DE"/>
          </w:rPr>
          <w:delText>Die Kennzahlen SOLLTEN möglichst einfach (</w:delText>
        </w:r>
      </w:del>
      <w:del w:id="62" w:author="Mark Semmler" w:date="2026-01-21T16:22:15Z">
        <w:r>
          <w:rPr>
            <w:rFonts w:eastAsia="Arial" w:cs="DejaVu Sans"/>
            <w:i/>
            <w:iCs/>
            <w:color w:val="auto"/>
            <w:kern w:val="0"/>
            <w:sz w:val="20"/>
            <w:szCs w:val="22"/>
            <w:u w:val="none"/>
            <w:lang w:val="de-DE" w:eastAsia="en-US" w:bidi="ar-SA"/>
          </w:rPr>
          <w:delText>z. B.</w:delText>
        </w:r>
      </w:del>
      <w:del w:id="63" w:author="Mark Semmler" w:date="2026-01-21T16:22:15Z">
        <w:r>
          <w:rPr>
            <w:i/>
            <w:iCs/>
            <w:u w:val="none"/>
            <w:lang w:val="de-DE"/>
          </w:rPr>
          <w:delText xml:space="preserve"> automatisiert) erhoben werden.</w:delText>
        </w:r>
      </w:del>
    </w:p>
    <w:p>
      <w:pPr>
        <w:pStyle w:val="Normal"/>
        <w:rPr>
          <w:i w:val="false"/>
          <w:i w:val="false"/>
          <w:iCs w:val="false"/>
          <w:u w:val="none"/>
          <w:lang w:val="de-DE"/>
          <w:del w:id="68" w:author="Mark Semmler" w:date="2026-01-21T16:22:15Z"/>
        </w:rPr>
      </w:pPr>
      <w:del w:id="65" w:author="Mark Semmler" w:date="2026-01-21T16:22:15Z">
        <w:r>
          <w:rPr>
            <w:i w:val="false"/>
            <w:iCs w:val="false"/>
            <w:u w:val="none"/>
            <w:lang w:val="de-DE"/>
          </w:rPr>
          <w:delText xml:space="preserve">Die Ergebnisse MÜSSEN im Zuge des jährlichen Berichts des ISB an das IST (siehe Abschnitt </w:delText>
        </w:r>
      </w:del>
      <w:del w:id="66" w:author="Mark Semmler" w:date="2026-01-21T16:22:15Z">
        <w:r>
          <w:rPr>
            <w:i w:val="false"/>
            <w:iCs w:val="false"/>
            <w:u w:val="none"/>
            <w:lang w:val="de-DE"/>
          </w:rPr>
          <w:fldChar w:fldCharType="begin"/>
        </w:r>
        <w:r>
          <w:rPr>
            <w:i w:val="false"/>
            <w:u w:val="none"/>
            <w:iCs w:val="false"/>
            <w:lang w:val="de-DE"/>
          </w:rPr>
          <w:delInstrText xml:space="preserve"> REF __RefHeading___Toc31936_2021121348 \n \n \h </w:delInstrText>
        </w:r>
        <w:r>
          <w:rPr>
            <w:i w:val="false"/>
            <w:u w:val="none"/>
            <w:iCs w:val="false"/>
            <w:lang w:val="de-DE"/>
          </w:rPr>
          <w:fldChar w:fldCharType="separate"/>
        </w:r>
        <w:r>
          <w:rPr>
            <w:i w:val="false"/>
            <w:u w:val="none"/>
            <w:iCs w:val="false"/>
            <w:lang w:val="de-DE"/>
          </w:rPr>
          <w:delText>4.4</w:delText>
        </w:r>
        <w:r>
          <w:rPr>
            <w:i w:val="false"/>
            <w:u w:val="none"/>
            <w:iCs w:val="false"/>
            <w:lang w:val="de-DE"/>
          </w:rPr>
          <w:fldChar w:fldCharType="end"/>
        </w:r>
      </w:del>
      <w:del w:id="67" w:author="Mark Semmler" w:date="2026-01-21T16:22:15Z">
        <w:r>
          <w:rPr>
            <w:i w:val="false"/>
            <w:iCs w:val="false"/>
            <w:u w:val="none"/>
            <w:lang w:val="de-DE"/>
          </w:rPr>
          <w:delText>) vorgestellt werden.</w:delText>
        </w:r>
      </w:del>
    </w:p>
    <w:p>
      <w:pPr>
        <w:pStyle w:val="Normal"/>
        <w:numPr>
          <w:ilvl w:val="0"/>
          <w:numId w:val="0"/>
        </w:numPr>
        <w:ind w:hanging="0" w:left="720"/>
        <w:rPr>
          <w:i w:val="false"/>
          <w:i w:val="false"/>
          <w:iCs w:val="false"/>
          <w:u w:val="none"/>
          <w:lang w:val="de-DE"/>
          <w:ins w:id="70" w:author="Mark Semmler" w:date="2026-01-21T16:22:15Z"/>
        </w:rPr>
      </w:pPr>
      <w:ins w:id="69" w:author="Mark Semmler" w:date="2026-01-21T16:22:15Z">
        <w:r>
          <w:rPr>
            <w:i/>
            <w:iCs/>
          </w:rPr>
          <w:t>Kennzahlen SOLLTEN möglichst einfach (z. B. automatisiert) erhoben werden.</w:t>
        </w:r>
      </w:ins>
    </w:p>
    <w:p>
      <w:pPr>
        <w:pStyle w:val="Normal"/>
        <w:rPr>
          <w:i/>
          <w:i/>
          <w:iCs/>
          <w:u w:val="none"/>
          <w:lang w:val="de-DE"/>
          <w:del w:id="74" w:author="Mark Semmler" w:date="2026-01-21T16:22:15Z"/>
        </w:rPr>
      </w:pPr>
      <w:del w:id="71" w:author="Mark Semmler" w:date="2026-01-21T16:22:15Z">
        <w:r>
          <w:rPr>
            <w:i/>
            <w:iCs/>
            <w:u w:val="none"/>
            <w:lang w:val="de-DE"/>
          </w:rPr>
          <w:delText xml:space="preserve">Als Kennzahlen können </w:delText>
        </w:r>
      </w:del>
      <w:del w:id="72" w:author="Mark Semmler" w:date="2026-01-21T16:22:15Z">
        <w:r>
          <w:rPr>
            <w:rFonts w:eastAsia="Arial" w:cs="DejaVu Sans"/>
            <w:i/>
            <w:iCs/>
            <w:color w:val="auto"/>
            <w:kern w:val="0"/>
            <w:sz w:val="20"/>
            <w:szCs w:val="22"/>
            <w:u w:val="none"/>
            <w:lang w:val="de-DE" w:eastAsia="en-US" w:bidi="ar-SA"/>
          </w:rPr>
          <w:delText>z. B.</w:delText>
        </w:r>
      </w:del>
      <w:del w:id="73" w:author="Mark Semmler" w:date="2026-01-21T16:22:15Z">
        <w:r>
          <w:rPr>
            <w:i/>
            <w:iCs/>
            <w:u w:val="none"/>
            <w:lang w:val="de-DE"/>
          </w:rPr>
          <w:delText xml:space="preserve"> dienen:</w:delText>
        </w:r>
      </w:del>
    </w:p>
    <w:p>
      <w:pPr>
        <w:pStyle w:val="Normal"/>
        <w:rPr>
          <w:ins w:id="78" w:author="Mark Semmler" w:date="2026-01-21T16:22:15Z"/>
        </w:rPr>
      </w:pPr>
      <w:ins w:id="75" w:author="Mark Semmler" w:date="2026-01-21T16:22:15Z">
        <w:r>
          <w:rPr/>
          <w:t xml:space="preserve">Folgende Bereiche MÜSSEN durch die Kennzahlen </w:t>
        </w:r>
      </w:ins>
      <w:ins w:id="76" w:author="Mark Semmler" w:date="2026-01-21T16:22:15Z">
        <w:r>
          <w:rPr/>
          <w:t>erfasst</w:t>
        </w:r>
      </w:ins>
      <w:ins w:id="77" w:author="Mark Semmler" w:date="2026-01-21T16:22:15Z">
        <w:r>
          <w:rPr/>
          <w:t xml:space="preserve"> werden: </w:t>
        </w:r>
      </w:ins>
    </w:p>
    <w:p>
      <w:pPr>
        <w:pStyle w:val="Normal"/>
        <w:numPr>
          <w:ilvl w:val="0"/>
          <w:numId w:val="64"/>
        </w:numPr>
        <w:tabs>
          <w:tab w:val="clear" w:pos="720"/>
          <w:tab w:val="left" w:pos="0" w:leader="none"/>
        </w:tabs>
        <w:bidi w:val="0"/>
        <w:jc w:val="left"/>
        <w:rPr>
          <w:del w:id="82" w:author="Mark Semmler" w:date="2026-01-21T16:22:15Z"/>
        </w:rPr>
      </w:pPr>
      <w:del w:id="79" w:author="Mark Semmler" w:date="2026-01-21T16:22:15Z">
        <w:r>
          <w:rPr>
            <w:i/>
            <w:iCs/>
            <w:lang w:val="de-DE"/>
          </w:rPr>
          <w:delText xml:space="preserve">Anzahl der Zuständigkeitslücken oder Überschneidungen von Verantwortlichkeiten (siehe Abschnitt </w:delText>
        </w:r>
      </w:del>
      <w:del w:id="80" w:author="Mark Semmler" w:date="2026-01-21T16:22:15Z">
        <w:r>
          <w:rPr>
            <w:i/>
            <w:iCs/>
            <w:lang w:val="de-DE"/>
          </w:rPr>
          <w:fldChar w:fldCharType="begin"/>
        </w:r>
        <w:r>
          <w:rPr>
            <w:i/>
            <w:iCs/>
            <w:lang w:val="de-DE"/>
          </w:rPr>
          <w:delInstrText xml:space="preserve"> REF __RefHeading___funktionstrennungen_14 \n \n \h </w:delInstrText>
        </w:r>
        <w:r>
          <w:rPr>
            <w:i/>
            <w:iCs/>
            <w:lang w:val="de-DE"/>
          </w:rPr>
          <w:fldChar w:fldCharType="separate"/>
        </w:r>
        <w:r>
          <w:rPr>
            <w:i/>
            <w:iCs/>
            <w:lang w:val="de-DE"/>
          </w:rPr>
          <w:delText>4.2.3</w:delText>
        </w:r>
        <w:r>
          <w:rPr>
            <w:i/>
            <w:iCs/>
            <w:lang w:val="de-DE"/>
          </w:rPr>
          <w:fldChar w:fldCharType="end"/>
        </w:r>
      </w:del>
      <w:del w:id="81" w:author="Mark Semmler" w:date="2026-01-21T16:22:15Z">
        <w:r>
          <w:rPr>
            <w:i/>
            <w:iCs/>
            <w:lang w:val="de-DE"/>
          </w:rPr>
          <w:delText>).</w:delText>
        </w:r>
      </w:del>
    </w:p>
    <w:p>
      <w:pPr>
        <w:pStyle w:val="Normal"/>
        <w:numPr>
          <w:ilvl w:val="0"/>
          <w:numId w:val="64"/>
        </w:numPr>
        <w:tabs>
          <w:tab w:val="clear" w:pos="720"/>
          <w:tab w:val="left" w:pos="0" w:leader="none"/>
        </w:tabs>
        <w:bidi w:val="0"/>
        <w:jc w:val="left"/>
        <w:rPr>
          <w:del w:id="86" w:author="Mark Semmler" w:date="2026-01-21T16:22:15Z"/>
        </w:rPr>
      </w:pPr>
      <w:del w:id="83" w:author="Mark Semmler" w:date="2026-01-21T16:22:15Z">
        <w:r>
          <w:rPr>
            <w:i/>
            <w:iCs/>
            <w:lang w:val="de-DE"/>
          </w:rPr>
          <w:delText xml:space="preserve">Das Ergebnis von Lernerfolgskontrollen von Schulungs- und Sensibilisierungsmaßnahmen (siehe Abschnitt </w:delText>
        </w:r>
      </w:del>
      <w:del w:id="84" w:author="Mark Semmler" w:date="2026-01-21T16:22:15Z">
        <w:r>
          <w:rPr>
            <w:i/>
            <w:iCs/>
            <w:lang w:val="de-DE"/>
          </w:rPr>
          <w:fldChar w:fldCharType="begin"/>
        </w:r>
        <w:r>
          <w:rPr>
            <w:i/>
            <w:iCs/>
            <w:lang w:val="de-DE"/>
          </w:rPr>
          <w:delInstrText xml:space="preserve"> REF __RefHeading___Toc31990_2021121348 \n \n \h </w:delInstrText>
        </w:r>
        <w:r>
          <w:rPr>
            <w:i/>
            <w:iCs/>
            <w:lang w:val="de-DE"/>
          </w:rPr>
          <w:fldChar w:fldCharType="separate"/>
        </w:r>
        <w:r>
          <w:rPr>
            <w:i/>
            <w:iCs/>
            <w:lang w:val="de-DE"/>
          </w:rPr>
          <w:delText>8.3</w:delText>
        </w:r>
        <w:r>
          <w:rPr>
            <w:i/>
            <w:iCs/>
            <w:lang w:val="de-DE"/>
          </w:rPr>
          <w:fldChar w:fldCharType="end"/>
        </w:r>
      </w:del>
      <w:del w:id="85" w:author="Mark Semmler" w:date="2026-01-21T16:22:15Z">
        <w:r>
          <w:rPr>
            <w:i/>
            <w:iCs/>
            <w:lang w:val="de-DE"/>
          </w:rPr>
          <w:delText>).</w:delText>
        </w:r>
      </w:del>
    </w:p>
    <w:p>
      <w:pPr>
        <w:pStyle w:val="Normal"/>
        <w:numPr>
          <w:ilvl w:val="0"/>
          <w:numId w:val="125"/>
        </w:numPr>
        <w:rPr>
          <w:rFonts w:ascii="Arial" w:hAnsi="Arial"/>
          <w:i w:val="false"/>
          <w:i w:val="false"/>
          <w:iCs w:val="false"/>
        </w:rPr>
      </w:pPr>
      <w:r>
        <w:rPr>
          <w:rFonts w:ascii="Arial" w:hAnsi="Arial"/>
          <w:i w:val="false"/>
          <w:iCs w:val="false"/>
        </w:rPr>
        <w:t xml:space="preserve">Anzahl und Schwere </w:t>
      </w:r>
      <w:ins w:id="87" w:author="Mark Semmler" w:date="2026-01-21T16:22:15Z">
        <w:r>
          <w:rPr>
            <w:rFonts w:ascii="Arial" w:hAnsi="Arial"/>
            <w:i w:val="false"/>
            <w:iCs w:val="false"/>
          </w:rPr>
          <w:t xml:space="preserve">zurückliegender </w:t>
        </w:r>
      </w:ins>
      <w:ins w:id="88" w:author="Mark Semmler" w:date="2026-01-21T16:22:15Z">
        <w:r>
          <w:rPr>
            <w:rFonts w:ascii="Arial" w:hAnsi="Arial"/>
            <w:i w:val="false"/>
            <w:iCs w:val="false"/>
          </w:rPr>
          <w:t>Sicherheitsvorfälle</w:t>
        </w:r>
      </w:ins>
      <w:del w:id="89" w:author="Mark Semmler" w:date="2026-01-21T16:22:15Z">
        <w:r>
          <w:rPr>
            <w:rFonts w:ascii="Arial" w:hAnsi="Arial"/>
            <w:i/>
            <w:iCs/>
            <w:lang w:val="de-DE"/>
          </w:rPr>
          <w:delText xml:space="preserve">von erkannten Sicherheitsvorfällen (siehe Kapitel </w:delText>
        </w:r>
      </w:del>
      <w:del w:id="90" w:author="Mark Semmler" w:date="2026-01-21T16:22:15Z">
        <w:r>
          <w:rPr>
            <w:rFonts w:ascii="Arial" w:hAnsi="Arial"/>
            <w:i/>
            <w:iCs/>
            <w:lang w:val="de-DE"/>
          </w:rPr>
          <w:fldChar w:fldCharType="begin"/>
        </w:r>
        <w:r>
          <w:rPr>
            <w:i/>
            <w:iCs/>
            <w:rFonts w:ascii="Arial" w:hAnsi="Arial"/>
            <w:lang w:val="de-DE"/>
          </w:rPr>
          <w:delInstrText xml:space="preserve"> REF __RefHeading___Toc32116_2021121348 \n \n \h </w:delInstrText>
        </w:r>
        <w:r>
          <w:rPr>
            <w:i/>
            <w:iCs/>
            <w:rFonts w:ascii="Arial" w:hAnsi="Arial"/>
            <w:lang w:val="de-DE"/>
          </w:rPr>
          <w:fldChar w:fldCharType="separate"/>
        </w:r>
        <w:r>
          <w:rPr>
            <w:i/>
            <w:iCs/>
            <w:rFonts w:ascii="Arial" w:hAnsi="Arial"/>
            <w:lang w:val="de-DE"/>
          </w:rPr>
          <w:delText>17</w:delText>
        </w:r>
        <w:r>
          <w:rPr>
            <w:i/>
            <w:iCs/>
            <w:rFonts w:ascii="Arial" w:hAnsi="Arial"/>
            <w:lang w:val="de-DE"/>
          </w:rPr>
          <w:fldChar w:fldCharType="end"/>
        </w:r>
      </w:del>
      <w:del w:id="91" w:author="Mark Semmler" w:date="2026-01-21T16:22:15Z">
        <w:r>
          <w:rPr>
            <w:rFonts w:ascii="Arial" w:hAnsi="Arial"/>
            <w:i/>
            <w:iCs/>
            <w:lang w:val="de-DE"/>
          </w:rPr>
          <w:delText>).</w:delText>
        </w:r>
      </w:del>
    </w:p>
    <w:p>
      <w:pPr>
        <w:pStyle w:val="Normal"/>
        <w:numPr>
          <w:ilvl w:val="0"/>
          <w:numId w:val="108"/>
        </w:numPr>
        <w:rPr>
          <w:rFonts w:ascii="Arial" w:hAnsi="Arial"/>
          <w:i w:val="false"/>
          <w:i w:val="false"/>
          <w:iCs w:val="false"/>
          <w:ins w:id="108" w:author="Mark Semmler" w:date="2026-01-21T16:22:15Z"/>
        </w:rPr>
      </w:pPr>
      <w:ins w:id="92" w:author="Mark Semmler" w:date="2026-01-21T16:22:15Z">
        <w:r>
          <w:rPr>
            <w:rFonts w:ascii="Arial" w:hAnsi="Arial"/>
            <w:i w:val="false"/>
            <w:iCs w:val="false"/>
          </w:rPr>
          <w:t xml:space="preserve">Reaktion auf Sicherheitsvorfälle </w:t>
        </w:r>
      </w:ins>
      <w:ins w:id="93" w:author="Mark Semmler" w:date="2026-01-21T16:22:15Z">
        <w:r>
          <w:rPr>
            <w:rFonts w:ascii="Arial" w:hAnsi="Arial"/>
            <w:i w:val="false"/>
            <w:iCs w:val="false"/>
          </w:rPr>
          <w:t xml:space="preserve">(z. B. </w:t>
        </w:r>
      </w:ins>
      <w:ins w:id="94" w:author="Mark Semmler" w:date="2026-01-21T16:22:15Z">
        <w:r>
          <w:rPr>
            <w:rFonts w:ascii="Arial" w:hAnsi="Arial"/>
            <w:i w:val="false"/>
            <w:iCs w:val="false"/>
          </w:rPr>
          <w:t xml:space="preserve">die </w:t>
        </w:r>
      </w:ins>
      <w:ins w:id="95" w:author="Mark Semmler" w:date="2026-01-21T16:22:15Z">
        <w:r>
          <w:rPr>
            <w:rFonts w:ascii="Arial" w:hAnsi="Arial"/>
            <w:i w:val="false"/>
            <w:iCs w:val="false"/>
          </w:rPr>
          <w:t>Mittlere Erkennungszei</w:t>
        </w:r>
      </w:ins>
      <w:ins w:id="96" w:author="Mark Semmler" w:date="2026-01-21T16:22:15Z">
        <w:r>
          <w:rPr>
            <w:rFonts w:ascii="Arial" w:hAnsi="Arial"/>
            <w:i w:val="false"/>
            <w:iCs w:val="false"/>
          </w:rPr>
          <w:t xml:space="preserve">t, </w:t>
        </w:r>
      </w:ins>
      <w:ins w:id="97" w:author="Mark Semmler" w:date="2026-01-21T16:22:15Z">
        <w:r>
          <w:rPr>
            <w:rFonts w:ascii="Arial" w:hAnsi="Arial"/>
            <w:i w:val="false"/>
            <w:iCs w:val="false"/>
          </w:rPr>
          <w:t xml:space="preserve">die </w:t>
        </w:r>
      </w:ins>
      <w:ins w:id="98" w:author="Mark Semmler" w:date="2026-01-21T16:22:15Z">
        <w:r>
          <w:rPr>
            <w:rFonts w:ascii="Arial" w:hAnsi="Arial"/>
            <w:i w:val="false"/>
            <w:iCs w:val="false"/>
          </w:rPr>
          <w:t xml:space="preserve">Mittlere Reaktions-/Behebungszeit, </w:t>
        </w:r>
      </w:ins>
      <w:ins w:id="99" w:author="Mark Semmler" w:date="2026-01-21T16:22:15Z">
        <w:r>
          <w:rPr>
            <w:rFonts w:ascii="Arial" w:hAnsi="Arial"/>
            <w:i w:val="false"/>
            <w:iCs w:val="false"/>
          </w:rPr>
          <w:t xml:space="preserve">die </w:t>
        </w:r>
      </w:ins>
      <w:ins w:id="100" w:author="Mark Semmler" w:date="2026-01-21T16:22:15Z">
        <w:r>
          <w:rPr>
            <w:rFonts w:ascii="Arial" w:hAnsi="Arial"/>
            <w:i w:val="false"/>
            <w:iCs w:val="false"/>
          </w:rPr>
          <w:t xml:space="preserve">Zeit bis zur Eindämmung </w:t>
        </w:r>
      </w:ins>
      <w:ins w:id="101" w:author="Mark Semmler" w:date="2026-01-21T16:22:15Z">
        <w:r>
          <w:rPr>
            <w:rFonts w:ascii="Arial" w:hAnsi="Arial"/>
            <w:i w:val="false"/>
            <w:iCs w:val="false"/>
          </w:rPr>
          <w:t>und/</w:t>
        </w:r>
      </w:ins>
      <w:ins w:id="102" w:author="Mark Semmler" w:date="2026-01-21T16:22:15Z">
        <w:r>
          <w:rPr>
            <w:rFonts w:ascii="Arial" w:hAnsi="Arial"/>
            <w:i w:val="false"/>
            <w:iCs w:val="false"/>
          </w:rPr>
          <w:t xml:space="preserve">oder </w:t>
        </w:r>
      </w:ins>
      <w:ins w:id="103" w:author="Mark Semmler" w:date="2026-01-21T16:22:15Z">
        <w:r>
          <w:rPr>
            <w:rFonts w:ascii="Arial" w:hAnsi="Arial"/>
            <w:i w:val="false"/>
            <w:iCs w:val="false"/>
          </w:rPr>
          <w:t xml:space="preserve">der </w:t>
        </w:r>
      </w:ins>
      <w:ins w:id="104" w:author="Mark Semmler" w:date="2026-01-21T16:22:15Z">
        <w:r>
          <w:rPr>
            <w:rFonts w:ascii="Arial" w:hAnsi="Arial"/>
            <w:i w:val="false"/>
            <w:iCs w:val="false"/>
          </w:rPr>
          <w:t xml:space="preserve">Anteil der Vorfälle, die innerhalb definierter </w:t>
        </w:r>
      </w:ins>
      <w:ins w:id="105" w:author="Mark Semmler" w:date="2026-01-21T16:22:15Z">
        <w:r>
          <w:rPr>
            <w:rFonts w:ascii="Arial" w:hAnsi="Arial"/>
            <w:i w:val="false"/>
            <w:iCs w:val="false"/>
          </w:rPr>
          <w:t>Zeitfenster behoben wurden</w:t>
        </w:r>
      </w:ins>
      <w:ins w:id="106" w:author="Mark Semmler" w:date="2026-01-21T16:22:15Z">
        <w:r>
          <w:rPr>
            <w:rFonts w:ascii="Arial" w:hAnsi="Arial"/>
            <w:i w:val="false"/>
            <w:iCs w:val="false"/>
          </w:rPr>
          <w:t>)</w:t>
        </w:r>
      </w:ins>
      <w:ins w:id="107" w:author="Mark Semmler" w:date="2026-01-21T16:22:15Z">
        <w:r>
          <w:rPr>
            <w:rFonts w:ascii="Arial" w:hAnsi="Arial"/>
            <w:i w:val="false"/>
            <w:iCs w:val="false"/>
          </w:rPr>
          <w:t>.</w:t>
        </w:r>
      </w:ins>
    </w:p>
    <w:p>
      <w:pPr>
        <w:pStyle w:val="Normal"/>
        <w:numPr>
          <w:ilvl w:val="0"/>
          <w:numId w:val="64"/>
        </w:numPr>
        <w:tabs>
          <w:tab w:val="clear" w:pos="720"/>
          <w:tab w:val="left" w:pos="0" w:leader="none"/>
        </w:tabs>
        <w:bidi w:val="0"/>
        <w:jc w:val="left"/>
        <w:rPr>
          <w:i/>
          <w:i/>
          <w:iCs/>
          <w:lang w:val="de-DE"/>
          <w:del w:id="112" w:author="Mark Semmler" w:date="2026-01-21T16:22:15Z"/>
        </w:rPr>
      </w:pPr>
      <w:del w:id="109" w:author="Mark Semmler" w:date="2026-01-21T16:22:15Z">
        <w:r>
          <w:rPr>
            <w:i/>
            <w:iCs/>
            <w:lang w:val="de-DE"/>
          </w:rPr>
          <w:delText xml:space="preserve">Anzahl mängelbehafteter Verfahren (siehe Anhang </w:delText>
        </w:r>
      </w:del>
      <w:del w:id="110" w:author="Mark Semmler" w:date="2026-01-21T16:22:15Z">
        <w:r>
          <w:rPr>
            <w:i/>
            <w:iCs/>
            <w:lang w:val="de-DE"/>
          </w:rPr>
          <w:fldChar w:fldCharType="begin"/>
        </w:r>
        <w:r>
          <w:rPr>
            <w:i/>
            <w:iCs/>
            <w:lang w:val="de-DE"/>
          </w:rPr>
          <w:delInstrText xml:space="preserve"> REF __RefHeading___Toc32130_2021121348 \n \n \h </w:delInstrText>
        </w:r>
        <w:r>
          <w:rPr>
            <w:i/>
            <w:iCs/>
            <w:lang w:val="de-DE"/>
          </w:rPr>
          <w:fldChar w:fldCharType="separate"/>
        </w:r>
        <w:r>
          <w:rPr>
            <w:i/>
            <w:iCs/>
            <w:lang w:val="de-DE"/>
          </w:rPr>
          <w:delText>A.1</w:delText>
        </w:r>
        <w:r>
          <w:rPr>
            <w:i/>
            <w:iCs/>
            <w:lang w:val="de-DE"/>
          </w:rPr>
          <w:fldChar w:fldCharType="end"/>
        </w:r>
      </w:del>
      <w:del w:id="111" w:author="Mark Semmler" w:date="2026-01-21T16:22:15Z">
        <w:r>
          <w:rPr>
            <w:i/>
            <w:iCs/>
            <w:lang w:val="de-DE"/>
          </w:rPr>
          <w:delText>).</w:delText>
        </w:r>
      </w:del>
    </w:p>
    <w:p>
      <w:pPr>
        <w:pStyle w:val="Normal"/>
        <w:numPr>
          <w:ilvl w:val="0"/>
          <w:numId w:val="108"/>
        </w:numPr>
        <w:rPr>
          <w:rFonts w:ascii="Arial" w:hAnsi="Arial"/>
          <w:i w:val="false"/>
          <w:i w:val="false"/>
          <w:iCs w:val="false"/>
        </w:rPr>
      </w:pPr>
      <w:ins w:id="113" w:author="Mark Semmler" w:date="2026-01-21T16:22:15Z">
        <w:r>
          <w:rPr>
            <w:rFonts w:ascii="Arial" w:hAnsi="Arial"/>
            <w:i w:val="false"/>
            <w:iCs w:val="false"/>
          </w:rPr>
          <w:t xml:space="preserve">Verfügbarkeit der </w:t>
        </w:r>
      </w:ins>
      <w:ins w:id="114" w:author="Mark Semmler" w:date="2026-01-21T16:22:15Z">
        <w:r>
          <w:rPr>
            <w:rFonts w:ascii="Arial" w:hAnsi="Arial"/>
            <w:i w:val="false"/>
            <w:iCs w:val="false"/>
          </w:rPr>
          <w:t xml:space="preserve">IT-Infrastruktur </w:t>
        </w:r>
      </w:ins>
      <w:ins w:id="115" w:author="Mark Semmler" w:date="2026-01-21T16:22:15Z">
        <w:r>
          <w:rPr>
            <w:rFonts w:ascii="Arial" w:hAnsi="Arial"/>
            <w:i w:val="false"/>
            <w:iCs w:val="false"/>
          </w:rPr>
          <w:t>(</w:t>
        </w:r>
      </w:ins>
      <w:ins w:id="116" w:author="Mark Semmler" w:date="2026-01-21T16:22:15Z">
        <w:r>
          <w:rPr>
            <w:rFonts w:ascii="Arial" w:hAnsi="Arial"/>
            <w:i w:val="false"/>
            <w:iCs w:val="false"/>
          </w:rPr>
          <w:t xml:space="preserve">z. B. </w:t>
        </w:r>
      </w:ins>
      <w:ins w:id="117" w:author="Mark Semmler" w:date="2026-01-21T16:22:15Z">
        <w:r>
          <w:rPr>
            <w:rFonts w:ascii="Arial" w:hAnsi="Arial"/>
            <w:i w:val="false"/>
            <w:iCs w:val="false"/>
          </w:rPr>
          <w:t xml:space="preserve">die </w:t>
        </w:r>
      </w:ins>
      <w:ins w:id="118" w:author="Mark Semmler" w:date="2026-01-21T16:22:15Z">
        <w:r>
          <w:rPr>
            <w:rFonts w:ascii="Arial" w:hAnsi="Arial"/>
            <w:i w:val="false"/>
            <w:iCs w:val="false"/>
          </w:rPr>
          <w:t xml:space="preserve">Verfügbarkeit ausgewählter </w:t>
        </w:r>
      </w:ins>
      <w:del w:id="119" w:author="Mark Semmler" w:date="2026-01-21T16:22:15Z">
        <w:r>
          <w:rPr>
            <w:rFonts w:ascii="Arial" w:hAnsi="Arial"/>
            <w:i/>
            <w:iCs/>
            <w:lang w:val="de-DE"/>
          </w:rPr>
          <w:delText xml:space="preserve">Das Ergebnis von Auswertung der Logfiles </w:delText>
        </w:r>
      </w:del>
      <w:r>
        <w:rPr>
          <w:rFonts w:ascii="Arial" w:hAnsi="Arial"/>
          <w:i w:val="false"/>
          <w:iCs w:val="false"/>
        </w:rPr>
        <w:t>wichtiger und/oder kritischer IT-Systeme</w:t>
      </w:r>
      <w:ins w:id="120" w:author="Mark Semmler" w:date="2026-01-21T16:22:15Z">
        <w:r>
          <w:rPr>
            <w:rFonts w:ascii="Arial" w:hAnsi="Arial"/>
            <w:i w:val="false"/>
            <w:iCs w:val="false"/>
          </w:rPr>
          <w:t xml:space="preserve"> </w:t>
        </w:r>
      </w:ins>
      <w:ins w:id="121" w:author="Mark Semmler" w:date="2026-01-21T16:22:15Z">
        <w:r>
          <w:rPr>
            <w:rFonts w:ascii="Arial" w:hAnsi="Arial"/>
            <w:i w:val="false"/>
            <w:iCs w:val="false"/>
          </w:rPr>
          <w:t>und/</w:t>
        </w:r>
      </w:ins>
      <w:ins w:id="122" w:author="Mark Semmler" w:date="2026-01-21T16:22:15Z">
        <w:r>
          <w:rPr>
            <w:rFonts w:ascii="Arial" w:hAnsi="Arial"/>
            <w:i w:val="false"/>
            <w:iCs w:val="false"/>
          </w:rPr>
          <w:t xml:space="preserve">oder </w:t>
        </w:r>
      </w:ins>
      <w:ins w:id="123" w:author="Mark Semmler" w:date="2026-01-21T16:22:15Z">
        <w:r>
          <w:rPr>
            <w:rFonts w:ascii="Arial" w:hAnsi="Arial"/>
            <w:i w:val="false"/>
            <w:iCs w:val="false"/>
          </w:rPr>
          <w:t>von</w:t>
        </w:r>
      </w:ins>
      <w:ins w:id="124" w:author="Mark Semmler" w:date="2026-01-21T16:22:15Z">
        <w:r>
          <w:rPr>
            <w:rFonts w:ascii="Arial" w:hAnsi="Arial"/>
            <w:i w:val="false"/>
            <w:iCs w:val="false"/>
          </w:rPr>
          <w:t xml:space="preserve"> zentralen Prozesse</w:t>
        </w:r>
      </w:ins>
      <w:ins w:id="125" w:author="Mark Semmler" w:date="2026-01-21T16:22:15Z">
        <w:r>
          <w:rPr>
            <w:rFonts w:ascii="Arial" w:hAnsi="Arial"/>
            <w:i w:val="false"/>
            <w:iCs w:val="false"/>
          </w:rPr>
          <w:t>n</w:t>
        </w:r>
      </w:ins>
      <w:ins w:id="126" w:author="Mark Semmler" w:date="2026-01-21T16:22:15Z">
        <w:r>
          <w:rPr>
            <w:rFonts w:ascii="Arial" w:hAnsi="Arial"/>
            <w:i w:val="false"/>
            <w:iCs w:val="false"/>
          </w:rPr>
          <w:t xml:space="preserve"> und </w:t>
        </w:r>
      </w:ins>
      <w:ins w:id="127" w:author="Mark Semmler" w:date="2026-01-21T16:22:15Z">
        <w:r>
          <w:rPr>
            <w:rFonts w:ascii="Arial" w:hAnsi="Arial"/>
            <w:i w:val="false"/>
            <w:iCs w:val="false"/>
          </w:rPr>
          <w:t>von</w:t>
        </w:r>
      </w:ins>
      <w:ins w:id="128" w:author="Mark Semmler" w:date="2026-01-21T16:22:15Z">
        <w:r>
          <w:rPr>
            <w:rFonts w:ascii="Arial" w:hAnsi="Arial"/>
            <w:i w:val="false"/>
            <w:iCs w:val="false"/>
          </w:rPr>
          <w:t xml:space="preserve"> Prozesse</w:t>
        </w:r>
      </w:ins>
      <w:ins w:id="129" w:author="Mark Semmler" w:date="2026-01-21T16:22:15Z">
        <w:r>
          <w:rPr>
            <w:rFonts w:ascii="Arial" w:hAnsi="Arial"/>
            <w:i w:val="false"/>
            <w:iCs w:val="false"/>
          </w:rPr>
          <w:t>n</w:t>
        </w:r>
      </w:ins>
      <w:ins w:id="130" w:author="Mark Semmler" w:date="2026-01-21T16:22:15Z">
        <w:r>
          <w:rPr>
            <w:rFonts w:ascii="Arial" w:hAnsi="Arial"/>
            <w:i w:val="false"/>
            <w:iCs w:val="false"/>
          </w:rPr>
          <w:t xml:space="preserve"> mit hohem Schadenpotential</w:t>
        </w:r>
      </w:ins>
      <w:ins w:id="131" w:author="Mark Semmler" w:date="2026-01-21T16:22:15Z">
        <w:r>
          <w:rPr>
            <w:rFonts w:ascii="Arial" w:hAnsi="Arial"/>
            <w:i w:val="false"/>
            <w:iCs w:val="false"/>
          </w:rPr>
          <w:t>)</w:t>
        </w:r>
      </w:ins>
      <w:r>
        <w:rPr>
          <w:rFonts w:ascii="Arial" w:hAnsi="Arial"/>
          <w:i w:val="false"/>
          <w:iCs w:val="false"/>
        </w:rPr>
        <w:t>.</w:t>
      </w:r>
    </w:p>
    <w:p>
      <w:pPr>
        <w:pStyle w:val="Normal"/>
        <w:numPr>
          <w:ilvl w:val="0"/>
          <w:numId w:val="108"/>
        </w:numPr>
        <w:rPr>
          <w:rFonts w:ascii="Arial" w:hAnsi="Arial"/>
          <w:i w:val="false"/>
          <w:i w:val="false"/>
          <w:iCs w:val="false"/>
          <w:ins w:id="152" w:author="Mark Semmler" w:date="2026-01-21T16:22:15Z"/>
        </w:rPr>
      </w:pPr>
      <w:ins w:id="132" w:author="Mark Semmler" w:date="2026-01-21T16:22:15Z">
        <w:r>
          <w:rPr>
            <w:rFonts w:ascii="Arial" w:hAnsi="Arial"/>
            <w:i w:val="false"/>
            <w:iCs w:val="false"/>
          </w:rPr>
          <w:t xml:space="preserve">Ergebnisse </w:t>
        </w:r>
      </w:ins>
      <w:ins w:id="133" w:author="Mark Semmler" w:date="2026-01-21T16:22:15Z">
        <w:r>
          <w:rPr>
            <w:rFonts w:ascii="Arial" w:hAnsi="Arial"/>
            <w:i w:val="false"/>
            <w:iCs w:val="false"/>
          </w:rPr>
          <w:t xml:space="preserve">von Überprüfungen </w:t>
        </w:r>
      </w:ins>
      <w:ins w:id="134" w:author="Mark Semmler" w:date="2026-01-21T16:22:15Z">
        <w:r>
          <w:rPr>
            <w:rFonts w:ascii="Arial" w:hAnsi="Arial"/>
            <w:i w:val="false"/>
            <w:iCs w:val="false"/>
          </w:rPr>
          <w:t>(</w:t>
        </w:r>
      </w:ins>
      <w:ins w:id="135" w:author="Mark Semmler" w:date="2026-01-21T16:22:15Z">
        <w:r>
          <w:rPr>
            <w:rFonts w:ascii="Arial" w:hAnsi="Arial"/>
            <w:i w:val="false"/>
            <w:iCs w:val="false"/>
            <w:shd w:fill="auto" w:val="clear"/>
          </w:rPr>
          <w:t xml:space="preserve">z. B. </w:t>
        </w:r>
      </w:ins>
      <w:ins w:id="136" w:author="Mark Semmler" w:date="2026-01-21T16:22:15Z">
        <w:r>
          <w:rPr>
            <w:rFonts w:ascii="Arial" w:hAnsi="Arial"/>
            <w:i w:val="false"/>
            <w:iCs w:val="false"/>
            <w:shd w:fill="auto" w:val="clear"/>
          </w:rPr>
          <w:t xml:space="preserve">die </w:t>
        </w:r>
      </w:ins>
      <w:ins w:id="137" w:author="Mark Semmler" w:date="2026-01-21T16:22:15Z">
        <w:r>
          <w:rPr>
            <w:rFonts w:ascii="Arial" w:hAnsi="Arial"/>
            <w:i w:val="false"/>
            <w:iCs w:val="false"/>
            <w:shd w:fill="auto" w:val="clear"/>
          </w:rPr>
          <w:t xml:space="preserve">Ergebnisse von </w:t>
        </w:r>
      </w:ins>
      <w:ins w:id="138" w:author="Mark Semmler" w:date="2026-01-21T16:22:15Z">
        <w:r>
          <w:rPr>
            <w:rFonts w:ascii="Arial" w:hAnsi="Arial"/>
            <w:i w:val="false"/>
            <w:iCs w:val="false"/>
            <w:shd w:fill="auto" w:val="clear"/>
          </w:rPr>
          <w:t xml:space="preserve">Audits, </w:t>
        </w:r>
      </w:ins>
      <w:ins w:id="139" w:author="Mark Semmler" w:date="2026-01-21T16:22:15Z">
        <w:r>
          <w:rPr>
            <w:rFonts w:ascii="Arial" w:hAnsi="Arial"/>
            <w:i w:val="false"/>
            <w:iCs w:val="false"/>
            <w:shd w:fill="auto" w:val="clear"/>
          </w:rPr>
          <w:t xml:space="preserve">Penetrationstests, Security Scans, </w:t>
        </w:r>
      </w:ins>
      <w:ins w:id="140" w:author="Mark Semmler" w:date="2026-01-21T16:22:15Z">
        <w:r>
          <w:rPr>
            <w:rFonts w:ascii="Arial" w:hAnsi="Arial"/>
            <w:i w:val="false"/>
            <w:iCs w:val="false"/>
            <w:shd w:fill="auto" w:val="clear"/>
          </w:rPr>
          <w:t>der</w:t>
        </w:r>
      </w:ins>
      <w:ins w:id="141" w:author="Mark Semmler" w:date="2026-01-21T16:22:15Z">
        <w:r>
          <w:rPr>
            <w:rFonts w:ascii="Arial" w:hAnsi="Arial"/>
            <w:i w:val="false"/>
            <w:iCs w:val="false"/>
            <w:shd w:fill="auto" w:val="clear"/>
          </w:rPr>
          <w:t xml:space="preserve"> jährlichen Prüfung der</w:t>
        </w:r>
      </w:ins>
      <w:ins w:id="142" w:author="Mark Semmler" w:date="2026-01-21T16:22:15Z">
        <w:r>
          <w:rPr>
            <w:rFonts w:ascii="Arial" w:hAnsi="Arial"/>
            <w:i w:val="false"/>
            <w:iCs w:val="false"/>
            <w:shd w:fill="auto" w:val="clear"/>
          </w:rPr>
          <w:t xml:space="preserve"> </w:t>
        </w:r>
      </w:ins>
      <w:ins w:id="143" w:author="Mark Semmler" w:date="2026-01-21T16:22:15Z">
        <w:r>
          <w:rPr>
            <w:rFonts w:ascii="Arial" w:hAnsi="Arial"/>
            <w:i w:val="false"/>
            <w:iCs w:val="false"/>
            <w:shd w:fill="auto" w:val="clear"/>
            <w:lang w:val="de-DE"/>
          </w:rPr>
          <w:t xml:space="preserve">Konfiguration </w:t>
        </w:r>
      </w:ins>
      <w:ins w:id="144" w:author="Mark Semmler" w:date="2026-01-21T16:22:15Z">
        <w:r>
          <w:rPr>
            <w:rFonts w:ascii="Arial" w:hAnsi="Arial"/>
            <w:i w:val="false"/>
            <w:iCs w:val="false"/>
            <w:shd w:fill="auto" w:val="clear"/>
            <w:lang w:val="de-DE"/>
          </w:rPr>
          <w:t>von</w:t>
        </w:r>
      </w:ins>
      <w:ins w:id="145" w:author="Mark Semmler" w:date="2026-01-21T16:22:15Z">
        <w:r>
          <w:rPr>
            <w:rFonts w:ascii="Arial" w:hAnsi="Arial"/>
            <w:i w:val="false"/>
            <w:iCs w:val="false"/>
            <w:shd w:fill="auto" w:val="clear"/>
            <w:lang w:val="de-DE"/>
          </w:rPr>
          <w:t xml:space="preserve"> Netzwerkkomponenten,</w:t>
        </w:r>
      </w:ins>
      <w:ins w:id="146" w:author="Mark Semmler" w:date="2026-01-21T16:22:15Z">
        <w:r>
          <w:rPr>
            <w:rFonts w:ascii="Arial" w:hAnsi="Arial"/>
            <w:i w:val="false"/>
            <w:iCs w:val="false"/>
            <w:shd w:fill="auto" w:val="clear"/>
            <w:lang w:val="de-DE"/>
          </w:rPr>
          <w:t xml:space="preserve"> d</w:t>
        </w:r>
      </w:ins>
      <w:ins w:id="147" w:author="Mark Semmler" w:date="2026-01-21T16:22:15Z">
        <w:r>
          <w:rPr>
            <w:rFonts w:ascii="Arial" w:hAnsi="Arial"/>
            <w:i w:val="false"/>
            <w:iCs w:val="false"/>
            <w:shd w:fill="auto" w:val="clear"/>
            <w:lang w:val="de-DE"/>
          </w:rPr>
          <w:t>er</w:t>
        </w:r>
      </w:ins>
      <w:ins w:id="148" w:author="Mark Semmler" w:date="2026-01-21T16:22:15Z">
        <w:r>
          <w:rPr>
            <w:rFonts w:ascii="Arial" w:hAnsi="Arial"/>
            <w:i w:val="false"/>
            <w:iCs w:val="false"/>
            <w:shd w:fill="auto" w:val="clear"/>
            <w:lang w:val="de-DE"/>
          </w:rPr>
          <w:t xml:space="preserve"> Prüfung von ausgewählten Sicherheitsmaßnahmen </w:t>
        </w:r>
      </w:ins>
      <w:ins w:id="149" w:author="Mark Semmler" w:date="2026-01-21T16:22:15Z">
        <w:r>
          <w:rPr>
            <w:rFonts w:ascii="Arial" w:hAnsi="Arial"/>
            <w:i w:val="false"/>
            <w:iCs w:val="false"/>
            <w:shd w:fill="auto" w:val="clear"/>
            <w:lang w:val="de-DE"/>
          </w:rPr>
          <w:t>oder der Auswertungen von Logfiles oder anderer Meldungen von Systemen für die Absicherung bzw. Überwachung der IT</w:t>
        </w:r>
      </w:ins>
      <w:ins w:id="150" w:author="Mark Semmler" w:date="2026-01-21T16:22:15Z">
        <w:r>
          <w:rPr>
            <w:rFonts w:ascii="Arial" w:hAnsi="Arial"/>
            <w:i w:val="false"/>
            <w:iCs w:val="false"/>
            <w:shd w:fill="auto" w:val="clear"/>
            <w:lang w:val="de-DE"/>
          </w:rPr>
          <w:t>)</w:t>
        </w:r>
      </w:ins>
      <w:ins w:id="151" w:author="Mark Semmler" w:date="2026-01-21T16:22:15Z">
        <w:r>
          <w:rPr>
            <w:rFonts w:ascii="Arial" w:hAnsi="Arial"/>
            <w:i w:val="false"/>
            <w:iCs w:val="false"/>
            <w:shd w:fill="auto" w:val="clear"/>
            <w:lang w:val="de-DE"/>
          </w:rPr>
          <w:t>.</w:t>
        </w:r>
      </w:ins>
    </w:p>
    <w:p>
      <w:pPr>
        <w:pStyle w:val="Normal"/>
        <w:numPr>
          <w:ilvl w:val="0"/>
          <w:numId w:val="108"/>
        </w:numPr>
        <w:rPr>
          <w:rFonts w:ascii="Arial" w:hAnsi="Arial"/>
          <w:i w:val="false"/>
          <w:i w:val="false"/>
          <w:iCs w:val="false"/>
          <w:ins w:id="163" w:author="Mark Semmler" w:date="2026-01-21T16:22:15Z"/>
        </w:rPr>
      </w:pPr>
      <w:ins w:id="153" w:author="Mark Semmler" w:date="2026-01-21T16:22:15Z">
        <w:r>
          <w:rPr>
            <w:rFonts w:ascii="Arial" w:hAnsi="Arial"/>
            <w:i w:val="false"/>
            <w:iCs w:val="false"/>
          </w:rPr>
          <w:t xml:space="preserve">Awareness </w:t>
        </w:r>
      </w:ins>
      <w:ins w:id="154" w:author="Mark Semmler" w:date="2026-01-21T16:22:15Z">
        <w:r>
          <w:rPr>
            <w:rFonts w:ascii="Arial" w:hAnsi="Arial"/>
            <w:i w:val="false"/>
            <w:iCs w:val="false"/>
          </w:rPr>
          <w:t xml:space="preserve">und </w:t>
        </w:r>
      </w:ins>
      <w:ins w:id="155" w:author="Mark Semmler" w:date="2026-01-21T16:22:15Z">
        <w:r>
          <w:rPr>
            <w:rFonts w:ascii="Arial" w:hAnsi="Arial"/>
            <w:i w:val="false"/>
            <w:iCs w:val="false"/>
          </w:rPr>
          <w:t xml:space="preserve">Verhalten </w:t>
        </w:r>
      </w:ins>
      <w:ins w:id="156" w:author="Mark Semmler" w:date="2026-01-21T16:22:15Z">
        <w:r>
          <w:rPr>
            <w:rFonts w:ascii="Arial" w:hAnsi="Arial"/>
            <w:i w:val="false"/>
            <w:iCs w:val="false"/>
          </w:rPr>
          <w:t xml:space="preserve">der Mitarbeiter </w:t>
        </w:r>
      </w:ins>
      <w:ins w:id="157" w:author="Mark Semmler" w:date="2026-01-21T16:22:15Z">
        <w:r>
          <w:rPr>
            <w:rFonts w:ascii="Arial" w:hAnsi="Arial"/>
            <w:i w:val="false"/>
            <w:iCs w:val="false"/>
          </w:rPr>
          <w:t>(</w:t>
        </w:r>
      </w:ins>
      <w:ins w:id="158" w:author="Mark Semmler" w:date="2026-01-21T16:22:15Z">
        <w:r>
          <w:rPr>
            <w:rFonts w:ascii="Arial" w:hAnsi="Arial"/>
            <w:i w:val="false"/>
            <w:iCs w:val="false"/>
          </w:rPr>
          <w:t xml:space="preserve">z. B. Ergebnisse von Lernerfolgskontrollen von Schulungs- und Sensibilisierungsmaßnahmen </w:t>
        </w:r>
      </w:ins>
      <w:ins w:id="159" w:author="Mark Semmler" w:date="2026-01-21T16:22:15Z">
        <w:r>
          <w:rPr>
            <w:rFonts w:ascii="Arial" w:hAnsi="Arial"/>
            <w:i w:val="false"/>
            <w:iCs w:val="false"/>
          </w:rPr>
          <w:t xml:space="preserve">und/oder die </w:t>
        </w:r>
      </w:ins>
      <w:ins w:id="160" w:author="Mark Semmler" w:date="2026-01-21T16:22:15Z">
        <w:r>
          <w:rPr>
            <w:rFonts w:ascii="Arial" w:hAnsi="Arial"/>
            <w:i w:val="false"/>
            <w:iCs w:val="false"/>
          </w:rPr>
          <w:t>Anzahl der Verstöße gegen IS-Richtlinien</w:t>
        </w:r>
      </w:ins>
      <w:ins w:id="161" w:author="Mark Semmler" w:date="2026-01-21T16:22:15Z">
        <w:r>
          <w:rPr>
            <w:rFonts w:ascii="Arial" w:hAnsi="Arial"/>
            <w:i w:val="false"/>
            <w:iCs w:val="false"/>
          </w:rPr>
          <w:t>)</w:t>
        </w:r>
      </w:ins>
      <w:ins w:id="162" w:author="Mark Semmler" w:date="2026-01-21T16:22:15Z">
        <w:r>
          <w:rPr>
            <w:rFonts w:ascii="Arial" w:hAnsi="Arial"/>
            <w:i w:val="false"/>
            <w:iCs w:val="false"/>
          </w:rPr>
          <w:t>.</w:t>
        </w:r>
      </w:ins>
    </w:p>
    <w:p>
      <w:pPr>
        <w:pStyle w:val="Normal"/>
        <w:numPr>
          <w:ilvl w:val="0"/>
          <w:numId w:val="108"/>
        </w:numPr>
        <w:rPr>
          <w:rFonts w:ascii="Arial" w:hAnsi="Arial"/>
          <w:i w:val="false"/>
          <w:i w:val="false"/>
          <w:iCs w:val="false"/>
          <w:ins w:id="179" w:author="Mark Semmler" w:date="2026-01-21T16:22:15Z"/>
        </w:rPr>
      </w:pPr>
      <w:ins w:id="164" w:author="Mark Semmler" w:date="2026-01-21T16:22:15Z">
        <w:r>
          <w:rPr>
            <w:rFonts w:ascii="Arial" w:hAnsi="Arial"/>
            <w:i w:val="false"/>
            <w:iCs w:val="false"/>
          </w:rPr>
          <w:t xml:space="preserve">Management und kontinuierliche Verbesserung </w:t>
        </w:r>
      </w:ins>
      <w:ins w:id="165" w:author="Mark Semmler" w:date="2026-01-21T16:22:15Z">
        <w:r>
          <w:rPr>
            <w:rFonts w:ascii="Arial" w:hAnsi="Arial"/>
            <w:i w:val="false"/>
            <w:iCs w:val="false"/>
          </w:rPr>
          <w:t>(</w:t>
        </w:r>
      </w:ins>
      <w:ins w:id="166" w:author="Mark Semmler" w:date="2026-01-21T16:22:15Z">
        <w:r>
          <w:rPr>
            <w:rFonts w:ascii="Arial" w:hAnsi="Arial"/>
            <w:i w:val="false"/>
            <w:iCs w:val="false"/>
          </w:rPr>
          <w:t xml:space="preserve">z. B. </w:t>
        </w:r>
      </w:ins>
      <w:ins w:id="167" w:author="Mark Semmler" w:date="2026-01-21T16:22:15Z">
        <w:r>
          <w:rPr>
            <w:rFonts w:ascii="Arial" w:hAnsi="Arial"/>
            <w:i w:val="false"/>
            <w:iCs w:val="false"/>
          </w:rPr>
          <w:t xml:space="preserve">die </w:t>
        </w:r>
      </w:ins>
      <w:ins w:id="168" w:author="Mark Semmler" w:date="2026-01-21T16:22:15Z">
        <w:r>
          <w:rPr>
            <w:rFonts w:ascii="Arial" w:hAnsi="Arial"/>
            <w:i w:val="false"/>
            <w:iCs w:val="false"/>
            <w:lang w:val="de-DE"/>
          </w:rPr>
          <w:t xml:space="preserve">Anzahl der Zuständigkeitslücken oder Überschneidungen von Verantwortlichkeiten, </w:t>
        </w:r>
      </w:ins>
      <w:ins w:id="169" w:author="Mark Semmler" w:date="2026-01-21T16:22:15Z">
        <w:r>
          <w:rPr>
            <w:rFonts w:ascii="Arial" w:hAnsi="Arial"/>
            <w:i w:val="false"/>
            <w:iCs w:val="false"/>
            <w:lang w:val="de-DE"/>
          </w:rPr>
          <w:t>die</w:t>
        </w:r>
      </w:ins>
      <w:ins w:id="170" w:author="Mark Semmler" w:date="2026-01-21T16:22:15Z">
        <w:r>
          <w:rPr>
            <w:rFonts w:ascii="Arial" w:hAnsi="Arial"/>
            <w:i w:val="false"/>
            <w:iCs w:val="false"/>
          </w:rPr>
          <w:t xml:space="preserve"> Anzahl identifizierter und umgesetzter Verbesserungen </w:t>
        </w:r>
      </w:ins>
      <w:ins w:id="171" w:author="Mark Semmler" w:date="2026-01-21T16:22:15Z">
        <w:r>
          <w:rPr>
            <w:rFonts w:ascii="Arial" w:hAnsi="Arial"/>
            <w:i w:val="false"/>
            <w:iCs w:val="false"/>
          </w:rPr>
          <w:t>und/oder</w:t>
        </w:r>
      </w:ins>
      <w:ins w:id="172" w:author="Mark Semmler" w:date="2026-01-21T16:22:15Z">
        <w:r>
          <w:rPr>
            <w:rFonts w:ascii="Arial" w:hAnsi="Arial"/>
            <w:i w:val="false"/>
            <w:iCs w:val="false"/>
          </w:rPr>
          <w:t xml:space="preserve"> </w:t>
        </w:r>
      </w:ins>
      <w:ins w:id="173" w:author="Mark Semmler" w:date="2026-01-21T16:22:15Z">
        <w:r>
          <w:rPr>
            <w:rFonts w:ascii="Arial" w:hAnsi="Arial"/>
            <w:i w:val="false"/>
            <w:iCs w:val="false"/>
          </w:rPr>
          <w:t xml:space="preserve">die </w:t>
        </w:r>
      </w:ins>
      <w:ins w:id="174" w:author="Mark Semmler" w:date="2026-01-21T16:22:15Z">
        <w:r>
          <w:rPr>
            <w:rFonts w:ascii="Arial" w:hAnsi="Arial"/>
            <w:i w:val="false"/>
            <w:iCs w:val="false"/>
            <w:lang w:val="de-DE"/>
          </w:rPr>
          <w:t xml:space="preserve">Anzahl </w:t>
        </w:r>
      </w:ins>
      <w:ins w:id="175" w:author="Mark Semmler" w:date="2026-01-21T16:22:15Z">
        <w:r>
          <w:rPr>
            <w:rFonts w:ascii="Arial" w:hAnsi="Arial"/>
            <w:i w:val="false"/>
            <w:iCs w:val="false"/>
            <w:lang w:val="de-DE"/>
          </w:rPr>
          <w:t xml:space="preserve">erkannter </w:t>
        </w:r>
      </w:ins>
      <w:ins w:id="176" w:author="Mark Semmler" w:date="2026-01-21T16:22:15Z">
        <w:r>
          <w:rPr>
            <w:rFonts w:ascii="Arial" w:hAnsi="Arial"/>
            <w:i w:val="false"/>
            <w:iCs w:val="false"/>
            <w:lang w:val="de-DE"/>
          </w:rPr>
          <w:t>mängelbehafteter Verfahren</w:t>
        </w:r>
      </w:ins>
      <w:ins w:id="177" w:author="Mark Semmler" w:date="2026-01-21T16:22:15Z">
        <w:r>
          <w:rPr>
            <w:rFonts w:ascii="Arial" w:hAnsi="Arial"/>
            <w:i w:val="false"/>
            <w:iCs w:val="false"/>
            <w:lang w:val="de-DE"/>
          </w:rPr>
          <w:t>)</w:t>
        </w:r>
      </w:ins>
      <w:ins w:id="178" w:author="Mark Semmler" w:date="2026-01-21T16:22:15Z">
        <w:r>
          <w:rPr>
            <w:rFonts w:ascii="Arial" w:hAnsi="Arial"/>
            <w:i w:val="false"/>
            <w:iCs w:val="false"/>
            <w:lang w:val="de-DE"/>
          </w:rPr>
          <w:t>.</w:t>
        </w:r>
      </w:ins>
    </w:p>
    <w:p>
      <w:pPr>
        <w:pStyle w:val="Normal"/>
        <w:numPr>
          <w:ilvl w:val="0"/>
          <w:numId w:val="108"/>
        </w:numPr>
        <w:rPr>
          <w:rFonts w:ascii="Arial" w:hAnsi="Arial"/>
          <w:i w:val="false"/>
          <w:i w:val="false"/>
          <w:iCs w:val="false"/>
          <w:ins w:id="188" w:author="Mark Semmler" w:date="2026-01-21T16:22:15Z"/>
        </w:rPr>
      </w:pPr>
      <w:ins w:id="180" w:author="Mark Semmler" w:date="2026-01-21T16:22:15Z">
        <w:r>
          <w:rPr>
            <w:rFonts w:ascii="Arial" w:hAnsi="Arial"/>
            <w:i w:val="false"/>
            <w:iCs w:val="false"/>
          </w:rPr>
          <w:t xml:space="preserve">Funktionieren des ISMS </w:t>
        </w:r>
      </w:ins>
      <w:ins w:id="181" w:author="Mark Semmler" w:date="2026-01-21T16:22:15Z">
        <w:r>
          <w:rPr>
            <w:rFonts w:ascii="Arial" w:hAnsi="Arial"/>
            <w:i w:val="false"/>
            <w:iCs w:val="false"/>
          </w:rPr>
          <w:t xml:space="preserve">(z. B. </w:t>
        </w:r>
      </w:ins>
      <w:ins w:id="182" w:author="Mark Semmler" w:date="2026-01-21T16:22:15Z">
        <w:r>
          <w:rPr>
            <w:rFonts w:ascii="Arial" w:hAnsi="Arial"/>
            <w:i w:val="false"/>
            <w:iCs w:val="false"/>
          </w:rPr>
          <w:t xml:space="preserve">die Anzahl der Sitzungen des IST, die erfolgte Prüfung der IS-Leitlinie </w:t>
        </w:r>
      </w:ins>
      <w:ins w:id="183" w:author="Mark Semmler" w:date="2026-01-21T16:22:15Z">
        <w:r>
          <w:rPr>
            <w:rFonts w:ascii="Arial" w:hAnsi="Arial"/>
            <w:i w:val="false"/>
            <w:iCs w:val="false"/>
          </w:rPr>
          <w:t xml:space="preserve">und der </w:t>
        </w:r>
      </w:ins>
      <w:ins w:id="184" w:author="Mark Semmler" w:date="2026-01-21T16:22:15Z">
        <w:r>
          <w:rPr>
            <w:rFonts w:ascii="Arial" w:hAnsi="Arial"/>
            <w:i w:val="false"/>
            <w:iCs w:val="false"/>
          </w:rPr>
          <w:t>IS-Richtlinien,</w:t>
        </w:r>
      </w:ins>
      <w:ins w:id="185" w:author="Mark Semmler" w:date="2026-01-21T16:22:15Z">
        <w:r>
          <w:rPr>
            <w:rFonts w:ascii="Arial" w:hAnsi="Arial"/>
            <w:i w:val="false"/>
            <w:iCs w:val="false"/>
          </w:rPr>
          <w:t xml:space="preserve"> die Anzahl der Zuständigkeitslücken und/oder die Überschneidungen von Verantwortlichkeiten</w:t>
        </w:r>
      </w:ins>
      <w:ins w:id="186" w:author="Mark Semmler" w:date="2026-01-21T16:22:15Z">
        <w:r>
          <w:rPr>
            <w:rFonts w:ascii="Arial" w:hAnsi="Arial"/>
            <w:i w:val="false"/>
            <w:iCs w:val="false"/>
          </w:rPr>
          <w:t>)</w:t>
        </w:r>
      </w:ins>
      <w:ins w:id="187" w:author="Mark Semmler" w:date="2026-01-21T16:22:15Z">
        <w:r>
          <w:rPr>
            <w:rFonts w:ascii="Arial" w:hAnsi="Arial"/>
            <w:i w:val="false"/>
            <w:iCs w:val="false"/>
          </w:rPr>
          <w:t>.</w:t>
        </w:r>
      </w:ins>
    </w:p>
    <w:p>
      <w:pPr>
        <w:pStyle w:val="Normal"/>
        <w:numPr>
          <w:ilvl w:val="0"/>
          <w:numId w:val="108"/>
        </w:numPr>
        <w:rPr>
          <w:rFonts w:ascii="Arial" w:hAnsi="Arial"/>
          <w:i w:val="false"/>
          <w:i w:val="false"/>
          <w:iCs w:val="false"/>
          <w:ins w:id="198" w:author="Mark Semmler" w:date="2026-01-21T16:22:15Z"/>
        </w:rPr>
      </w:pPr>
      <w:ins w:id="189" w:author="Mark Semmler" w:date="2026-01-21T16:22:15Z">
        <w:r>
          <w:rPr>
            <w:rFonts w:ascii="Arial" w:hAnsi="Arial"/>
            <w:i w:val="false"/>
            <w:iCs w:val="false"/>
          </w:rPr>
          <w:t xml:space="preserve">Risikomanagement </w:t>
        </w:r>
      </w:ins>
      <w:ins w:id="190" w:author="Mark Semmler" w:date="2026-01-21T16:22:15Z">
        <w:r>
          <w:rPr>
            <w:rFonts w:ascii="Arial" w:hAnsi="Arial"/>
            <w:i w:val="false"/>
            <w:iCs w:val="false"/>
          </w:rPr>
          <w:t xml:space="preserve">(z. B. </w:t>
        </w:r>
      </w:ins>
      <w:ins w:id="191" w:author="Mark Semmler" w:date="2026-01-21T16:22:15Z">
        <w:r>
          <w:rPr>
            <w:rFonts w:ascii="Arial" w:hAnsi="Arial"/>
            <w:i w:val="false"/>
            <w:iCs w:val="false"/>
          </w:rPr>
          <w:t xml:space="preserve">die </w:t>
        </w:r>
      </w:ins>
      <w:ins w:id="192" w:author="Mark Semmler" w:date="2026-01-21T16:22:15Z">
        <w:r>
          <w:rPr>
            <w:rFonts w:ascii="Arial" w:hAnsi="Arial"/>
            <w:i w:val="false"/>
            <w:iCs w:val="false"/>
          </w:rPr>
          <w:t xml:space="preserve">Anzahl der </w:t>
        </w:r>
      </w:ins>
      <w:ins w:id="193" w:author="Mark Semmler" w:date="2026-01-21T16:22:15Z">
        <w:r>
          <w:rPr>
            <w:rFonts w:ascii="Arial" w:hAnsi="Arial"/>
            <w:i w:val="false"/>
            <w:iCs w:val="false"/>
          </w:rPr>
          <w:t xml:space="preserve">durchgeführten Risikoidentifikationen, -analysen und -behandlungen und/oder die Anzahl der </w:t>
        </w:r>
      </w:ins>
      <w:ins w:id="194" w:author="Mark Semmler" w:date="2026-01-21T16:22:15Z">
        <w:r>
          <w:rPr>
            <w:rFonts w:ascii="Arial" w:hAnsi="Arial"/>
            <w:i w:val="false"/>
            <w:iCs w:val="false"/>
          </w:rPr>
          <w:t xml:space="preserve">durch das Topmanagement akzeptierten Risiken </w:t>
        </w:r>
      </w:ins>
      <w:ins w:id="195" w:author="Mark Semmler" w:date="2026-01-21T16:22:15Z">
        <w:r>
          <w:rPr>
            <w:rFonts w:ascii="Arial" w:hAnsi="Arial"/>
            <w:i w:val="false"/>
            <w:iCs w:val="false"/>
          </w:rPr>
          <w:t>genutzt werden</w:t>
        </w:r>
      </w:ins>
      <w:ins w:id="196" w:author="Mark Semmler" w:date="2026-01-21T16:22:15Z">
        <w:r>
          <w:rPr>
            <w:rFonts w:ascii="Arial" w:hAnsi="Arial"/>
            <w:i w:val="false"/>
            <w:iCs w:val="false"/>
          </w:rPr>
          <w:t>)</w:t>
        </w:r>
      </w:ins>
      <w:ins w:id="197" w:author="Mark Semmler" w:date="2026-01-21T16:22:15Z">
        <w:r>
          <w:rPr>
            <w:rFonts w:ascii="Arial" w:hAnsi="Arial"/>
            <w:i w:val="false"/>
            <w:iCs w:val="false"/>
          </w:rPr>
          <w:t>.</w:t>
        </w:r>
      </w:ins>
    </w:p>
    <w:p>
      <w:pPr>
        <w:pStyle w:val="Normal"/>
        <w:rPr>
          <w:rFonts w:ascii="Arial" w:hAnsi="Arial"/>
          <w:ins w:id="207" w:author="Mark Semmler" w:date="2026-01-21T16:22:15Z"/>
        </w:rPr>
      </w:pPr>
      <w:ins w:id="199" w:author="Mark Semmler" w:date="2026-01-21T16:22:15Z">
        <w:r>
          <w:rPr>
            <w:rFonts w:ascii="Arial" w:hAnsi="Arial"/>
          </w:rPr>
          <w:t xml:space="preserve">Die </w:t>
        </w:r>
      </w:ins>
      <w:ins w:id="200" w:author="Mark Semmler" w:date="2026-01-21T16:22:15Z">
        <w:r>
          <w:rPr>
            <w:rFonts w:ascii="Arial" w:hAnsi="Arial"/>
          </w:rPr>
          <w:t xml:space="preserve">Kennzahlen und die Bewertung der </w:t>
        </w:r>
      </w:ins>
      <w:ins w:id="201" w:author="Mark Semmler" w:date="2026-01-21T16:22:15Z">
        <w:r>
          <w:rPr>
            <w:rFonts w:ascii="Arial" w:hAnsi="Arial"/>
            <w:u w:val="none"/>
            <w:lang w:val="de-DE"/>
          </w:rPr>
          <w:t xml:space="preserve">Wirksamkeit </w:t>
        </w:r>
      </w:ins>
      <w:ins w:id="202" w:author="Mark Semmler" w:date="2026-01-21T16:22:15Z">
        <w:r>
          <w:rPr>
            <w:rFonts w:ascii="Arial" w:hAnsi="Arial"/>
            <w:u w:val="none"/>
            <w:lang w:val="de-DE"/>
          </w:rPr>
          <w:t>der</w:t>
        </w:r>
      </w:ins>
      <w:ins w:id="203" w:author="Mark Semmler" w:date="2026-01-21T16:22:15Z">
        <w:r>
          <w:rPr>
            <w:rFonts w:ascii="Arial" w:hAnsi="Arial"/>
          </w:rPr>
          <w:t xml:space="preserve"> erfassten Sicherheitsmaßnahmen</w:t>
        </w:r>
      </w:ins>
      <w:ins w:id="204" w:author="Mark Semmler" w:date="2026-01-21T16:22:15Z">
        <w:r>
          <w:rPr>
            <w:rFonts w:ascii="Arial" w:hAnsi="Arial"/>
          </w:rPr>
          <w:t xml:space="preserve"> MÜSSEN im Zuge des jährlichen Berichts des ISB an das IST (siehe Abschnitt </w:t>
        </w:r>
      </w:ins>
      <w:ins w:id="205" w:author="Mark Semmler" w:date="2026-01-21T16:22:15Z">
        <w:r>
          <w:rPr>
            <w:rFonts w:ascii="Arial" w:hAnsi="Arial"/>
          </w:rPr>
          <w:fldChar w:fldCharType="begin"/>
        </w:r>
        <w:r>
          <w:rPr>
            <w:rFonts w:ascii="Arial" w:hAnsi="Arial"/>
          </w:rPr>
          <w:instrText xml:space="preserve"> REF __RefHeading___Toc31936_2021121348 \n \n \h </w:instrText>
        </w:r>
        <w:r>
          <w:rPr>
            <w:rFonts w:ascii="Arial" w:hAnsi="Arial"/>
          </w:rPr>
          <w:fldChar w:fldCharType="separate"/>
        </w:r>
        <w:r>
          <w:rPr>
            <w:rFonts w:ascii="Arial" w:hAnsi="Arial"/>
          </w:rPr>
          <w:t>4.4</w:t>
        </w:r>
        <w:r>
          <w:rPr>
            <w:rFonts w:ascii="Arial" w:hAnsi="Arial"/>
          </w:rPr>
          <w:fldChar w:fldCharType="end"/>
        </w:r>
      </w:ins>
      <w:ins w:id="206" w:author="Mark Semmler" w:date="2026-01-21T16:22:15Z">
        <w:r>
          <w:rPr>
            <w:rFonts w:ascii="Arial" w:hAnsi="Arial"/>
          </w:rPr>
          <w:t>) vorgestellt werden.</w:t>
        </w:r>
      </w:ins>
    </w:p>
    <w:p>
      <w:pPr>
        <w:pStyle w:val="Normal"/>
        <w:numPr>
          <w:ilvl w:val="0"/>
          <w:numId w:val="64"/>
        </w:numPr>
        <w:tabs>
          <w:tab w:val="clear" w:pos="720"/>
          <w:tab w:val="left" w:pos="0" w:leader="none"/>
        </w:tabs>
        <w:bidi w:val="0"/>
        <w:jc w:val="left"/>
        <w:rPr>
          <w:i/>
          <w:i/>
          <w:iCs/>
          <w:lang w:val="de-DE"/>
          <w:del w:id="209" w:author="Mark Semmler" w:date="2026-01-21T16:22:15Z"/>
        </w:rPr>
      </w:pPr>
      <w:del w:id="208" w:author="Mark Semmler" w:date="2026-01-21T16:22:15Z">
        <w:r>
          <w:rPr>
            <w:i/>
            <w:iCs/>
            <w:lang w:val="de-DE"/>
          </w:rPr>
          <w:delText>Ergebnisse der Überprüfung zentraler technischer Sicherheitsmaßnahmen.</w:delText>
        </w:r>
      </w:del>
    </w:p>
    <w:p>
      <w:pPr>
        <w:pStyle w:val="Normal"/>
        <w:numPr>
          <w:ilvl w:val="0"/>
          <w:numId w:val="64"/>
        </w:numPr>
        <w:tabs>
          <w:tab w:val="clear" w:pos="720"/>
          <w:tab w:val="left" w:pos="0" w:leader="none"/>
        </w:tabs>
        <w:bidi w:val="0"/>
        <w:jc w:val="left"/>
        <w:rPr>
          <w:i/>
          <w:i/>
          <w:iCs/>
          <w:lang w:val="de-DE"/>
          <w:del w:id="211" w:author="Mark Semmler" w:date="2026-01-21T16:22:15Z"/>
        </w:rPr>
      </w:pPr>
      <w:del w:id="210" w:author="Mark Semmler" w:date="2026-01-21T16:22:15Z">
        <w:r>
          <w:rPr>
            <w:i/>
            <w:iCs/>
            <w:lang w:val="de-DE"/>
          </w:rPr>
          <w:delText>Ergebnisse von Auditierungen durch Dritte.</w:delText>
        </w:r>
      </w:del>
    </w:p>
    <w:p>
      <w:pPr>
        <w:pStyle w:val="Normal"/>
        <w:numPr>
          <w:ilvl w:val="0"/>
          <w:numId w:val="64"/>
        </w:numPr>
        <w:tabs>
          <w:tab w:val="clear" w:pos="720"/>
          <w:tab w:val="left" w:pos="0" w:leader="none"/>
        </w:tabs>
        <w:bidi w:val="0"/>
        <w:jc w:val="left"/>
        <w:rPr>
          <w:i/>
          <w:i/>
          <w:iCs/>
          <w:lang w:val="de-DE"/>
          <w:del w:id="216" w:author="Mark Semmler" w:date="2026-01-21T16:22:15Z"/>
        </w:rPr>
      </w:pPr>
      <w:del w:id="212" w:author="Mark Semmler" w:date="2026-01-21T16:22:15Z">
        <w:r>
          <w:rPr>
            <w:i/>
            <w:iCs/>
            <w:lang w:val="de-DE"/>
          </w:rPr>
          <w:delText>Anzahl und Höhe der bestehenden Risiken (siehe Anhang</w:delText>
        </w:r>
      </w:del>
      <w:del w:id="213" w:author="Mark Semmler" w:date="2026-01-21T16:22:15Z">
        <w:r>
          <w:rPr>
            <w:i w:val="false"/>
            <w:iCs w:val="false"/>
            <w:lang w:val="de-DE"/>
          </w:rPr>
          <w:delText xml:space="preserve"> </w:delText>
        </w:r>
      </w:del>
      <w:del w:id="214" w:author="Mark Semmler" w:date="2026-01-21T16:22:15Z">
        <w:r>
          <w:rPr>
            <w:i w:val="false"/>
            <w:iCs w:val="false"/>
            <w:lang w:val="de-DE"/>
          </w:rPr>
          <w:fldChar w:fldCharType="begin"/>
        </w:r>
        <w:r>
          <w:rPr>
            <w:i w:val="false"/>
            <w:iCs w:val="false"/>
            <w:lang w:val="de-DE"/>
          </w:rPr>
          <w:delInstrText xml:space="preserve"> REF __RefHeading___Toc32132_2021121348 \n \n \h </w:delInstrText>
        </w:r>
        <w:r>
          <w:rPr>
            <w:i w:val="false"/>
            <w:iCs w:val="false"/>
            <w:lang w:val="de-DE"/>
          </w:rPr>
          <w:fldChar w:fldCharType="separate"/>
        </w:r>
        <w:r>
          <w:rPr>
            <w:i w:val="false"/>
            <w:iCs w:val="false"/>
            <w:lang w:val="de-DE"/>
          </w:rPr>
          <w:delText>A.2</w:delText>
        </w:r>
        <w:r>
          <w:rPr>
            <w:i w:val="false"/>
            <w:iCs w:val="false"/>
            <w:lang w:val="de-DE"/>
          </w:rPr>
          <w:fldChar w:fldCharType="end"/>
        </w:r>
      </w:del>
      <w:del w:id="215" w:author="Mark Semmler" w:date="2026-01-21T16:22:15Z">
        <w:r>
          <w:rPr>
            <w:i w:val="false"/>
            <w:iCs w:val="false"/>
            <w:lang w:val="de-DE"/>
          </w:rPr>
          <w:delText>).</w:delText>
        </w:r>
      </w:del>
    </w:p>
    <w:p>
      <w:pPr>
        <w:pStyle w:val="Normal"/>
        <w:tabs>
          <w:tab w:val="clear" w:pos="720"/>
          <w:tab w:val="left" w:pos="0" w:leader="none"/>
        </w:tabs>
        <w:bidi w:val="0"/>
        <w:jc w:val="left"/>
        <w:rPr>
          <w:i w:val="false"/>
          <w:i w:val="false"/>
          <w:iCs w:val="false"/>
          <w:lang w:val="de-DE"/>
        </w:rPr>
      </w:pPr>
      <w:r>
        <w:rPr>
          <w:i w:val="false"/>
          <w:iCs w:val="false"/>
          <w:lang w:val="de-DE"/>
        </w:rPr>
        <w:t xml:space="preserve">Wenn anhand der Kennzahlen Mängel erkannt werden, MÜSSEN die dadurch entstehenden Risiken identifiziert, analysiert und behandelt werden (siehe Anhang </w:t>
      </w:r>
      <w:r>
        <w:rPr>
          <w:i w:val="false"/>
          <w:iCs w:val="false"/>
          <w:lang w:val="de-DE"/>
        </w:rPr>
        <w:fldChar w:fldCharType="begin"/>
      </w:r>
      <w:r>
        <w:rPr>
          <w:i w:val="false"/>
          <w:iCs w:val="false"/>
          <w:lang w:val="de-DE"/>
        </w:rPr>
        <w:instrText xml:space="preserve"> REF __RefHeading___Toc32132_2021121348 \n \n \h </w:instrText>
      </w:r>
      <w:r>
        <w:rPr>
          <w:i w:val="false"/>
          <w:iCs w:val="false"/>
          <w:lang w:val="de-DE"/>
        </w:rPr>
        <w:fldChar w:fldCharType="separate"/>
      </w:r>
      <w:r>
        <w:rPr>
          <w:i w:val="false"/>
          <w:iCs w:val="false"/>
          <w:lang w:val="de-DE"/>
        </w:rPr>
        <w:t>A.2</w:t>
      </w:r>
      <w:r>
        <w:rPr>
          <w:i w:val="false"/>
          <w:iCs w:val="false"/>
          <w:lang w:val="de-DE"/>
        </w:rPr>
        <w:fldChar w:fldCharType="end"/>
      </w:r>
      <w:r>
        <w:rPr>
          <w:i w:val="false"/>
          <w:iCs w:val="false"/>
          <w:lang w:val="de-DE"/>
        </w:rPr>
        <w:t>).</w:t>
      </w:r>
    </w:p>
    <w:p>
      <w:pPr>
        <w:pStyle w:val="Heading1"/>
        <w:spacing w:before="0" w:after="240"/>
        <w:ind w:hanging="0" w:left="0"/>
        <w:rPr>
          <w:lang w:val="de-DE"/>
        </w:rPr>
      </w:pPr>
      <w:bookmarkStart w:id="1000" w:name="__RefHeading___Toc23186_2990485309_Copy_"/>
      <w:bookmarkEnd w:id="1000"/>
      <w:r>
        <w:rPr/>
        <w:t>Kryptografie</w:t>
      </w:r>
    </w:p>
    <w:p>
      <w:pPr>
        <w:pStyle w:val="Heading2"/>
        <w:ind w:hanging="0" w:left="0"/>
        <w:rPr/>
      </w:pPr>
      <w:bookmarkStart w:id="1001" w:name="__RefHeading___Toc57612_3081562653"/>
      <w:bookmarkEnd w:id="1001"/>
      <w:r>
        <w:rPr/>
        <w:t>Grundlagen</w:t>
      </w:r>
    </w:p>
    <w:p>
      <w:pPr>
        <w:pStyle w:val="Normal"/>
        <w:spacing w:before="0" w:after="240"/>
        <w:ind w:hanging="0" w:left="0"/>
        <w:rPr>
          <w:lang w:val="de-DE"/>
        </w:rPr>
      </w:pPr>
      <w:r>
        <w:rPr>
          <w:lang w:val="de-DE"/>
        </w:rPr>
        <w:t>Kryptografie ist eine unverzichtbare Technologie für die Informationssicherheit. Mit ihrer Hilfe können Informationen zuverlässig vor unberechtigtem Zugriff bewahrt, Manipulationen erkannt und Kommunikationspartner authentifiziert werden.</w:t>
      </w:r>
    </w:p>
    <w:p>
      <w:pPr>
        <w:pStyle w:val="Normal"/>
        <w:spacing w:before="0" w:after="240"/>
        <w:ind w:hanging="0" w:left="0"/>
        <w:rPr>
          <w:i/>
          <w:i/>
          <w:iCs/>
          <w:lang w:val="de-DE"/>
        </w:rPr>
      </w:pPr>
      <w:r>
        <w:rPr>
          <w:i/>
          <w:iCs/>
          <w:lang w:val="de-DE"/>
        </w:rPr>
        <w:t>Deshalb SOLLTE die Organisation ein Konzept für den Einsatz von Kryptografie auf Basis eines anerkannten Standards wie ISO/IEC 27001 oder auf Basis einer anerkannten Vorgehensweise wie dem IT-Grundschutz-Baustein CON.1 des BSI etablieren.</w:t>
      </w:r>
    </w:p>
    <w:p>
      <w:pPr>
        <w:pStyle w:val="Normal"/>
        <w:spacing w:before="0" w:after="240"/>
        <w:ind w:hanging="0" w:left="0"/>
        <w:rPr>
          <w:lang w:val="de-DE"/>
        </w:rPr>
      </w:pPr>
      <w:r>
        <w:rPr>
          <w:lang w:val="de-DE"/>
        </w:rPr>
        <w:t>Wenn eine andere Vorgehensweise gewählt wird, MÜSSEN die Anforderungen folgender Abschnitte erfüllt werden.</w:t>
      </w:r>
    </w:p>
    <w:p>
      <w:pPr>
        <w:pStyle w:val="Heading2"/>
        <w:ind w:hanging="0" w:left="0"/>
        <w:rPr/>
      </w:pPr>
      <w:bookmarkStart w:id="1002" w:name="__RefHeading___Toc66247_844644548"/>
      <w:bookmarkEnd w:id="1002"/>
      <w:r>
        <w:rPr/>
        <w:t>Basisschutz</w:t>
      </w:r>
    </w:p>
    <w:p>
      <w:pPr>
        <w:pStyle w:val="Normal"/>
        <w:ind w:hanging="0" w:left="0"/>
        <w:rPr/>
      </w:pPr>
      <w:r>
        <w:rPr/>
        <w:t>Die Maßnahmen der folgenden Abschnitte MÜSSEN, sofern eine entsprechende Funktionalität gegeben ist, für alle eingesetzten kryptografischen Maßnahmen implementiert werden.</w:t>
      </w:r>
    </w:p>
    <w:p>
      <w:pPr>
        <w:pStyle w:val="Normal"/>
        <w:ind w:hanging="0" w:left="0"/>
        <w:rPr>
          <w:i/>
          <w:i/>
          <w:iCs/>
        </w:rPr>
      </w:pPr>
      <w:r>
        <w:rPr>
          <w:i/>
          <w:iCs/>
        </w:rPr>
        <w:t xml:space="preserve">Wenn eine entsprechende Funktionalität nicht gegeben ist, SOLLTEN die dadurch entstehenden Risiken identifiziert, analysiert und behandelt werden (siehe Anhang </w:t>
      </w:r>
      <w:r>
        <w:rPr>
          <w:i/>
          <w:iCs/>
        </w:rPr>
        <w:fldChar w:fldCharType="begin"/>
      </w:r>
      <w:r>
        <w:rPr>
          <w:i/>
          <w:iCs/>
        </w:rPr>
        <w:instrText xml:space="preserve"> REF __RefHeading___Toc32132_2021121348 \n \n \h </w:instrText>
      </w:r>
      <w:r>
        <w:rPr>
          <w:i/>
          <w:iCs/>
        </w:rPr>
        <w:fldChar w:fldCharType="separate"/>
      </w:r>
      <w:r>
        <w:rPr>
          <w:i/>
          <w:iCs/>
        </w:rPr>
        <w:t>A.2</w:t>
      </w:r>
      <w:r>
        <w:rPr>
          <w:i/>
          <w:iCs/>
        </w:rPr>
        <w:fldChar w:fldCharType="end"/>
      </w:r>
      <w:r>
        <w:rPr>
          <w:i/>
          <w:iCs/>
        </w:rPr>
        <w:t>).</w:t>
      </w:r>
      <w:del w:id="217" w:author="Mark Semmler" w:date="2026-01-21T16:22:15Z">
        <w:r>
          <w:rPr>
            <w:i/>
            <w:iCs/>
          </w:rPr>
          <w:commentReference w:id="11"/>
        </w:r>
      </w:del>
    </w:p>
    <w:p>
      <w:pPr>
        <w:pStyle w:val="Normal"/>
        <w:ind w:hanging="0" w:left="0"/>
        <w:rPr/>
      </w:pPr>
      <w:r>
        <w:rPr/>
        <w:t xml:space="preserve">Wenn Maßnahmen nicht umgesetzt werden, obwohl eine entsprechende Funktionalität vorhanden ist, </w:t>
      </w:r>
      <w:del w:id="218" w:author="Mark Semmler" w:date="2026-01-21T16:22:15Z">
        <w:r>
          <w:rPr/>
          <w:commentReference w:id="12"/>
        </w:r>
      </w:del>
      <w:r>
        <w:rPr/>
        <w:t xml:space="preserve">MÜSSEN die dadurch entstehenden Risiken identifiziert, analysiert und behandelt werden (siehe Anhang </w:t>
      </w:r>
      <w:r>
        <w:rPr/>
        <w:fldChar w:fldCharType="begin"/>
      </w:r>
      <w:r>
        <w:rPr/>
        <w:instrText xml:space="preserve"> REF __RefHeading___Toc32132_2021121348 \n \n \h </w:instrText>
      </w:r>
      <w:r>
        <w:rPr/>
        <w:fldChar w:fldCharType="separate"/>
      </w:r>
      <w:r>
        <w:rPr/>
        <w:t>A.2</w:t>
      </w:r>
      <w:r>
        <w:rPr/>
        <w:fldChar w:fldCharType="end"/>
      </w:r>
      <w:r>
        <w:rPr/>
        <w:t>).</w:t>
      </w:r>
    </w:p>
    <w:p>
      <w:pPr>
        <w:pStyle w:val="Normal"/>
        <w:ind w:hanging="0" w:left="0"/>
        <w:rPr>
          <w:i/>
          <w:i/>
          <w:iCs/>
        </w:rPr>
      </w:pPr>
      <w:commentRangeStart w:id="13"/>
      <w:r>
        <w:rPr>
          <w:i/>
          <w:iCs/>
        </w:rPr>
        <w:t>Kryptografische Maßnahmen bei nachrangigen IT-Ressourcen KÖNNEN von der Umsetzung der Maßnahmen des Basisschutzes generell ausgenommen werden.</w:t>
      </w:r>
      <w:commentRangeEnd w:id="13"/>
      <w:r>
        <w:commentReference w:id="13"/>
      </w:r>
      <w:r>
        <w:rPr>
          <w:i/>
          <w:iCs/>
        </w:rPr>
      </w:r>
    </w:p>
    <w:p>
      <w:pPr>
        <w:pStyle w:val="Heading3"/>
        <w:ind w:hanging="0" w:left="0"/>
        <w:rPr/>
      </w:pPr>
      <w:bookmarkStart w:id="1003" w:name="__RefHeading___Toc23122_3248772027"/>
      <w:bookmarkEnd w:id="1003"/>
      <w:r>
        <w:rPr/>
        <w:t>Auswahl und Konfiguration</w:t>
      </w:r>
    </w:p>
    <w:p>
      <w:pPr>
        <w:pStyle w:val="10000-DefaultParagraph"/>
        <w:rPr>
          <w:shd w:fill="auto" w:val="clear"/>
        </w:rPr>
      </w:pPr>
      <w:r>
        <w:rPr>
          <w:shd w:fill="auto" w:val="clear"/>
          <w:lang w:val="de-DE"/>
        </w:rPr>
        <w:t>Kryptografische Maßnahmen MÜSSEN die folgenden Anforderungen erfüllen:</w:t>
      </w:r>
    </w:p>
    <w:p>
      <w:pPr>
        <w:pStyle w:val="10000-DefaultParagraph"/>
        <w:numPr>
          <w:ilvl w:val="0"/>
          <w:numId w:val="84"/>
        </w:numPr>
        <w:rPr>
          <w:shd w:fill="auto" w:val="clear"/>
        </w:rPr>
      </w:pPr>
      <w:r>
        <w:rPr>
          <w:shd w:fill="auto" w:val="clear"/>
          <w:lang w:val="de-DE"/>
        </w:rPr>
        <w:t>Sie basieren auf etablierten Algorithmen, die von der Fachwelt als ausreichend sicher angesehen werden.</w:t>
      </w:r>
    </w:p>
    <w:p>
      <w:pPr>
        <w:pStyle w:val="10000-DefaultParagraph"/>
        <w:numPr>
          <w:ilvl w:val="0"/>
          <w:numId w:val="84"/>
        </w:numPr>
        <w:rPr>
          <w:shd w:fill="auto" w:val="clear"/>
        </w:rPr>
      </w:pPr>
      <w:r>
        <w:rPr>
          <w:shd w:fill="auto" w:val="clear"/>
          <w:lang w:val="de-DE"/>
        </w:rPr>
        <w:t xml:space="preserve">Sie werden mit Sicherheitsparametern (wie </w:t>
      </w:r>
      <w:r>
        <w:rPr>
          <w:rFonts w:eastAsia="Arial" w:cs="DejaVu Sans"/>
          <w:color w:val="auto"/>
          <w:kern w:val="0"/>
          <w:sz w:val="20"/>
          <w:szCs w:val="22"/>
          <w:shd w:fill="auto" w:val="clear"/>
          <w:lang w:val="de-DE" w:eastAsia="en-US" w:bidi="ar-SA"/>
        </w:rPr>
        <w:t>z. B.</w:t>
      </w:r>
      <w:r>
        <w:rPr>
          <w:shd w:fill="auto" w:val="clear"/>
          <w:lang w:val="de-DE"/>
        </w:rPr>
        <w:t xml:space="preserve"> Schlüssellängen und Betriebsarten) betrieben, die von der Fachwelt als ausreichend sicher angesehen werden.</w:t>
      </w:r>
    </w:p>
    <w:p>
      <w:pPr>
        <w:pStyle w:val="10000-DefaultParagraph"/>
        <w:widowControl/>
        <w:suppressAutoHyphens w:val="false"/>
        <w:overflowPunct w:val="false"/>
        <w:bidi w:val="0"/>
        <w:spacing w:lineRule="auto" w:line="247" w:before="0" w:after="120"/>
        <w:ind w:hanging="0" w:left="0"/>
        <w:jc w:val="both"/>
        <w:rPr>
          <w:shd w:fill="auto" w:val="clear"/>
        </w:rPr>
      </w:pPr>
      <w:r>
        <w:rPr>
          <w:i/>
          <w:iCs/>
          <w:shd w:fill="auto" w:val="clear"/>
          <w:lang w:val="de-DE"/>
        </w:rPr>
        <w:t>Für die Auswahl der Algorithmen und Sicherheitsparameter SOLLTEN die technische Richtlinien BSI-TR-02102 genutzt werden.</w:t>
      </w:r>
    </w:p>
    <w:p>
      <w:pPr>
        <w:pStyle w:val="10000-DefaultParagraph"/>
        <w:widowControl/>
        <w:suppressAutoHyphens w:val="false"/>
        <w:overflowPunct w:val="false"/>
        <w:bidi w:val="0"/>
        <w:spacing w:lineRule="auto" w:line="247" w:before="0" w:after="120"/>
        <w:ind w:hanging="0" w:left="0"/>
        <w:jc w:val="both"/>
        <w:rPr>
          <w:shd w:fill="auto" w:val="clear"/>
        </w:rPr>
      </w:pPr>
      <w:r>
        <w:rPr>
          <w:i/>
          <w:iCs/>
          <w:shd w:fill="auto" w:val="clear"/>
          <w:lang w:val="de-DE"/>
        </w:rPr>
        <w:t>Alternativ KÖNNEN Produkte eingesetzt werden, die gemäß eines entsprechenden Standards wie z. B. FIPS 140-3 oder Common Criteria / ISO 15408 zertifiziert sind.</w:t>
      </w:r>
    </w:p>
    <w:p>
      <w:pPr>
        <w:pStyle w:val="Normal"/>
        <w:rPr/>
      </w:pPr>
      <w:r>
        <w:rPr/>
        <w:t>Kryptografischen Maßnahmen MÜSSEN zeitnah verbessert oder ersetzt werden, wenn sie als unsicher erkannt werden.</w:t>
      </w:r>
    </w:p>
    <w:p>
      <w:pPr>
        <w:pStyle w:val="Heading3"/>
        <w:ind w:hanging="0" w:left="0"/>
        <w:rPr/>
      </w:pPr>
      <w:bookmarkStart w:id="1004" w:name="__RefHeading___Toc66251_844644548"/>
      <w:bookmarkEnd w:id="1004"/>
      <w:r>
        <w:rPr/>
        <w:t>Schlüsselmanagement</w:t>
      </w:r>
    </w:p>
    <w:p>
      <w:pPr>
        <w:pStyle w:val="10000-DefaultParagraph"/>
        <w:widowControl/>
        <w:suppressAutoHyphens w:val="false"/>
        <w:overflowPunct w:val="false"/>
        <w:bidi w:val="0"/>
        <w:spacing w:lineRule="auto" w:line="247" w:before="0" w:after="120"/>
        <w:jc w:val="both"/>
        <w:rPr>
          <w:shd w:fill="auto" w:val="clear"/>
        </w:rPr>
      </w:pPr>
      <w:r>
        <w:rPr>
          <w:shd w:fill="auto" w:val="clear"/>
        </w:rPr>
        <w:t>Für das Management der Schlüssel für kryptografische Maßnahmen MUSS ein Verfahren (siehe Anhang X.Y) implementiert werden, das folgende Anforderungen erfüllt:</w:t>
      </w:r>
    </w:p>
    <w:p>
      <w:pPr>
        <w:pStyle w:val="Normal"/>
        <w:numPr>
          <w:ilvl w:val="0"/>
          <w:numId w:val="65"/>
        </w:numPr>
        <w:rPr/>
      </w:pPr>
      <w:r>
        <w:rPr/>
        <w:t>Schlüssel werden bei Erzeugung, Übertragung, Lagerung und Transport vor unberechtigter Erzeugung, Änderung, Beschädigung, Verlust, Einsichtnahme und Nutzung geschützt.</w:t>
      </w:r>
    </w:p>
    <w:p>
      <w:pPr>
        <w:pStyle w:val="Normal"/>
        <w:numPr>
          <w:ilvl w:val="0"/>
          <w:numId w:val="65"/>
        </w:numPr>
        <w:rPr/>
      </w:pPr>
      <w:r>
        <w:rPr/>
        <w:t>Wenn der begründete Verdacht besteht, dass die Vertraulichkeit, Integrität und/oder Authentizität von Schlüsseln verletzt wurde werden sie umgehend zurückgezogen und ersetzt.</w:t>
      </w:r>
    </w:p>
    <w:p>
      <w:pPr>
        <w:pStyle w:val="Normal"/>
        <w:numPr>
          <w:ilvl w:val="0"/>
          <w:numId w:val="65"/>
        </w:numPr>
        <w:rPr>
          <w:i w:val="false"/>
          <w:i w:val="false"/>
          <w:iCs w:val="false"/>
        </w:rPr>
      </w:pPr>
      <w:r>
        <w:rPr>
          <w:i w:val="false"/>
          <w:iCs w:val="false"/>
        </w:rPr>
        <w:t xml:space="preserve">Die Verletzung der Vertraulichkeit, Integrität und/oder Authentizität von Schlüsseln wird als Sicherheitsvorfall (siehe Kapitel </w:t>
      </w:r>
      <w:r>
        <w:rPr>
          <w:i w:val="false"/>
          <w:iCs w:val="false"/>
        </w:rPr>
        <w:fldChar w:fldCharType="begin"/>
      </w:r>
      <w:r>
        <w:rPr>
          <w:i w:val="false"/>
          <w:iCs w:val="false"/>
        </w:rPr>
        <w:instrText xml:space="preserve"> REF __RefHeading___Toc32116_2021121348 \n \n \h </w:instrText>
      </w:r>
      <w:r>
        <w:rPr>
          <w:i w:val="false"/>
          <w:iCs w:val="false"/>
        </w:rPr>
        <w:fldChar w:fldCharType="separate"/>
      </w:r>
      <w:r>
        <w:rPr>
          <w:i w:val="false"/>
          <w:iCs w:val="false"/>
        </w:rPr>
        <w:t>17</w:t>
      </w:r>
      <w:r>
        <w:rPr>
          <w:i w:val="false"/>
          <w:iCs w:val="false"/>
        </w:rPr>
        <w:fldChar w:fldCharType="end"/>
      </w:r>
      <w:r>
        <w:rPr>
          <w:i w:val="false"/>
          <w:iCs w:val="false"/>
        </w:rPr>
        <w:t>) behandelt.</w:t>
      </w:r>
    </w:p>
    <w:p>
      <w:pPr>
        <w:pStyle w:val="Normal"/>
        <w:numPr>
          <w:ilvl w:val="0"/>
          <w:numId w:val="65"/>
        </w:numPr>
        <w:rPr/>
      </w:pPr>
      <w:r>
        <w:rPr/>
        <w:t>Schlüssel werden in regelmäßigen, definierten Abständen erneuert.</w:t>
      </w:r>
    </w:p>
    <w:p>
      <w:pPr>
        <w:pStyle w:val="Normal"/>
        <w:numPr>
          <w:ilvl w:val="0"/>
          <w:numId w:val="65"/>
        </w:numPr>
        <w:rPr/>
      </w:pPr>
      <w:r>
        <w:rPr/>
        <w:t>Nicht mehr benötigte Schlüssel werden umgehend zurückgezogen oder gelöscht.</w:t>
      </w:r>
    </w:p>
    <w:p>
      <w:pPr>
        <w:pStyle w:val="Normal"/>
        <w:numPr>
          <w:ilvl w:val="0"/>
          <w:numId w:val="65"/>
        </w:numPr>
        <w:rPr/>
      </w:pPr>
      <w:r>
        <w:rPr/>
        <w:t>Schlüssel werden vor jeder Nutzung geprüft, ob sie zurückgezogen wurden; zurückgezogene Schlüssel werden als ungültig zurückgewiesen.</w:t>
      </w:r>
    </w:p>
    <w:p>
      <w:pPr>
        <w:pStyle w:val="Normal"/>
        <w:numPr>
          <w:ilvl w:val="0"/>
          <w:numId w:val="0"/>
        </w:numPr>
        <w:ind w:hanging="0" w:left="720"/>
        <w:rPr>
          <w:i/>
          <w:i/>
          <w:iCs/>
        </w:rPr>
      </w:pPr>
      <w:r>
        <w:rPr>
          <w:i/>
          <w:iCs/>
        </w:rPr>
        <w:t xml:space="preserve">Der Versuch, einen zurückgezogenen Schlüssel zu nutzen, SOLLTE als Sicherheitsvorfall (siehe Kapitel </w:t>
      </w:r>
      <w:r>
        <w:rPr>
          <w:i/>
          <w:iCs/>
        </w:rPr>
        <w:fldChar w:fldCharType="begin"/>
      </w:r>
      <w:r>
        <w:rPr>
          <w:i/>
          <w:iCs/>
        </w:rPr>
        <w:instrText xml:space="preserve"> REF __RefHeading___Toc32116_2021121348 \n \n \h </w:instrText>
      </w:r>
      <w:r>
        <w:rPr>
          <w:i/>
          <w:iCs/>
        </w:rPr>
        <w:fldChar w:fldCharType="separate"/>
      </w:r>
      <w:r>
        <w:rPr>
          <w:i/>
          <w:iCs/>
        </w:rPr>
        <w:t>17</w:t>
      </w:r>
      <w:r>
        <w:rPr>
          <w:i/>
          <w:iCs/>
        </w:rPr>
        <w:fldChar w:fldCharType="end"/>
      </w:r>
      <w:r>
        <w:rPr>
          <w:i/>
          <w:iCs/>
        </w:rPr>
        <w:t>) behandelt werden.</w:t>
      </w:r>
    </w:p>
    <w:p>
      <w:pPr>
        <w:pStyle w:val="Normal"/>
        <w:numPr>
          <w:ilvl w:val="0"/>
          <w:numId w:val="65"/>
        </w:numPr>
        <w:rPr/>
      </w:pPr>
      <w:r>
        <w:rPr/>
        <w:t>Schlüssel werden in die Datensicherung aufgenommen.</w:t>
      </w:r>
    </w:p>
    <w:p>
      <w:pPr>
        <w:pStyle w:val="Heading2"/>
        <w:ind w:hanging="0" w:left="0"/>
        <w:rPr/>
      </w:pPr>
      <w:bookmarkStart w:id="1005" w:name="__RefHeading___Toc24870_512392082"/>
      <w:bookmarkEnd w:id="1005"/>
      <w:r>
        <w:rPr/>
        <w:t>Kritische Informationen</w:t>
      </w:r>
    </w:p>
    <w:p>
      <w:pPr>
        <w:pStyle w:val="10000-Empfehlung"/>
        <w:rPr/>
      </w:pPr>
      <w:r>
        <w:rPr>
          <w:rStyle w:val="Emphasis"/>
          <w:i w:val="false"/>
          <w:iCs w:val="false"/>
          <w:shd w:fill="auto" w:val="clear"/>
          <w:lang w:val="de-DE"/>
        </w:rPr>
        <w:t>Es MUSS festgelegt werden, wie kritische Informationen im Ruhezustand als auch bei der Übertragung durch kryptografische Maßnahmen vor dem Verlust ihrer Vertraulichkeit und Integrität geschützt werden.</w:t>
      </w:r>
    </w:p>
    <w:p>
      <w:pPr>
        <w:pStyle w:val="Normal"/>
        <w:rPr/>
      </w:pPr>
      <w:r>
        <w:rPr>
          <w:i/>
          <w:iCs/>
        </w:rPr>
        <w:t xml:space="preserve">Dies SOLLTE mithilfe einer </w:t>
      </w:r>
      <w:r>
        <w:rPr>
          <w:rStyle w:val="Emphasis"/>
          <w:i/>
          <w:iCs/>
          <w:shd w:fill="auto" w:val="clear"/>
          <w:lang w:val="de-DE"/>
        </w:rPr>
        <w:t>Risikoidentifizierung, -analyse und -behandlung (siehe</w:t>
      </w:r>
      <w:r>
        <w:rPr>
          <w:i/>
          <w:iCs/>
          <w:spacing w:val="-2"/>
          <w:shd w:fill="auto" w:val="clear"/>
          <w:lang w:val="de-DE"/>
        </w:rPr>
        <w:t xml:space="preserve"> Anhang</w:t>
      </w:r>
      <w:r>
        <w:rPr>
          <w:i/>
          <w:iCs/>
          <w:spacing w:val="-2"/>
          <w:shd w:fill="EEEEEE" w:val="clear"/>
          <w:lang w:val="de-DE"/>
        </w:rPr>
        <w:t>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rStyle w:val="Emphasis"/>
          <w:i/>
          <w:iCs/>
          <w:shd w:fill="auto" w:val="clear"/>
          <w:lang w:val="de-DE"/>
        </w:rPr>
        <w:t>) geschehen.</w:t>
      </w:r>
    </w:p>
    <w:p>
      <w:pPr>
        <w:pStyle w:val="Heading1"/>
        <w:ind w:hanging="0" w:left="0"/>
        <w:rPr/>
      </w:pPr>
      <w:bookmarkStart w:id="1006" w:name="__RefHeading___Toc18925_512392082"/>
      <w:bookmarkEnd w:id="1006"/>
      <w:r>
        <w:rPr/>
        <w:t>Entwicklungen und Anpassungen</w:t>
      </w:r>
    </w:p>
    <w:p>
      <w:pPr>
        <w:pStyle w:val="Heading2"/>
        <w:ind w:hanging="0" w:left="0"/>
        <w:rPr/>
      </w:pPr>
      <w:bookmarkStart w:id="1007" w:name="__RefHeading___Toc57614_3081562653"/>
      <w:bookmarkEnd w:id="1007"/>
      <w:r>
        <w:rPr/>
        <w:t>Grundlagen</w:t>
      </w:r>
    </w:p>
    <w:p>
      <w:pPr>
        <w:pStyle w:val="Normal"/>
        <w:ind w:hanging="0" w:left="0"/>
        <w:rPr/>
      </w:pPr>
      <w:r>
        <w:rPr/>
        <w:t>Wenn IT-Ressourcen entwickelt oder angepasst werden ist es notwendig, die Anforderungen der Informationssicherheit angemessen zu berücksichtigen, um Schwachstellen zu vermeiden und gesetzliche, vertragliche und betriebliche Anforderungen zu erfüllen.</w:t>
      </w:r>
    </w:p>
    <w:p>
      <w:pPr>
        <w:pStyle w:val="Heading2"/>
        <w:ind w:hanging="0" w:left="0"/>
        <w:rPr/>
      </w:pPr>
      <w:bookmarkStart w:id="1008" w:name="__RefHeading___Toc29773_3572532615_Copy1"/>
      <w:bookmarkEnd w:id="1008"/>
      <w:r>
        <w:rPr/>
        <w:t>Generelle Anforderungen</w:t>
      </w:r>
    </w:p>
    <w:p>
      <w:pPr>
        <w:pStyle w:val="Normal"/>
        <w:tabs>
          <w:tab w:val="clear" w:pos="720"/>
          <w:tab w:val="left" w:pos="0" w:leader="none"/>
        </w:tabs>
        <w:bidi w:val="0"/>
        <w:ind w:hanging="0" w:left="0"/>
        <w:jc w:val="left"/>
        <w:rPr>
          <w:i w:val="false"/>
          <w:i w:val="false"/>
          <w:iCs w:val="false"/>
        </w:rPr>
      </w:pPr>
      <w:r>
        <w:rPr>
          <w:i w:val="false"/>
          <w:iCs w:val="false"/>
          <w:lang w:val="de-DE"/>
        </w:rPr>
        <w:t xml:space="preserve">Wenn IT-Ressourcen entwickelt oder angepasst werden MUSS der Projektverantwortliche sicherstellen, dass in der Planungsphase die </w:t>
      </w:r>
      <w:r>
        <w:rPr>
          <w:rFonts w:eastAsia="Arial" w:cs="DejaVu Sans"/>
          <w:i w:val="false"/>
          <w:iCs w:val="false"/>
          <w:kern w:val="0"/>
          <w:sz w:val="20"/>
          <w:szCs w:val="22"/>
          <w:shd w:fill="auto" w:val="clear"/>
          <w:lang w:val="de-DE" w:eastAsia="en-US" w:bidi="ar-SA"/>
        </w:rPr>
        <w:t>Anforderungen an deren Informationssicherheit festgelegt werden, ein entsprechendes Sicherheitskonzept definiert und im Laufe des Projekts umgesetzt wird.</w:t>
      </w:r>
    </w:p>
    <w:p>
      <w:pPr>
        <w:pStyle w:val="10000-DefaultParagraph"/>
        <w:rPr>
          <w:i/>
          <w:i/>
          <w:iCs/>
          <w:shd w:fill="auto" w:val="clear"/>
        </w:rPr>
      </w:pPr>
      <w:r>
        <w:rPr>
          <w:i/>
          <w:iCs/>
          <w:shd w:fill="auto" w:val="clear"/>
        </w:rPr>
        <w:t xml:space="preserve">Das Sicherheitskonzept SOLLTE durch ein Risikoidentifikation und -analyse (siehe Anhang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i/>
          <w:iCs/>
          <w:shd w:fill="auto" w:val="clear"/>
        </w:rPr>
        <w:t xml:space="preserve">) erstellt werden und die </w:t>
      </w:r>
      <w:r>
        <w:rPr>
          <w:i/>
          <w:iCs/>
          <w:spacing w:val="-2"/>
          <w:shd w:fill="auto" w:val="clear"/>
          <w:lang w:val="de-DE"/>
        </w:rPr>
        <w:t>wahrscheinlichsten Bedrohungen und Schwachstellen sowie die entsprechenden technischen und/oder organisatorischen Sicherheitsmaßnahmen beinhalten.</w:t>
      </w:r>
    </w:p>
    <w:p>
      <w:pPr>
        <w:pStyle w:val="10000-DefaultParagraph"/>
        <w:rPr>
          <w:i/>
          <w:i/>
          <w:iCs/>
          <w:spacing w:val="-2"/>
          <w:shd w:fill="auto" w:val="clear"/>
          <w:lang w:val="de-DE"/>
        </w:rPr>
      </w:pPr>
      <w:r>
        <w:rPr>
          <w:i/>
          <w:iCs/>
          <w:spacing w:val="-2"/>
          <w:shd w:fill="auto" w:val="clear"/>
          <w:lang w:val="de-DE"/>
        </w:rPr>
        <w:t>Die Sicherheitsmaßnahmen SOLLTEN folgende Aspekte berücksichtigen:</w:t>
      </w:r>
    </w:p>
    <w:p>
      <w:pPr>
        <w:pStyle w:val="Normal"/>
        <w:numPr>
          <w:ilvl w:val="0"/>
          <w:numId w:val="66"/>
        </w:numPr>
        <w:rPr>
          <w:i/>
          <w:i/>
          <w:iCs/>
        </w:rPr>
      </w:pPr>
      <w:r>
        <w:rPr>
          <w:i/>
          <w:iCs/>
        </w:rPr>
        <w:t>sichere Datenübertragung und -speicherung</w:t>
      </w:r>
    </w:p>
    <w:p>
      <w:pPr>
        <w:pStyle w:val="Normal"/>
        <w:numPr>
          <w:ilvl w:val="0"/>
          <w:numId w:val="66"/>
        </w:numPr>
        <w:rPr>
          <w:i/>
          <w:i/>
          <w:iCs/>
        </w:rPr>
      </w:pPr>
      <w:r>
        <w:rPr>
          <w:i/>
          <w:iCs/>
        </w:rPr>
        <w:t>Validierung der Eingabedaten</w:t>
      </w:r>
    </w:p>
    <w:p>
      <w:pPr>
        <w:pStyle w:val="Normal"/>
        <w:numPr>
          <w:ilvl w:val="0"/>
          <w:numId w:val="66"/>
        </w:numPr>
        <w:rPr>
          <w:i/>
          <w:i/>
          <w:iCs/>
        </w:rPr>
      </w:pPr>
      <w:r>
        <w:rPr>
          <w:i/>
          <w:iCs/>
        </w:rPr>
        <w:t>ausreichend starke Authentifizierung der nutzenden Instanzen</w:t>
      </w:r>
    </w:p>
    <w:p>
      <w:pPr>
        <w:pStyle w:val="Normal"/>
        <w:numPr>
          <w:ilvl w:val="0"/>
          <w:numId w:val="66"/>
        </w:numPr>
        <w:rPr>
          <w:i/>
          <w:i/>
          <w:iCs/>
        </w:rPr>
      </w:pPr>
      <w:r>
        <w:rPr>
          <w:i/>
          <w:iCs/>
        </w:rPr>
        <w:t>Autorisierung der nutzenden Instanzen (Zugriffskontrolle)</w:t>
      </w:r>
    </w:p>
    <w:p>
      <w:pPr>
        <w:pStyle w:val="Normal"/>
        <w:numPr>
          <w:ilvl w:val="0"/>
          <w:numId w:val="66"/>
        </w:numPr>
        <w:rPr>
          <w:i/>
          <w:i/>
          <w:iCs/>
        </w:rPr>
      </w:pPr>
      <w:r>
        <w:rPr>
          <w:i/>
          <w:iCs/>
        </w:rPr>
        <w:t>Protokollierung erfolgreicher und erfolgloser Anmeldeversuche, von Fehlern und Informationssicherheitsereignissen</w:t>
      </w:r>
    </w:p>
    <w:p>
      <w:pPr>
        <w:pStyle w:val="Normal"/>
        <w:numPr>
          <w:ilvl w:val="0"/>
          <w:numId w:val="66"/>
        </w:numPr>
        <w:rPr>
          <w:i/>
          <w:i/>
          <w:iCs/>
        </w:rPr>
      </w:pPr>
      <w:r>
        <w:rPr>
          <w:i/>
          <w:iCs/>
        </w:rPr>
        <w:t>Abfangen und strukturierte Behandlung von Ausnahme- und Fehlerzuständen</w:t>
      </w:r>
    </w:p>
    <w:p>
      <w:pPr>
        <w:pStyle w:val="Normal"/>
        <w:numPr>
          <w:ilvl w:val="0"/>
          <w:numId w:val="66"/>
        </w:numPr>
        <w:rPr>
          <w:i/>
          <w:i/>
          <w:iCs/>
        </w:rPr>
      </w:pPr>
      <w:r>
        <w:rPr>
          <w:i/>
          <w:iCs/>
        </w:rPr>
        <w:t>Anleitungen für die sichere Inbetriebnahme, den sicheren Betrieb und die sichere Außerbetriebnahme</w:t>
      </w:r>
    </w:p>
    <w:p>
      <w:pPr>
        <w:pStyle w:val="Normal"/>
        <w:tabs>
          <w:tab w:val="clear" w:pos="720"/>
          <w:tab w:val="left" w:pos="0" w:leader="none"/>
        </w:tabs>
        <w:bidi w:val="0"/>
        <w:ind w:hanging="0" w:left="0"/>
        <w:jc w:val="left"/>
        <w:rPr>
          <w:i w:val="false"/>
          <w:i w:val="false"/>
          <w:iCs w:val="false"/>
        </w:rPr>
      </w:pPr>
      <w:r>
        <w:rPr>
          <w:rFonts w:eastAsia="Arial" w:cs="DejaVu Sans"/>
          <w:i w:val="false"/>
          <w:iCs w:val="false"/>
          <w:kern w:val="0"/>
          <w:sz w:val="20"/>
          <w:szCs w:val="22"/>
          <w:shd w:fill="auto" w:val="clear"/>
          <w:lang w:val="de-DE" w:eastAsia="en-US" w:bidi="ar-SA"/>
        </w:rPr>
        <w:t>Zusätzlich MUSS festgelegt werden, wie lange die IT-Ressource mit Anpassungen und Fehlerkorrekturen versorgt wird und wie die Nutzer über Schwachstellen und Updates informiert werden.</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für eine Entwicklungen nicht umgesetzt werden, MÜSSEN die dadurch entstehenden Risiken identifiziert, analysiert und behandelt werden (siehe</w:t>
      </w:r>
      <w:r>
        <w:rPr>
          <w:rFonts w:eastAsia="Bitstream Vera Sans" w:cs="Bitstream Vera Sans"/>
          <w:i w:val="false"/>
          <w:iCs w:val="false"/>
          <w:color w:val="000000"/>
          <w:spacing w:val="-2"/>
          <w:kern w:val="0"/>
          <w:sz w:val="20"/>
          <w:szCs w:val="24"/>
          <w:shd w:fill="auto" w:val="clear"/>
          <w:lang w:val="de-DE" w:eastAsia="en-US" w:bidi="en-US"/>
        </w:rPr>
        <w:t xml:space="preserve"> Anhang</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rPr/>
      </w:pPr>
      <w:bookmarkStart w:id="1009" w:name="__RefHeading___Toc37285_512392082"/>
      <w:bookmarkEnd w:id="1009"/>
      <w:r>
        <w:rPr>
          <w:rStyle w:val="Emphasis"/>
          <w:i w:val="false"/>
          <w:iCs w:val="false"/>
          <w:lang w:val="de-DE" w:eastAsia="en-US" w:bidi="en-US"/>
        </w:rPr>
        <w:t>Software</w:t>
      </w:r>
    </w:p>
    <w:p>
      <w:pPr>
        <w:pStyle w:val="10000-DefaultParagraph"/>
        <w:bidi w:val="0"/>
        <w:spacing w:before="0" w:after="120"/>
        <w:jc w:val="left"/>
        <w:rPr/>
      </w:pPr>
      <w:r>
        <w:rPr>
          <w:rStyle w:val="Emphasis"/>
          <w:rFonts w:eastAsia="Bitstream Vera Sans" w:cs="Bitstream Vera Sans"/>
          <w:i/>
          <w:iCs/>
          <w:color w:val="000000"/>
          <w:kern w:val="0"/>
          <w:sz w:val="20"/>
          <w:szCs w:val="24"/>
          <w:shd w:fill="auto" w:val="clear"/>
          <w:lang w:val="de-DE" w:eastAsia="en-US" w:bidi="en-US"/>
        </w:rPr>
        <w:t>Bei der Entwicklung bzw. Anpassung von Software SOLLTEN zusätzlich die folgenden Anforderungen erfüllt werden:</w:t>
      </w:r>
    </w:p>
    <w:p>
      <w:pPr>
        <w:pStyle w:val="Normal"/>
        <w:numPr>
          <w:ilvl w:val="0"/>
          <w:numId w:val="67"/>
        </w:numPr>
        <w:rPr/>
      </w:pPr>
      <w:r>
        <w:rPr>
          <w:rStyle w:val="Emphasis"/>
          <w:i/>
          <w:iCs/>
        </w:rPr>
        <w:t>Es werden ausschließlich Entwicklungsumgebungen und Bibliotheken genutzt, die aus vertrauenswürdigen Quellen stammen und die vom Hersteller aktiv mit Sicherheitsupdates versehen werden.</w:t>
      </w:r>
    </w:p>
    <w:p>
      <w:pPr>
        <w:pStyle w:val="Normal"/>
        <w:numPr>
          <w:ilvl w:val="0"/>
          <w:numId w:val="67"/>
        </w:numPr>
        <w:rPr/>
      </w:pPr>
      <w:r>
        <w:rPr>
          <w:rStyle w:val="Emphasis"/>
          <w:i/>
          <w:iCs/>
        </w:rPr>
        <w:t>Die Sicherheit der Software wird mithilfe entsprechender Tests überprüft.</w:t>
      </w:r>
    </w:p>
    <w:p>
      <w:pPr>
        <w:pStyle w:val="Normal"/>
        <w:numPr>
          <w:ilvl w:val="0"/>
          <w:numId w:val="67"/>
        </w:numPr>
        <w:rPr/>
      </w:pPr>
      <w:r>
        <w:rPr>
          <w:rStyle w:val="Emphasis"/>
          <w:i/>
          <w:iCs/>
        </w:rPr>
        <w:t>Die Software wird in einer sicheren Standard-Konfiguration ausgeliefert.</w:t>
      </w:r>
    </w:p>
    <w:p>
      <w:pPr>
        <w:pStyle w:val="Normal"/>
        <w:numPr>
          <w:ilvl w:val="0"/>
          <w:numId w:val="67"/>
        </w:numPr>
        <w:rPr/>
      </w:pPr>
      <w:r>
        <w:rPr>
          <w:rStyle w:val="Emphasis"/>
          <w:i/>
          <w:iCs/>
        </w:rPr>
        <w:t xml:space="preserve">Integrität und Authentizität von Updates werden </w:t>
      </w:r>
      <w:r>
        <w:rPr>
          <w:rStyle w:val="Emphasis"/>
          <w:rFonts w:eastAsia="Arial" w:cs="DejaVu Sans"/>
          <w:i/>
          <w:iCs/>
          <w:color w:val="auto"/>
          <w:kern w:val="0"/>
          <w:sz w:val="20"/>
          <w:szCs w:val="22"/>
          <w:lang w:val="de-DE" w:eastAsia="en-US" w:bidi="ar-SA"/>
        </w:rPr>
        <w:t>z. B.</w:t>
      </w:r>
      <w:r>
        <w:rPr>
          <w:rStyle w:val="Emphasis"/>
          <w:i/>
          <w:iCs/>
        </w:rPr>
        <w:t xml:space="preserve"> durch entsprechende kryptografische Maßnahmen sichergestellt.</w:t>
      </w:r>
    </w:p>
    <w:p>
      <w:pPr>
        <w:pStyle w:val="Normal"/>
        <w:numPr>
          <w:ilvl w:val="0"/>
          <w:numId w:val="67"/>
        </w:numPr>
        <w:rPr/>
      </w:pPr>
      <w:r>
        <w:rPr>
          <w:rStyle w:val="Emphasis"/>
          <w:i/>
          <w:iCs/>
        </w:rPr>
        <w:t>Die Software ist so gestaltet, dass sie im Betrieb nur ein Mindestmaß an Zugriffsrechten und Privilegien benötigt.</w:t>
      </w:r>
    </w:p>
    <w:p>
      <w:pPr>
        <w:pStyle w:val="Normal"/>
        <w:numPr>
          <w:ilvl w:val="0"/>
          <w:numId w:val="67"/>
        </w:numPr>
        <w:rPr/>
      </w:pPr>
      <w:r>
        <w:rPr>
          <w:rStyle w:val="Emphasis"/>
          <w:i/>
          <w:iCs/>
        </w:rPr>
        <w:t>Authentifizierungsmerkmale können geändert werden.</w:t>
      </w:r>
    </w:p>
    <w:p>
      <w:pPr>
        <w:pStyle w:val="Heading6"/>
        <w:ind w:hanging="0" w:left="0"/>
        <w:rPr>
          <w:shd w:fill="EEEEEE" w:val="clear"/>
          <w:lang w:val="de-DE"/>
        </w:rPr>
      </w:pPr>
      <w:bookmarkStart w:id="1010" w:name="__RefHeading___Toc33735_4113391834"/>
      <w:bookmarkStart w:id="1011" w:name="_Toc178588120"/>
      <w:bookmarkStart w:id="1012" w:name="_Toc187327162"/>
      <w:bookmarkStart w:id="1013" w:name="_Ref178768361"/>
      <w:bookmarkEnd w:id="1010"/>
      <w:bookmarkEnd w:id="1011"/>
      <w:r>
        <w:rPr>
          <w:shd w:fill="EEEEEE" w:val="clear"/>
          <w:lang w:val="de-DE"/>
        </w:rPr>
        <w:t>Verfahren</w:t>
      </w:r>
      <w:bookmarkEnd w:id="1013"/>
      <w:r>
        <w:rPr>
          <w:shd w:fill="EEEEEE" w:val="clear"/>
          <w:lang w:val="de-DE"/>
        </w:rPr>
        <w:t xml:space="preserve"> und Risikomanagement</w:t>
      </w:r>
      <w:bookmarkEnd w:id="1012"/>
    </w:p>
    <w:p>
      <w:pPr>
        <w:pStyle w:val="Heading7"/>
        <w:ind w:hanging="0" w:left="0"/>
        <w:rPr>
          <w:shd w:fill="EEEEEE" w:val="clear"/>
          <w:lang w:val="de-DE"/>
        </w:rPr>
      </w:pPr>
      <w:bookmarkStart w:id="1014" w:name="__RefHeading___Toc32130_2021121348"/>
      <w:bookmarkStart w:id="1015" w:name="_Ref179187958"/>
      <w:bookmarkStart w:id="1016" w:name="_Ref179188840"/>
      <w:bookmarkStart w:id="1017" w:name="_Ref178762043"/>
      <w:bookmarkStart w:id="1018" w:name="_Toc530662993"/>
      <w:bookmarkStart w:id="1019" w:name="_Ref179189094"/>
      <w:bookmarkStart w:id="1020" w:name="_Ref179188712"/>
      <w:bookmarkStart w:id="1021" w:name="rl%252525252525252525252525252525252522r"/>
      <w:bookmarkStart w:id="1022" w:name="_Ref178762140"/>
      <w:bookmarkStart w:id="1023" w:name="_Ref178762155"/>
      <w:bookmarkStart w:id="1024" w:name="_Ref178762087"/>
      <w:bookmarkStart w:id="1025" w:name="_Ref178762217"/>
      <w:bookmarkStart w:id="1026" w:name="a_1_verfahren"/>
      <w:bookmarkStart w:id="1027" w:name="_Ref179186357"/>
      <w:bookmarkStart w:id="1028" w:name="_Toc531165128"/>
      <w:bookmarkStart w:id="1029" w:name="_Toc178761422"/>
      <w:bookmarkStart w:id="1030" w:name="_Ref179186091"/>
      <w:bookmarkStart w:id="1031" w:name="_Ref179189260"/>
      <w:bookmarkStart w:id="1032" w:name="_Ref179189208"/>
      <w:bookmarkStart w:id="1033" w:name="_Ref179186850"/>
      <w:bookmarkStart w:id="1034" w:name="_Ref179188814"/>
      <w:bookmarkStart w:id="1035" w:name="_Ref179189122"/>
      <w:bookmarkStart w:id="1036" w:name="_Toc187327163"/>
      <w:bookmarkStart w:id="1037" w:name="_Ref179379202"/>
      <w:bookmarkStart w:id="1038" w:name="_Ref178761570"/>
      <w:bookmarkStart w:id="1039" w:name="_Toc178588121"/>
      <w:bookmarkStart w:id="1040" w:name="_Ref179186218"/>
      <w:bookmarkEnd w:id="1014"/>
      <w:bookmarkEnd w:id="1021"/>
      <w:r>
        <w:rPr>
          <w:shd w:fill="EEEEEE" w:val="clear"/>
          <w:lang w:val="de-DE"/>
        </w:rPr>
        <w:t>Verfahren</w:t>
      </w:r>
      <w:bookmarkEnd w:id="1015"/>
      <w:bookmarkEnd w:id="1016"/>
      <w:bookmarkEnd w:id="1017"/>
      <w:bookmarkEnd w:id="1018"/>
      <w:bookmarkEnd w:id="1019"/>
      <w:bookmarkEnd w:id="1020"/>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126"/>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127"/>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128"/>
        </w:numPr>
        <w:spacing w:lineRule="auto" w:line="250"/>
        <w:rPr>
          <w:shd w:fill="EEEEEE" w:val="clear"/>
        </w:rPr>
      </w:pPr>
      <w:r>
        <w:rPr>
          <w:shd w:fill="EEEEEE" w:val="clear"/>
        </w:rPr>
        <w:t>Verfahren werden verbessert, wenn Mängel in ihrer Umsetzung, Angemessenheit oder Effektivität erkannt werden.</w:t>
      </w:r>
    </w:p>
    <w:p>
      <w:pPr>
        <w:pStyle w:val="Liste1"/>
        <w:numPr>
          <w:ilvl w:val="0"/>
          <w:numId w:val="129"/>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Liste1"/>
        <w:ind w:hanging="0" w:left="0"/>
        <w:rPr>
          <w:i/>
          <w:i/>
          <w:iCs/>
          <w:highlight w:val="none"/>
          <w:shd w:fill="auto" w:val="clear"/>
        </w:rPr>
      </w:pPr>
      <w:r>
        <w:rPr>
          <w:rFonts w:eastAsia="Arial" w:cs="DejaVu Sans"/>
          <w:i/>
          <w:iCs/>
          <w:color w:val="000000"/>
          <w:shd w:fill="auto" w:val="clear"/>
          <w:lang w:val="de-DE" w:eastAsia="en-US" w:bidi="ar-SA"/>
        </w:rPr>
        <w:t>Verfahren KÖNNEN auf mitgeltende Unterlagen verweisen.</w:t>
      </w:r>
    </w:p>
    <w:p>
      <w:pPr>
        <w:pStyle w:val="Heading7"/>
        <w:ind w:hanging="0" w:left="0"/>
        <w:rPr>
          <w:shd w:fill="EEEEEE" w:val="clear"/>
          <w:lang w:val="de-DE"/>
        </w:rPr>
      </w:pPr>
      <w:bookmarkStart w:id="1041" w:name="__RefHeading___Toc32132_2021121348"/>
      <w:bookmarkStart w:id="1042" w:name="_Ref179187843"/>
      <w:bookmarkStart w:id="1043" w:name="_Ref179187798"/>
      <w:bookmarkStart w:id="1044" w:name="_Ref179187788"/>
      <w:bookmarkStart w:id="1045" w:name="_Toc178761423"/>
      <w:bookmarkStart w:id="1046" w:name="_Ref179186333"/>
      <w:bookmarkStart w:id="1047" w:name="_Ref179187943"/>
      <w:bookmarkStart w:id="1048" w:name="_Toc531165129_Copy_1_Copy_1_Copy_1"/>
      <w:bookmarkStart w:id="1049" w:name="a_2_risikoanalyse_und_-behandlung_Copy_1"/>
      <w:bookmarkStart w:id="1050" w:name="_Toc178588122"/>
      <w:bookmarkStart w:id="1051" w:name="_Ref179187642"/>
      <w:bookmarkStart w:id="1052" w:name="_Ref179187652"/>
      <w:bookmarkStart w:id="1053" w:name="_Toc187327164"/>
      <w:bookmarkStart w:id="1054" w:name="_Ref179188860"/>
      <w:bookmarkStart w:id="1055" w:name="_Ref179186913"/>
      <w:bookmarkStart w:id="1056" w:name="_Ref179188878"/>
      <w:bookmarkStart w:id="1057" w:name="_Ref179186925"/>
      <w:bookmarkStart w:id="1058" w:name="_Ref184205051"/>
      <w:bookmarkStart w:id="1059" w:name="_Toc530662994_Copy_1_Copy_1_Copy_1"/>
      <w:bookmarkStart w:id="1060" w:name="_Ref179186316"/>
      <w:bookmarkEnd w:id="1041"/>
      <w:bookmarkEnd w:id="1048"/>
      <w:bookmarkEnd w:id="1049"/>
      <w:bookmarkEnd w:id="1059"/>
      <w:r>
        <w:rPr>
          <w:shd w:fill="EEEEEE" w:val="clear"/>
          <w:lang w:val="de-DE"/>
        </w:rPr>
        <w:t>Risikomanagement</w:t>
      </w:r>
      <w:bookmarkEnd w:id="1042"/>
      <w:bookmarkEnd w:id="1043"/>
      <w:bookmarkEnd w:id="1044"/>
      <w:bookmarkEnd w:id="1045"/>
      <w:bookmarkEnd w:id="1046"/>
      <w:bookmarkEnd w:id="1047"/>
      <w:bookmarkEnd w:id="1050"/>
      <w:bookmarkEnd w:id="1051"/>
      <w:bookmarkEnd w:id="1052"/>
      <w:bookmarkEnd w:id="1053"/>
      <w:bookmarkEnd w:id="1054"/>
      <w:bookmarkEnd w:id="1055"/>
      <w:bookmarkEnd w:id="1056"/>
      <w:bookmarkEnd w:id="1057"/>
      <w:bookmarkEnd w:id="1058"/>
      <w:bookmarkEnd w:id="1060"/>
    </w:p>
    <w:p>
      <w:pPr>
        <w:pStyle w:val="Heading8"/>
        <w:ind w:hanging="0" w:left="0"/>
        <w:rPr>
          <w:shd w:fill="EEEEEE" w:val="clear"/>
          <w:lang w:val="de-DE"/>
        </w:rPr>
      </w:pPr>
      <w:bookmarkStart w:id="1061" w:name="__RefHeading___Toc32134_2021121348"/>
      <w:bookmarkStart w:id="1062" w:name="_Toc187327165"/>
      <w:bookmarkStart w:id="1063" w:name="_Ref179188660"/>
      <w:bookmarkEnd w:id="1061"/>
      <w:r>
        <w:rPr>
          <w:shd w:fill="EEEEEE" w:val="clear"/>
          <w:lang w:val="de-DE"/>
        </w:rPr>
        <w:t>Definitionen und Analysen</w:t>
      </w:r>
      <w:bookmarkEnd w:id="1062"/>
      <w:bookmarkEnd w:id="1063"/>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64" w:name="__RefHeading___Toc32136_2021121348"/>
      <w:bookmarkStart w:id="1065" w:name="_Toc187327166"/>
      <w:bookmarkStart w:id="1066" w:name="_Ref184205067"/>
      <w:bookmarkStart w:id="1067" w:name="_Toc178761424"/>
      <w:bookmarkEnd w:id="1064"/>
      <w:r>
        <w:rPr>
          <w:shd w:fill="EEEEEE" w:val="clear"/>
          <w:lang w:val="de-DE"/>
        </w:rPr>
        <w:t>Methodik</w:t>
      </w:r>
      <w:bookmarkEnd w:id="1065"/>
      <w:bookmarkEnd w:id="1066"/>
      <w:bookmarkEnd w:id="1067"/>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68" w:name="__RefHeading___Toc32138_2021121348"/>
      <w:bookmarkStart w:id="1069" w:name="_Toc187327167"/>
      <w:bookmarkStart w:id="1070" w:name="_Toc178761425"/>
      <w:bookmarkStart w:id="1071" w:name="_Ref184205084"/>
      <w:bookmarkEnd w:id="1068"/>
      <w:r>
        <w:rPr>
          <w:shd w:fill="EEEEEE" w:val="clear"/>
          <w:lang w:val="de-DE"/>
        </w:rPr>
        <w:t>Risikoidentifikation</w:t>
      </w:r>
      <w:bookmarkEnd w:id="1069"/>
      <w:bookmarkEnd w:id="1070"/>
      <w:bookmarkEnd w:id="1071"/>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130"/>
        </w:numPr>
        <w:rPr>
          <w:shd w:fill="EEEEEE" w:val="clear"/>
          <w:lang w:val="de-DE"/>
        </w:rPr>
      </w:pPr>
      <w:r>
        <w:rPr>
          <w:shd w:fill="EEEEEE" w:val="clear"/>
          <w:lang w:val="de-DE"/>
        </w:rPr>
        <w:t>Ihre Durchführung und ihre Ergebnisse werden dokumentiert.</w:t>
      </w:r>
    </w:p>
    <w:p>
      <w:pPr>
        <w:pStyle w:val="10000-DefaultParagraph"/>
        <w:numPr>
          <w:ilvl w:val="0"/>
          <w:numId w:val="131"/>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72" w:name="__RefHeading___a_2.2_risikobehandlung_13"/>
      <w:bookmarkStart w:id="1073" w:name="_Toc187327168"/>
      <w:bookmarkStart w:id="1074" w:name="_Toc530662996_Copy_1"/>
      <w:bookmarkStart w:id="1075" w:name="_Toc178761426"/>
      <w:bookmarkStart w:id="1076" w:name="_Ref184205096"/>
      <w:bookmarkStart w:id="1077" w:name="rl%252525252525252525252525252525252522s"/>
      <w:bookmarkStart w:id="1078" w:name="_Toc531165131_Copy_1"/>
      <w:bookmarkStart w:id="1079" w:name="a_2.2_risikobehandlung_Copy_1"/>
      <w:bookmarkEnd w:id="1072"/>
      <w:bookmarkEnd w:id="1077"/>
      <w:r>
        <w:rPr>
          <w:shd w:fill="EEEEEE" w:val="clear"/>
          <w:lang w:val="de-DE"/>
        </w:rPr>
        <w:t>Risiko</w:t>
      </w:r>
      <w:bookmarkEnd w:id="1074"/>
      <w:bookmarkEnd w:id="1078"/>
      <w:bookmarkEnd w:id="1079"/>
      <w:r>
        <w:rPr>
          <w:shd w:fill="EEEEEE" w:val="clear"/>
          <w:lang w:val="de-DE"/>
        </w:rPr>
        <w:t>analyse</w:t>
      </w:r>
      <w:bookmarkEnd w:id="1073"/>
      <w:bookmarkEnd w:id="1075"/>
      <w:bookmarkEnd w:id="1076"/>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2"/>
        </w:numPr>
        <w:rPr>
          <w:shd w:fill="EEEEEE" w:val="clear"/>
          <w:lang w:val="de-DE"/>
        </w:rPr>
      </w:pPr>
      <w:r>
        <w:rPr>
          <w:shd w:fill="EEEEEE" w:val="clear"/>
          <w:lang w:val="de-DE"/>
        </w:rPr>
        <w:t>Ihre Durchführung und ihre Ergebnisse werden dokumentiert.</w:t>
      </w:r>
    </w:p>
    <w:p>
      <w:pPr>
        <w:pStyle w:val="Normal"/>
        <w:numPr>
          <w:ilvl w:val="0"/>
          <w:numId w:val="22"/>
        </w:numPr>
        <w:rPr>
          <w:lang w:val="de-DE"/>
        </w:rPr>
      </w:pPr>
      <w:r>
        <w:rPr>
          <w:shd w:fill="EEEEEE" w:val="clear"/>
          <w:lang w:val="de-DE"/>
        </w:rPr>
        <w:t>Die Bewertung der Risiken erfolgt anhand einheitlicher, zuvor festgelegter Kriterien</w:t>
      </w:r>
      <w:r>
        <w:rPr>
          <w:lang w:val="de-DE"/>
        </w:rPr>
        <w:t>, die folgende Aspekte berücksichtigen:</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Größe der Organisation</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Umsetzungskosten</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2"/>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080" w:name="__RefHeading___a_2.2_risikobehandlung_11"/>
      <w:bookmarkStart w:id="1081" w:name="_Toc187327169"/>
      <w:bookmarkStart w:id="1082" w:name="_Toc178761427"/>
      <w:bookmarkStart w:id="1083" w:name="rl%252525252525252525252525252525252522t"/>
      <w:bookmarkStart w:id="1084" w:name="_Ref184205143"/>
      <w:bookmarkStart w:id="1085" w:name="_Toc530662996"/>
      <w:bookmarkStart w:id="1086" w:name="a_2.2_risikobehandlung"/>
      <w:bookmarkStart w:id="1087" w:name="_Toc531165131"/>
      <w:bookmarkEnd w:id="1080"/>
      <w:bookmarkEnd w:id="1083"/>
      <w:r>
        <w:rPr>
          <w:shd w:fill="EEEEEE" w:val="clear"/>
          <w:lang w:val="de-DE"/>
        </w:rPr>
        <w:t>Risikobehandlung</w:t>
      </w:r>
      <w:bookmarkEnd w:id="1081"/>
      <w:bookmarkEnd w:id="1082"/>
      <w:bookmarkEnd w:id="1084"/>
      <w:bookmarkEnd w:id="1085"/>
      <w:bookmarkEnd w:id="1086"/>
      <w:bookmarkEnd w:id="1087"/>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088" w:name="__RefHeading___Toc32140_2021121348"/>
      <w:bookmarkStart w:id="1089" w:name="_Toc187327170"/>
      <w:bookmarkStart w:id="1090" w:name="_Ref184288318"/>
      <w:bookmarkStart w:id="1091" w:name="a_2.3_wiederholung_und_anpassung"/>
      <w:bookmarkStart w:id="1092" w:name="_Toc530662997"/>
      <w:bookmarkStart w:id="1093" w:name="_Toc531165132"/>
      <w:bookmarkStart w:id="1094" w:name="_Toc178761428"/>
      <w:bookmarkEnd w:id="1088"/>
      <w:r>
        <w:rPr>
          <w:shd w:fill="EEEEEE" w:val="clear"/>
          <w:lang w:val="de-DE"/>
        </w:rPr>
        <w:t>Wiederholung und Anpassung</w:t>
      </w:r>
      <w:bookmarkEnd w:id="1089"/>
      <w:bookmarkEnd w:id="1090"/>
      <w:bookmarkEnd w:id="1091"/>
      <w:bookmarkEnd w:id="1092"/>
      <w:bookmarkEnd w:id="1093"/>
      <w:bookmarkEnd w:id="1094"/>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3"/>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3"/>
        </w:numPr>
        <w:rPr>
          <w:shd w:fill="EEEEEE" w:val="clear"/>
          <w:lang w:val="de-DE"/>
        </w:rPr>
      </w:pPr>
      <w:r>
        <w:rPr>
          <w:shd w:fill="EEEEEE" w:val="clear"/>
          <w:lang w:val="de-DE"/>
        </w:rPr>
        <w:t>Der Einsatzzweck des untersuchten Gegenstands hat sich wesentlich geändert.</w:t>
      </w:r>
    </w:p>
    <w:p>
      <w:pPr>
        <w:pStyle w:val="10000-DefaultParagraph"/>
        <w:numPr>
          <w:ilvl w:val="0"/>
          <w:numId w:val="23"/>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4"/>
      <w:headerReference w:type="default" r:id="rId5"/>
      <w:footerReference w:type="even" r:id="rId6"/>
      <w:footerReference w:type="default" r:id="rId7"/>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6-01-10T14:07:06Z" w:initials="MSe">
    <w:p w14:paraId="01000000">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Feedback aus Kernteam: Müsste hier nicht der vollstände Namen stehen  „VdS Schadensverhütung GmbH“?</w:t>
      </w:r>
    </w:p>
  </w:comment>
  <w:comment w:id="1" w:author="Mark Semmler" w:date="2026-01-12T13:38:43Z" w:initials="MSe">
    <w:p>
      <w:pPr>
        <w:overflowPunct w:val="true"/>
        <w:spacing w:lineRule="auto" w:line="240" w:before="0" w:after="0"/>
        <w:jc w:val="left"/>
        <w:rPr/>
      </w:pPr>
      <w:r>
        <w:annotationRef/>
      </w:r>
      <w:r>
        <w:rPr>
          <w:rFonts w:eastAsia="DejaVu Sans" w:cs="Noto Sans Arabic UI" w:ascii="Liberation Serif" w:hAnsi="Liberation Serif"/>
          <w:i/>
          <w:sz w:val="16"/>
          <w:szCs w:val="24"/>
          <w:lang w:val="en-US" w:eastAsia="en-US" w:bidi="en-US"/>
        </w:rPr>
        <w:t>Reply to Mark Semmler (28.12.2025, 21:44): "..."</w:t>
      </w:r>
    </w:p>
    <w:p w14:paraId="02000000">
      <w:pPr>
        <w:overflowPunct w:val="true"/>
        <w:spacing w:lineRule="auto" w:line="240" w:before="0" w:after="0"/>
        <w:jc w:val="left"/>
        <w:rPr/>
      </w:pPr>
      <w:r>
        <w:rPr>
          <w:rFonts w:eastAsia="DejaVu Sans" w:cs="Noto Sans Arabic UI" w:ascii="Liberation Serif" w:hAnsi="Liberation Serif"/>
          <w:sz w:val="24"/>
          <w:szCs w:val="24"/>
          <w:lang w:val="en-US" w:eastAsia="en-US" w:bidi="en-US"/>
        </w:rPr>
        <w:t>Lektorat fragen. Ansonsten: bestehende Formulierung bleibt.</w:t>
      </w:r>
    </w:p>
  </w:comment>
  <w:comment w:id="3" w:author="Mark Semmler" w:date="2026-01-13T11:00:20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Das sind wichtige/kritische IT-Systeme. Ist diese Maßnahme redundant?!</w:t>
      </w:r>
    </w:p>
    <w:p>
      <w:pPr>
        <w:overflowPunct w:val="true"/>
        <w:bidi w:val="0"/>
        <w:spacing w:lineRule="auto" w:line="240" w:before="0" w:after="0"/>
        <w:jc w:val="left"/>
        <w:rPr/>
      </w:pPr>
      <w:r>
        <w:rPr>
          <w:rFonts w:eastAsia="DejaVu Sans" w:cs="Noto Sans Arabic UI" w:ascii="Liberation Serif" w:hAnsi="Liberation Serif"/>
          <w:sz w:val="24"/>
          <w:szCs w:val="24"/>
          <w:lang w:val="de-DE" w:eastAsia="en-US" w:bidi="en-US"/>
        </w:rPr>
        <w:t>Bitte alle entsprechenden Maßnahmen zusammenstellen und auf Konsistenz prüfen.</w:t>
      </w:r>
    </w:p>
  </w:comment>
  <w:comment w:id="4" w:author="Mark Semmler" w:date="2026-01-19T15:59:4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Leasing, Überlassung, …. ---&gt; Abgrenzen zur Nutzung von Diensten!</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Beschaffung?!</w:t>
      </w:r>
    </w:p>
  </w:comment>
  <w:comment w:id="5" w:author="Mark Semmler" w:date="2026-01-19T16:12:02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verbessern</w:t>
      </w:r>
    </w:p>
  </w:comment>
  <w:comment w:id="6" w:author="Mark Semmler" w:date="2026-01-16T09:39:35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Wird das so von NIS-2 (direkt oder indirekt) gefordert?!</w:t>
      </w:r>
    </w:p>
  </w:comment>
  <w:comment w:id="7" w:author="Mark Semmler" w:date="2026-01-20T11:18:30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verbessern</w:t>
      </w:r>
    </w:p>
  </w:comment>
  <w:comment w:id="8" w:author="Mark Semmler" w:date="2026-01-19T16:28:2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Ist das so gefordert von NIS-2 (direkt oder indirekt)?</w:t>
      </w:r>
    </w:p>
  </w:comment>
  <w:comment w:id="9" w:author="Mark Semmler" w:date="2026-01-10T12:52:48Z" w:initials="MSe">
    <w:p>
      <w:pPr>
        <w:overflowPunct w:val="true"/>
        <w:bidi w:val="0"/>
        <w:spacing w:lineRule="auto" w:line="240" w:before="0" w:after="0"/>
        <w:jc w:val="left"/>
        <w:rPr/>
      </w:pPr>
      <w:r>
        <w:annotationRef/>
      </w:r>
      <w:r>
        <w:rPr>
          <w:rFonts w:eastAsia="Arial" w:cs="DejaVu Sans" w:ascii="Arial" w:hAnsi="Arial"/>
          <w:color w:val="auto"/>
          <w:kern w:val="0"/>
          <w:sz w:val="20"/>
          <w:szCs w:val="22"/>
          <w:lang w:val="de-DE" w:eastAsia="en-US" w:bidi="ar-SA"/>
        </w:rPr>
        <w:t>Feedback von Klaus: „</w:t>
      </w:r>
      <w:r>
        <w:rPr>
          <w:rFonts w:eastAsia="DejaVu Sans" w:cs="Noto Sans Arabic UI" w:ascii="Liberation Serif" w:hAnsi="Liberation Serif"/>
          <w:sz w:val="24"/>
          <w:szCs w:val="24"/>
          <w:lang w:eastAsia="en-US" w:val="en-US" w:bidi="en-US"/>
        </w:rPr>
        <w:t>§ 30 sagt  Bewertung der Wirksamkeit von Risikomanagementmaßnahmen im Bereich der</w:t>
      </w:r>
    </w:p>
    <w:p>
      <w:pPr>
        <w:overflowPunct w:val="true"/>
        <w:bidi w:val="0"/>
        <w:spacing w:lineRule="auto" w:line="240" w:before="0" w:after="0"/>
        <w:jc w:val="left"/>
        <w:rPr/>
      </w:pPr>
      <w:r>
        <w:rPr>
          <w:rFonts w:eastAsia="DejaVu Sans" w:cs="Noto Sans Arabic UI" w:ascii="Liberation Serif" w:hAnsi="Liberation Serif"/>
          <w:sz w:val="24"/>
          <w:szCs w:val="24"/>
          <w:lang w:val="en-US" w:eastAsia="en-US" w:bidi="en-US"/>
        </w:rPr>
        <w:t xml:space="preserve">Sicherheit in der Informationstechnik </w:t>
      </w:r>
    </w:p>
    <w:p>
      <w:pPr>
        <w:overflowPunct w:val="true"/>
        <w:bidi w:val="0"/>
        <w:spacing w:lineRule="auto" w:line="240" w:before="0" w:after="0"/>
        <w:jc w:val="left"/>
        <w:rPr/>
      </w:pPr>
      <w:r>
        <w:rPr>
          <w:rFonts w:eastAsia="DejaVu Sans" w:cs="Noto Sans Arabic UI" w:ascii="Liberation Serif" w:hAnsi="Liberation Serif"/>
          <w:sz w:val="24"/>
          <w:szCs w:val="24"/>
          <w:lang w:eastAsia="en-US" w:val="en-US" w:bidi="en-US"/>
        </w:rPr>
      </w:r>
    </w:p>
    <w:p>
      <w:pPr>
        <w:overflowPunct w:val="true"/>
        <w:bidi w:val="0"/>
        <w:spacing w:lineRule="auto" w:line="240" w:before="0" w:after="0"/>
        <w:jc w:val="left"/>
        <w:rPr/>
      </w:pPr>
      <w:r>
        <w:rPr>
          <w:rFonts w:eastAsia="DejaVu Sans" w:cs="Noto Sans Arabic UI" w:ascii="Liberation Serif" w:hAnsi="Liberation Serif"/>
          <w:sz w:val="24"/>
          <w:szCs w:val="24"/>
          <w:lang w:val="en-US" w:eastAsia="en-US" w:bidi="en-US"/>
        </w:rPr>
        <w:t>Die Aussage „Ziele der Informationssicherheit“ ist nach meiner Auffassung zu global.“</w:t>
      </w:r>
    </w:p>
    <w:p>
      <w:pPr>
        <w:overflowPunct w:val="true"/>
        <w:bidi w:val="0"/>
        <w:spacing w:lineRule="auto" w:line="240" w:before="0" w:after="0"/>
        <w:jc w:val="left"/>
        <w:rPr/>
      </w:pPr>
      <w:r>
        <w:rPr>
          <w:rFonts w:eastAsia="DejaVu Sans" w:cs="Noto Sans Arabic UI" w:ascii="Liberation Serif" w:hAnsi="Liberation Serif"/>
          <w:sz w:val="24"/>
          <w:szCs w:val="24"/>
          <w:lang w:eastAsia="en-US" w:val="en-US" w:bidi="en-US"/>
        </w:rPr>
      </w:r>
    </w:p>
    <w:p w14:paraId="03000000">
      <w:pPr>
        <w:overflowPunct w:val="true"/>
        <w:bidi w:val="0"/>
        <w:spacing w:lineRule="auto" w:line="240" w:before="0" w:after="0"/>
        <w:jc w:val="left"/>
        <w:rPr/>
      </w:pPr>
      <w:r>
        <w:rPr>
          <w:rFonts w:eastAsia="DejaVu Sans" w:cs="Noto Sans Arabic UI" w:ascii="Liberation Serif" w:hAnsi="Liberation Serif"/>
          <w:sz w:val="24"/>
          <w:szCs w:val="24"/>
          <w:lang w:val="en-US" w:eastAsia="en-US" w:bidi="en-US"/>
        </w:rPr>
        <w:t>...ob das ISMS</w:t>
      </w:r>
    </w:p>
  </w:comment>
  <w:comment w:id="10" w:author="Mark Semmler" w:date="2026-01-10T12:53:03Z" w:initials="MSe">
    <w:p>
      <w:pPr>
        <w:overflowPunct w:val="false"/>
        <w:spacing w:lineRule="auto" w:line="240" w:before="0" w:after="0"/>
        <w:jc w:val="left"/>
        <w:rPr/>
      </w:pPr>
      <w:r>
        <w:annotationRef/>
      </w:r>
      <w:r>
        <w:rPr>
          <w:rFonts w:eastAsia="DejaVu Sans" w:cs="Noto Sans Arabic UI" w:ascii="Liberation Serif" w:hAnsi="Liberation Serif"/>
          <w:i/>
          <w:sz w:val="16"/>
          <w:szCs w:val="24"/>
          <w:lang w:val="en-US" w:eastAsia="en-US" w:bidi="en-US"/>
        </w:rPr>
        <w:t>Reply to Mark Semmler (28.12.2025, 21:44): "..."</w:t>
      </w:r>
    </w:p>
    <w:p>
      <w:pPr>
        <w:overflowPunct w:val="false"/>
        <w:bidi w:val="0"/>
        <w:spacing w:lineRule="auto" w:line="240" w:before="0" w:after="0"/>
        <w:jc w:val="left"/>
        <w:rPr/>
      </w:pPr>
      <w:r>
        <w:rPr>
          <w:rFonts w:eastAsia="Arial" w:cs="DejaVu Sans" w:ascii="Arial" w:hAnsi="Arial"/>
          <w:sz w:val="24"/>
          <w:szCs w:val="22"/>
          <w:lang w:val="en-US" w:eastAsia="en-US" w:bidi="en-US"/>
        </w:rPr>
        <w:t>Unter dem Begriff „</w:t>
      </w:r>
      <w:r>
        <w:rPr>
          <w:rFonts w:eastAsia="DejaVu Sans" w:cs="Noto Sans Arabic UI" w:ascii="Liberation Serif" w:hAnsi="Liberation Serif"/>
          <w:sz w:val="24"/>
          <w:szCs w:val="24"/>
          <w:lang w:val="en-US" w:eastAsia="en-US" w:bidi="en-US"/>
        </w:rPr>
        <w:t>Risikomanagementmaßnahmen“ versteht NIS-2 die Gesamtheit aller im Zuge des Risikomanagement umgesetzten Maßnahmen.</w:t>
      </w:r>
    </w:p>
    <w:p>
      <w:pPr>
        <w:overflowPunct w:val="false"/>
        <w:bidi w:val="0"/>
        <w:spacing w:lineRule="auto" w:line="240" w:before="0" w:after="0"/>
        <w:jc w:val="left"/>
        <w:rPr/>
      </w:pPr>
      <w:r>
        <w:rPr>
          <w:rFonts w:eastAsia="DejaVu Sans" w:cs="Noto Sans Arabic UI" w:ascii="Liberation Serif" w:hAnsi="Liberation Serif"/>
          <w:sz w:val="24"/>
          <w:szCs w:val="24"/>
          <w:lang w:eastAsia="en-US" w:val="en-US" w:bidi="en-US"/>
        </w:rPr>
      </w:r>
    </w:p>
    <w:p>
      <w:pPr>
        <w:overflowPunct w:val="false"/>
        <w:bidi w:val="0"/>
        <w:spacing w:lineRule="auto" w:line="240" w:before="0" w:after="0"/>
        <w:jc w:val="left"/>
        <w:rPr/>
      </w:pPr>
      <w:r>
        <w:rPr>
          <w:rFonts w:eastAsia="DejaVu Sans" w:cs="Noto Sans Arabic UI" w:ascii="Liberation Serif" w:hAnsi="Liberation Serif"/>
          <w:sz w:val="24"/>
          <w:szCs w:val="24"/>
          <w:lang w:val="en-US" w:eastAsia="en-US" w:bidi="en-US"/>
        </w:rPr>
        <w:t>Mein Gedanke ist hier, global zu bleiben (also die Wirkung der Maßnahmen zu überprüfen), um den Aufwand zu minimieren.</w:t>
      </w:r>
    </w:p>
    <w:p w14:paraId="04000000">
      <w:pPr>
        <w:overflowPunct w:val="false"/>
        <w:bidi w:val="0"/>
        <w:spacing w:lineRule="auto" w:line="240" w:before="0" w:after="0"/>
        <w:jc w:val="left"/>
        <w:rPr/>
      </w:pPr>
      <w:r>
        <w:rPr>
          <w:rFonts w:eastAsia="DejaVu Sans" w:cs="Noto Sans Arabic UI" w:ascii="Liberation Serif" w:hAnsi="Liberation Serif"/>
          <w:sz w:val="24"/>
          <w:szCs w:val="24"/>
          <w:lang w:eastAsia="en-US" w:val="en-US" w:bidi="en-US"/>
        </w:rPr>
      </w:r>
    </w:p>
  </w:comment>
  <w:comment w:id="11" w:author="Mark Semmler" w:date="2026-01-05T12:06:0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Sollen wir diesen „Ausweg“ offen lassen?</w:t>
      </w:r>
    </w:p>
  </w:comment>
  <w:comment w:id="12" w:author="Mark Semmler" w:date="2026-01-05T12:06:48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Sollen wir diesen „Ausweg“ offen lassen?</w:t>
      </w:r>
    </w:p>
  </w:comment>
  <w:comment w:id="13" w:author="Mark Semmler" w:date="2026-01-19T12:33:16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verbessern</w:t>
      </w:r>
    </w:p>
  </w:comment>
</w:comments>
</file>

<file path=word/commentsExtended.xml><?xml version="1.0" encoding="utf-8"?>
<w15:commentsEx xmlns:mc="http://schemas.openxmlformats.org/markup-compatibility/2006" xmlns:w15="http://schemas.microsoft.com/office/word/2012/wordml" mc:Ignorable="w15">
  <w15:commentEx w15:paraId="02000000" w15:paraIdParent="01000000"/>
  <w15:commentEx w15:paraId="04000000" w15:paraIdParent="03000000"/>
</w15:commentsEx>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Fast fertiger Entwurf – größere Änderungen sind trotzdem noch möglich.</w:t>
      <w:tab/>
    </w:r>
    <w:r>
      <w:rPr>
        <w:lang w:val="de-DE"/>
      </w:rPr>
      <w:fldChar w:fldCharType="begin"/>
    </w:r>
    <w:r>
      <w:rPr>
        <w:lang w:val="de-DE"/>
      </w:rPr>
      <w:instrText xml:space="preserve"> PAGE </w:instrText>
    </w:r>
    <w:r>
      <w:rPr>
        <w:lang w:val="de-DE"/>
      </w:rPr>
      <w:fldChar w:fldCharType="separate"/>
    </w:r>
    <w:r>
      <w:rPr>
        <w:lang w:val="de-DE"/>
      </w:rPr>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lang w:val="de-DE"/>
      </w:rPr>
      <w:fldChar w:fldCharType="begin"/>
    </w:r>
    <w:r>
      <w:rPr>
        <w:lang w:val="de-DE"/>
      </w:rPr>
      <w:instrText xml:space="preserve"> PAGE </w:instrText>
    </w:r>
    <w:r>
      <w:rPr>
        <w:lang w:val="de-DE"/>
      </w:rPr>
      <w:fldChar w:fldCharType="separate"/>
    </w:r>
    <w:r>
      <w:rPr>
        <w:lang w:val="de-DE"/>
      </w:rPr>
      <w:t>11</w:t>
    </w:r>
    <w:r>
      <w:rPr>
        <w:lang w:val="de-DE"/>
      </w:rPr>
      <w:fldChar w:fldCharType="end"/>
    </w:r>
    <w:r>
      <w:rPr>
        <w:lang w:val="de-DE"/>
      </w:rPr>
      <w:tab/>
      <w:t>Fast fertiger Entwurf – größere Änderungen sind trotzdem noch möglich.</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095" w:name="_Hlk177383161_Copy_5"/>
    <w:bookmarkStart w:id="1096" w:name="_Hlk177383158_Copy_5"/>
    <w:bookmarkStart w:id="1097" w:name="_Hlk177383160_Copy_5"/>
    <w:bookmarkStart w:id="1098" w:name="_Hlk177383159_Copy_5"/>
    <w:r>
      <w:rPr>
        <w:lang w:val="de-DE"/>
      </w:rPr>
      <w:t>VdS 10100, Version 0.9.</w:t>
    </w:r>
    <w:r>
      <w:rPr>
        <w:lang w:val="de-DE"/>
      </w:rPr>
      <w:t>90</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21.01.2026</w:t>
    </w:r>
    <w:r>
      <w:rPr>
        <w:bCs/>
        <w:lang w:val="de-DE"/>
      </w:rPr>
      <w:fldChar w:fldCharType="end"/>
    </w:r>
    <w:bookmarkEnd w:id="1095"/>
    <w:bookmarkEnd w:id="1096"/>
    <w:bookmarkEnd w:id="1097"/>
    <w:bookmarkEnd w:id="1098"/>
    <w:r>
      <w:rPr>
        <w:bCs/>
        <w:lang w:val="de-DE"/>
      </w:rPr>
      <w:tab/>
    </w:r>
    <w:r>
      <w:rPr>
        <w:lang w:val="de-DE"/>
      </w:rPr>
      <w:tab/>
    </w:r>
    <w:r>
      <w:rPr>
        <w:shd w:fill="auto" w:val="clear"/>
        <w:lang w:val="de-DE"/>
      </w:rPr>
      <w:t>Struk</w:t>
    </w:r>
    <w:r>
      <w:rPr>
        <w:lang w:val="de-DE"/>
      </w:rPr>
      <w:t>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099" w:name="_Hlk177383158"/>
    <w:bookmarkStart w:id="1100" w:name="_Hlk177383161"/>
    <w:bookmarkStart w:id="1101" w:name="_Hlk177383160"/>
    <w:bookmarkStart w:id="1102" w:name="_Hlk177383159"/>
    <w:r>
      <w:rPr>
        <w:lang w:val="de-DE"/>
      </w:rPr>
      <w:t>VdS 10100, Version 0.9.</w:t>
    </w:r>
    <w:r>
      <w:rPr>
        <w:lang w:val="de-DE"/>
      </w:rPr>
      <w:t>90</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21.01.2026</w:t>
    </w:r>
    <w:r>
      <w:rPr>
        <w:bCs/>
        <w:lang w:val="de-DE"/>
      </w:rPr>
      <w:fldChar w:fldCharType="end"/>
    </w:r>
    <w:bookmarkStart w:id="1103" w:name="_Hlk177383308"/>
    <w:bookmarkStart w:id="1104" w:name="_Hlk177383308_Copy_11_Copy_6"/>
    <w:bookmarkEnd w:id="1103"/>
    <w:bookmarkEnd w:id="1104"/>
    <w:r>
      <w:rPr>
        <w:lang w:val="de-DE"/>
      </w:rPr>
      <w:tab/>
      <w:tab/>
    </w:r>
    <w:bookmarkEnd w:id="1099"/>
    <w:bookmarkEnd w:id="1100"/>
    <w:bookmarkEnd w:id="1101"/>
    <w:bookmarkEnd w:id="1102"/>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1">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6">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6">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8">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0">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2">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87"/>
    <w:lvlOverride w:ilvl="0">
      <w:startOverride w:val="1"/>
    </w:lvlOverride>
  </w:num>
  <w:num w:numId="110">
    <w:abstractNumId w:val="87"/>
  </w:num>
  <w:num w:numId="111">
    <w:abstractNumId w:val="87"/>
  </w:num>
  <w:num w:numId="112">
    <w:abstractNumId w:val="87"/>
  </w:num>
  <w:num w:numId="113">
    <w:abstractNumId w:val="87"/>
  </w:num>
  <w:num w:numId="114">
    <w:abstractNumId w:val="92"/>
    <w:lvlOverride w:ilvl="0">
      <w:startOverride w:val="1"/>
    </w:lvlOverride>
  </w:num>
  <w:num w:numId="115">
    <w:abstractNumId w:val="92"/>
  </w:num>
  <w:num w:numId="116">
    <w:abstractNumId w:val="92"/>
  </w:num>
  <w:num w:numId="117">
    <w:abstractNumId w:val="92"/>
  </w:num>
  <w:num w:numId="118">
    <w:abstractNumId w:val="92"/>
  </w:num>
  <w:num w:numId="119">
    <w:abstractNumId w:val="92"/>
  </w:num>
  <w:num w:numId="120">
    <w:abstractNumId w:val="98"/>
    <w:lvlOverride w:ilvl="0">
      <w:startOverride w:val="1"/>
    </w:lvlOverride>
  </w:num>
  <w:num w:numId="121">
    <w:abstractNumId w:val="98"/>
  </w:num>
  <w:num w:numId="122">
    <w:abstractNumId w:val="98"/>
  </w:num>
  <w:num w:numId="123">
    <w:abstractNumId w:val="37"/>
    <w:lvlOverride w:ilvl="0">
      <w:startOverride w:val="1"/>
    </w:lvlOverride>
  </w:num>
  <w:num w:numId="124">
    <w:abstractNumId w:val="63"/>
    <w:lvlOverride w:ilvl="0">
      <w:startOverride w:val="1"/>
    </w:lvlOverride>
  </w:num>
  <w:num w:numId="125">
    <w:abstractNumId w:val="108"/>
    <w:lvlOverride w:ilvl="0">
      <w:startOverride w:val="1"/>
    </w:lvlOverride>
  </w:num>
  <w:num w:numId="126">
    <w:abstractNumId w:val="102"/>
    <w:lvlOverride w:ilvl="0">
      <w:startOverride w:val="1"/>
    </w:lvlOverride>
  </w:num>
  <w:num w:numId="127">
    <w:abstractNumId w:val="102"/>
  </w:num>
  <w:num w:numId="128">
    <w:abstractNumId w:val="102"/>
  </w:num>
  <w:num w:numId="129">
    <w:abstractNumId w:val="102"/>
  </w:num>
  <w:num w:numId="130">
    <w:abstractNumId w:val="92"/>
    <w:lvlOverride w:ilvl="0">
      <w:startOverride w:val="1"/>
    </w:lvlOverride>
  </w:num>
  <w:num w:numId="131">
    <w:abstractNumId w:val="92"/>
  </w:num>
</w:numbering>
</file>

<file path=word/settings.xml><?xml version="1.0" encoding="utf-8"?>
<w:settings xmlns:w="http://schemas.openxmlformats.org/wordprocessingml/2006/main">
  <w:zoom w:percent="140"/>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overflowPunct w:val="fals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user">
    <w:name w:val="Footnote Characters (user)"/>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user">
    <w:name w:val="Endnote Characters (user)"/>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
    <w:name w:val="Endnote Characters"/>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user">
    <w:name w:val="Bullets (user)"/>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dark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fill="000080"/>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fals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overflowPunct w:val="fals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user">
    <w:name w:val="Frame Contents (user)"/>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overflowPunct w:val="fals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overflowPunct w:val="fals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1"/>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overflowPunct w:val="fals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user">
    <w:name w:val="Block Quotation (user)"/>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4"/>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val="clear" w:fill="F7F9FA"/>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val="clear" w:fill="F1F4F5"/>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0"/>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spacing w:before="0" w:after="0"/>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dark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
    <w:name w:val="Frame Contents"/>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overflowPunct w:val="fals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overflowPunct w:val="fals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si.bund.de/DE/Themen/ITGrundschutz/ITGrundschutzStandards/Standard202/ITGStandard202_node.html"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comments" Target="comments.xml"/><Relationship Id="rId9" Type="http://schemas.microsoft.com/office/2011/relationships/commentsExtended" Target="commentsExtended.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57067</TotalTime>
  <Application>LibreOffice/25.8.3.2$Linux_X86_64 LibreOffice_project/580$Build-2</Application>
  <AppVersion>15.0000</AppVersion>
  <Pages>47</Pages>
  <Words>14643</Words>
  <Characters>106024</Characters>
  <CharactersWithSpaces>118913</CharactersWithSpaces>
  <Paragraphs>1258</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2026-01-21T16:18:26Z</cp:lastPrinted>
  <dcterms:modified xsi:type="dcterms:W3CDTF">2026-01-21T16:22:36Z</dcterms:modified>
  <cp:revision>1073</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