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del w:id="0" w:author="Mark Semmler" w:date="2026-01-20T08:09:39Z"/>
        </w:rPr>
      </w:pPr>
      <w:bookmarkStart w:id="2" w:name="__RefHeading___Toc10679_2312135153_Copy1"/>
      <w:bookmarkEnd w:id="2"/>
      <w:r>
        <w:rPr>
          <w:sz w:val="36"/>
          <w:szCs w:val="36"/>
          <w:u w:val="none"/>
        </w:rPr>
        <w:t>Noch anstehende Arbeiten (ggf. nicht vollständig)</w:t>
      </w:r>
    </w:p>
    <w:p>
      <w:pPr>
        <w:pStyle w:val="Normal"/>
        <w:widowControl/>
        <w:suppressAutoHyphens w:val="false"/>
        <w:overflowPunct w:val="false"/>
        <w:bidi w:val="0"/>
        <w:spacing w:lineRule="auto" w:line="247" w:before="0" w:after="120"/>
        <w:jc w:val="both"/>
        <w:rPr>
          <w:sz w:val="36"/>
          <w:szCs w:val="36"/>
          <w:u w:val="none"/>
          <w:del w:id="3" w:author="Mark Semmler" w:date="2026-01-20T08:09:50Z"/>
        </w:rPr>
      </w:pPr>
      <w:del w:id="1" w:author="Mark Semmler" w:date="2026-01-20T08:09:39Z">
        <w:r>
          <w:rPr/>
          <w:delText xml:space="preserve">→ </w:delText>
        </w:r>
      </w:del>
      <w:del w:id="2" w:author="Mark Semmler" w:date="2026-01-20T08:09:39Z">
        <w:r>
          <w:rPr/>
          <w:delText>Jede Maßnahme prüfen: auf welche Schutzkategorie soll sie angewendet werden?</w:delText>
        </w:r>
      </w:del>
    </w:p>
    <w:p>
      <w:pPr>
        <w:pStyle w:val="Normal"/>
        <w:widowControl/>
        <w:suppressAutoHyphens w:val="false"/>
        <w:overflowPunct w:val="false"/>
        <w:bidi w:val="0"/>
        <w:spacing w:lineRule="auto" w:line="247" w:before="0" w:after="120"/>
        <w:jc w:val="both"/>
        <w:rPr>
          <w:sz w:val="36"/>
          <w:szCs w:val="36"/>
          <w:u w:val="none"/>
        </w:rPr>
      </w:pPr>
      <w:del w:id="4" w:author="Mark Semmler" w:date="2026-01-20T08:09:50Z">
        <w:r>
          <w:rPr/>
          <w:delText xml:space="preserve">→ </w:delText>
        </w:r>
      </w:del>
      <w:del w:id="5" w:author="Mark Semmler" w:date="2026-01-20T08:09:50Z">
        <w:r>
          <w:rPr/>
          <w:delText>Öffentliche Lesung der Kapitel.</w:delText>
        </w:r>
      </w:del>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Verweise</w:t>
            <w:tab/>
            <w:t>10</w:t>
          </w:r>
        </w:p>
        <w:p>
          <w:pPr>
            <w:pStyle w:val="TOC2"/>
            <w:tabs>
              <w:tab w:val="clear" w:pos="9062"/>
              <w:tab w:val="left" w:pos="567" w:leader="none"/>
              <w:tab w:val="right" w:pos="9071" w:leader="dot"/>
            </w:tabs>
            <w:rPr/>
          </w:pPr>
          <w:r>
            <w:rPr/>
            <w:t>2.1</w:t>
            <w:tab/>
            <w:t>Normative Verweise</w:t>
            <w:tab/>
            <w:t>10</w:t>
          </w:r>
        </w:p>
        <w:p>
          <w:pPr>
            <w:pStyle w:val="TOC2"/>
            <w:tabs>
              <w:tab w:val="clear" w:pos="9062"/>
              <w:tab w:val="left" w:pos="567" w:leader="none"/>
              <w:tab w:val="right" w:pos="9071" w:leader="dot"/>
            </w:tabs>
            <w:rPr/>
          </w:pPr>
          <w:r>
            <w:rPr/>
            <w:t>2.2</w:t>
            <w:tab/>
            <w:t>Verweise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16</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17</w:t>
          </w:r>
        </w:p>
        <w:p>
          <w:pPr>
            <w:pStyle w:val="TOC3"/>
            <w:tabs>
              <w:tab w:val="clear" w:pos="9062"/>
              <w:tab w:val="left" w:pos="709" w:leader="none"/>
              <w:tab w:val="right" w:pos="9071" w:leader="dot"/>
            </w:tabs>
            <w:rPr/>
          </w:pPr>
          <w:r>
            <w:rPr/>
            <w:t>4.2.5</w:t>
            <w:tab/>
            <w:t>Delegieren von Aufgaben</w:t>
            <w:tab/>
            <w:t>17</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19</w:t>
          </w:r>
        </w:p>
        <w:p>
          <w:pPr>
            <w:pStyle w:val="TOC2"/>
            <w:tabs>
              <w:tab w:val="clear" w:pos="9062"/>
              <w:tab w:val="left" w:pos="567" w:leader="none"/>
              <w:tab w:val="right" w:pos="9071" w:leader="dot"/>
            </w:tabs>
            <w:rPr/>
          </w:pPr>
          <w:r>
            <w:rPr/>
            <w:t>4.10</w:t>
            <w:tab/>
            <w:t>Vorgesetzte</w:t>
            <w:tab/>
            <w:t>19</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19</w:t>
          </w:r>
        </w:p>
        <w:p>
          <w:pPr>
            <w:pStyle w:val="TOC2"/>
            <w:tabs>
              <w:tab w:val="clear" w:pos="9062"/>
              <w:tab w:val="left" w:pos="567" w:leader="none"/>
              <w:tab w:val="right" w:pos="9071" w:leader="dot"/>
            </w:tabs>
            <w:rPr/>
          </w:pPr>
          <w:r>
            <w:rPr/>
            <w:t>5.3</w:t>
            <w:tab/>
            <w:t>Inhalte</w:t>
            <w:tab/>
            <w:t>19</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20</w:t>
          </w:r>
        </w:p>
        <w:p>
          <w:pPr>
            <w:pStyle w:val="TOC2"/>
            <w:tabs>
              <w:tab w:val="clear" w:pos="9062"/>
              <w:tab w:val="left" w:pos="567" w:leader="none"/>
              <w:tab w:val="right" w:pos="9071" w:leader="dot"/>
            </w:tabs>
            <w:rPr/>
          </w:pPr>
          <w:r>
            <w:rPr/>
            <w:t>6.6</w:t>
            <w:tab/>
            <w:t>Weitere Richtlinien</w:t>
            <w:tab/>
            <w:t>21</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22</w:t>
          </w:r>
        </w:p>
        <w:p>
          <w:pPr>
            <w:pStyle w:val="TOC2"/>
            <w:tabs>
              <w:tab w:val="clear" w:pos="9062"/>
              <w:tab w:val="left" w:pos="567" w:leader="none"/>
              <w:tab w:val="right" w:pos="9071" w:leader="dot"/>
            </w:tabs>
            <w:rPr/>
          </w:pPr>
          <w:r>
            <w:rPr/>
            <w:t>8.1</w:t>
            <w:tab/>
            <w:t>Grundlagen</w:t>
            <w:tab/>
            <w:t>22</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24</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25</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hyperlink w:anchor="__RefHeading___Toc32020_2021121348">
            <w:r>
              <w:rPr>
                <w:rStyle w:val="IndexLink"/>
              </w:rPr>
              <w:t>10.3.1</w:t>
              <w:tab/>
              <w:tab/>
              <w:t>26</w:t>
            </w:r>
          </w:hyperlink>
        </w:p>
        <w:p>
          <w:pPr>
            <w:pStyle w:val="TOC3"/>
            <w:tabs>
              <w:tab w:val="clear" w:pos="9062"/>
              <w:tab w:val="left" w:pos="709" w:leader="none"/>
              <w:tab w:val="right" w:pos="9071" w:leader="dot"/>
            </w:tabs>
            <w:rPr/>
          </w:pPr>
          <w:hyperlink w:anchor="__RefHeading___Toc15433_3808824729">
            <w:r>
              <w:rPr>
                <w:rStyle w:val="IndexLink"/>
              </w:rPr>
              <w:t>10.3.2</w:t>
              <w:tab/>
              <w:tab/>
              <w:t>26</w:t>
            </w:r>
          </w:hyperlink>
        </w:p>
        <w:p>
          <w:pPr>
            <w:pStyle w:val="TOC3"/>
            <w:tabs>
              <w:tab w:val="clear" w:pos="9062"/>
              <w:tab w:val="left" w:pos="709" w:leader="none"/>
              <w:tab w:val="right" w:pos="9071" w:leader="dot"/>
            </w:tabs>
            <w:rPr/>
          </w:pPr>
          <w:r>
            <w:rPr/>
            <w:t>10.3.3</w:t>
            <w:tab/>
            <w:t>Inbetriebnahme und Änderung</w:t>
            <w:tab/>
            <w:t>26</w:t>
          </w:r>
        </w:p>
        <w:p>
          <w:pPr>
            <w:pStyle w:val="TOC3"/>
            <w:tabs>
              <w:tab w:val="clear" w:pos="9062"/>
              <w:tab w:val="left" w:pos="709" w:leader="none"/>
              <w:tab w:val="right" w:pos="9071" w:leader="dot"/>
            </w:tabs>
            <w:rPr/>
          </w:pPr>
          <w:r>
            <w:rPr/>
            <w:t>10.3.4</w:t>
            <w:tab/>
            <w:t>Ausmusterung und Wiederverwendung</w:t>
            <w:tab/>
            <w:t>26</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27</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28</w:t>
          </w:r>
        </w:p>
        <w:p>
          <w:pPr>
            <w:pStyle w:val="TOC3"/>
            <w:tabs>
              <w:tab w:val="clear" w:pos="9062"/>
              <w:tab w:val="left" w:pos="709" w:leader="none"/>
              <w:tab w:val="right" w:pos="9071" w:leader="dot"/>
            </w:tabs>
            <w:rPr/>
          </w:pPr>
          <w:r>
            <w:rPr/>
            <w:t>10.4.10</w:t>
            <w:tab/>
            <w:t>Administrative Zugänge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29</w:t>
          </w:r>
        </w:p>
        <w:p>
          <w:pPr>
            <w:pStyle w:val="TOC3"/>
            <w:tabs>
              <w:tab w:val="clear" w:pos="9062"/>
              <w:tab w:val="left" w:pos="709" w:leader="none"/>
              <w:tab w:val="right" w:pos="9071" w:leader="dot"/>
            </w:tabs>
            <w:rPr/>
          </w:pPr>
          <w:r>
            <w:rPr/>
            <w:t>10.5.4</w:t>
            <w:tab/>
            <w:t>Verlust</w:t>
            <w:tab/>
            <w:t>29</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Datensicherung</w:t>
            <w:tab/>
            <w:t>30</w:t>
          </w:r>
        </w:p>
        <w:p>
          <w:pPr>
            <w:pStyle w:val="TOC3"/>
            <w:tabs>
              <w:tab w:val="clear" w:pos="9062"/>
              <w:tab w:val="left" w:pos="709" w:leader="none"/>
              <w:tab w:val="right" w:pos="9071" w:leader="dot"/>
            </w:tabs>
            <w:rPr/>
          </w:pPr>
          <w:r>
            <w:rPr/>
            <w:t>10.6.3</w:t>
            <w:tab/>
            <w:t>Notbetriebsniveau</w:t>
            <w:tab/>
            <w:t>30</w:t>
          </w:r>
        </w:p>
        <w:p>
          <w:pPr>
            <w:pStyle w:val="TOC3"/>
            <w:tabs>
              <w:tab w:val="clear" w:pos="9062"/>
              <w:tab w:val="left" w:pos="709" w:leader="none"/>
              <w:tab w:val="right" w:pos="9071" w:leader="dot"/>
            </w:tabs>
            <w:rPr/>
          </w:pPr>
          <w:r>
            <w:rPr/>
            <w:t>10.6.4</w:t>
            <w:tab/>
            <w:t>Überwachung</w:t>
            <w:tab/>
            <w:t>30</w:t>
          </w:r>
        </w:p>
        <w:p>
          <w:pPr>
            <w:pStyle w:val="TOC3"/>
            <w:tabs>
              <w:tab w:val="clear" w:pos="9062"/>
              <w:tab w:val="left" w:pos="709" w:leader="none"/>
              <w:tab w:val="right" w:pos="9071" w:leader="dot"/>
            </w:tabs>
            <w:rPr/>
          </w:pPr>
          <w:r>
            <w:rPr/>
            <w:t>10.6.5</w:t>
            <w:tab/>
            <w:t>Beschränkung des Netzwerkverkehrs</w:t>
            <w:tab/>
            <w:t>30</w:t>
          </w:r>
        </w:p>
        <w:p>
          <w:pPr>
            <w:pStyle w:val="TOC3"/>
            <w:tabs>
              <w:tab w:val="clear" w:pos="9062"/>
              <w:tab w:val="left" w:pos="709" w:leader="none"/>
              <w:tab w:val="right" w:pos="9071" w:leader="dot"/>
            </w:tabs>
            <w:rPr/>
          </w:pPr>
          <w:r>
            <w:rPr/>
            <w:t>10.6.6</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Robustheit</w:t>
            <w:tab/>
            <w:t>31</w:t>
          </w:r>
        </w:p>
        <w:p>
          <w:pPr>
            <w:pStyle w:val="TOC3"/>
            <w:tabs>
              <w:tab w:val="clear" w:pos="9062"/>
              <w:tab w:val="left" w:pos="709" w:leader="none"/>
              <w:tab w:val="right" w:pos="9071" w:leader="dot"/>
            </w:tabs>
            <w:rPr/>
          </w:pPr>
          <w:r>
            <w:rPr/>
            <w:t>10.7.3</w:t>
            <w:tab/>
            <w:t>Kryptografische Maßnahmen</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31</w:t>
          </w:r>
        </w:p>
        <w:p>
          <w:pPr>
            <w:pStyle w:val="TOC3"/>
            <w:tabs>
              <w:tab w:val="clear" w:pos="9062"/>
              <w:tab w:val="left" w:pos="709" w:leader="none"/>
              <w:tab w:val="right" w:pos="9071" w:leader="dot"/>
            </w:tabs>
            <w:rPr/>
          </w:pPr>
          <w:r>
            <w:rPr/>
            <w:t>10.7.6</w:t>
            <w:tab/>
            <w:t>Ersatzsysteme und -verfahren</w:t>
            <w:tab/>
            <w:t>31</w:t>
          </w:r>
        </w:p>
        <w:p>
          <w:pPr>
            <w:pStyle w:val="TOC1"/>
            <w:tabs>
              <w:tab w:val="clear" w:pos="9062"/>
              <w:tab w:val="left" w:pos="426" w:leader="none"/>
              <w:tab w:val="right" w:pos="9071" w:leader="dot"/>
            </w:tabs>
            <w:rPr/>
          </w:pPr>
          <w:r>
            <w:rPr/>
            <w:t>11</w:t>
            <w:tab/>
            <w:t>Netzwerke und Verbindungen</w:t>
            <w:tab/>
            <w:t>31</w:t>
          </w:r>
        </w:p>
        <w:p>
          <w:pPr>
            <w:pStyle w:val="TOC2"/>
            <w:tabs>
              <w:tab w:val="clear" w:pos="9062"/>
              <w:tab w:val="left" w:pos="567" w:leader="none"/>
              <w:tab w:val="right" w:pos="9071" w:leader="dot"/>
            </w:tabs>
            <w:rPr/>
          </w:pPr>
          <w:r>
            <w:rPr/>
            <w:t>11.1</w:t>
            <w:tab/>
            <w:t>Grundlagen</w:t>
            <w:tab/>
            <w:t>31</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33</w:t>
          </w:r>
        </w:p>
        <w:p>
          <w:pPr>
            <w:pStyle w:val="TOC2"/>
            <w:tabs>
              <w:tab w:val="clear" w:pos="9062"/>
              <w:tab w:val="left" w:pos="567" w:leader="none"/>
              <w:tab w:val="right" w:pos="9071" w:leader="dot"/>
            </w:tabs>
            <w:rPr/>
          </w:pPr>
          <w:r>
            <w:rPr/>
            <w:t>11.6</w:t>
            <w:tab/>
            <w:t>Zusätzliche Maßnahmen für wichtige Verbindungen</w:t>
            <w:tab/>
            <w:t>33</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34</w:t>
          </w:r>
        </w:p>
        <w:p>
          <w:pPr>
            <w:pStyle w:val="TOC2"/>
            <w:tabs>
              <w:tab w:val="clear" w:pos="9062"/>
              <w:tab w:val="left" w:pos="567" w:leader="none"/>
              <w:tab w:val="right" w:pos="9071" w:leader="dot"/>
            </w:tabs>
            <w:rPr/>
          </w:pPr>
          <w:r>
            <w:rPr/>
            <w:t>13.1</w:t>
            <w:tab/>
            <w:t>Grundlagen</w:t>
            <w:tab/>
            <w:t>34</w:t>
          </w:r>
        </w:p>
        <w:p>
          <w:pPr>
            <w:pStyle w:val="TOC2"/>
            <w:tabs>
              <w:tab w:val="clear" w:pos="9062"/>
              <w:tab w:val="left" w:pos="567" w:leader="none"/>
              <w:tab w:val="right" w:pos="9071" w:leader="dot"/>
            </w:tabs>
            <w:rPr/>
          </w:pPr>
          <w:r>
            <w:rPr/>
            <w:t>13.2</w:t>
            <w:tab/>
            <w:t>Server, aktive Netzwerkkomponenten und Netzwerkverteilstellen</w:t>
            <w:tab/>
            <w:t>34</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Einkauf externer IT-Ressourcen</w:t>
            <w:tab/>
            <w:t>35</w:t>
          </w:r>
        </w:p>
        <w:p>
          <w:pPr>
            <w:pStyle w:val="TOC2"/>
            <w:tabs>
              <w:tab w:val="clear" w:pos="9062"/>
              <w:tab w:val="left" w:pos="567" w:leader="none"/>
              <w:tab w:val="right" w:pos="9071" w:leader="dot"/>
            </w:tabs>
            <w:rPr/>
          </w:pPr>
          <w:r>
            <w:rPr/>
            <w:t>14.1</w:t>
            <w:tab/>
            <w:t>Grundlagen</w:t>
            <w:tab/>
            <w:t>35</w:t>
          </w:r>
        </w:p>
        <w:p>
          <w:pPr>
            <w:pStyle w:val="TOC2"/>
            <w:tabs>
              <w:tab w:val="clear" w:pos="9062"/>
              <w:tab w:val="left" w:pos="567" w:leader="none"/>
              <w:tab w:val="right" w:pos="9071" w:leader="dot"/>
            </w:tabs>
            <w:rPr/>
          </w:pPr>
          <w:r>
            <w:rPr/>
            <w:t>14.2</w:t>
            <w:tab/>
            <w:t>IS-Richtlinie</w:t>
            <w:tab/>
            <w:t>35</w:t>
          </w:r>
        </w:p>
        <w:p>
          <w:pPr>
            <w:pStyle w:val="TOC2"/>
            <w:tabs>
              <w:tab w:val="clear" w:pos="9062"/>
              <w:tab w:val="left" w:pos="567" w:leader="none"/>
              <w:tab w:val="right" w:pos="9071" w:leader="dot"/>
            </w:tabs>
            <w:rPr/>
          </w:pPr>
          <w:r>
            <w:rPr/>
            <w:t>14.3</w:t>
            <w:tab/>
            <w:t>Vertragsgestaltung</w:t>
            <w:tab/>
            <w:t>35</w:t>
          </w:r>
        </w:p>
        <w:p>
          <w:pPr>
            <w:pStyle w:val="TOC2"/>
            <w:tabs>
              <w:tab w:val="clear" w:pos="9062"/>
              <w:tab w:val="left" w:pos="567" w:leader="none"/>
              <w:tab w:val="right" w:pos="9071" w:leader="dot"/>
            </w:tabs>
            <w:rPr/>
          </w:pPr>
          <w:r>
            <w:rPr/>
            <w:t>14.4</w:t>
            <w:tab/>
            <w:t>Zusätzliche Maßnahmen für wichtige externen IT-Ressourcen</w:t>
            <w:tab/>
            <w:t>36</w:t>
          </w:r>
        </w:p>
        <w:p>
          <w:pPr>
            <w:pStyle w:val="TOC3"/>
            <w:tabs>
              <w:tab w:val="clear" w:pos="9062"/>
              <w:tab w:val="left" w:pos="709" w:leader="none"/>
              <w:tab w:val="right" w:pos="9071" w:leader="dot"/>
            </w:tabs>
            <w:rPr/>
          </w:pPr>
          <w:r>
            <w:rPr/>
            <w:t>14.4.1</w:t>
            <w:tab/>
            <w:t>Sicherheitsanforderungen</w:t>
            <w:tab/>
            <w:t>36</w:t>
          </w:r>
        </w:p>
        <w:p>
          <w:pPr>
            <w:pStyle w:val="TOC3"/>
            <w:tabs>
              <w:tab w:val="clear" w:pos="9062"/>
              <w:tab w:val="left" w:pos="709" w:leader="none"/>
              <w:tab w:val="right" w:pos="9071" w:leader="dot"/>
            </w:tabs>
            <w:rPr/>
          </w:pPr>
          <w:r>
            <w:rPr/>
            <w:t>14.4.2</w:t>
            <w:tab/>
            <w:t>Vertragsgestaltung</w:t>
            <w:tab/>
            <w:t>36</w:t>
          </w:r>
        </w:p>
        <w:p>
          <w:pPr>
            <w:pStyle w:val="TOC3"/>
            <w:tabs>
              <w:tab w:val="clear" w:pos="9062"/>
              <w:tab w:val="left" w:pos="709" w:leader="none"/>
              <w:tab w:val="right" w:pos="9071" w:leader="dot"/>
            </w:tabs>
            <w:rPr/>
          </w:pPr>
          <w:r>
            <w:rPr/>
            <w:t>14.4.3</w:t>
            <w:tab/>
            <w:t>Vorbereitung der Nutzung</w:t>
            <w:tab/>
            <w:t>37</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37</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39</w:t>
          </w:r>
        </w:p>
        <w:p>
          <w:pPr>
            <w:pStyle w:val="TOC3"/>
            <w:tabs>
              <w:tab w:val="clear" w:pos="9062"/>
              <w:tab w:val="left" w:pos="709" w:leader="none"/>
              <w:tab w:val="right" w:pos="9071" w:leader="dot"/>
            </w:tabs>
            <w:rPr/>
          </w:pPr>
          <w:r>
            <w:rPr/>
            <w:t>16.5.4</w:t>
            <w:tab/>
            <w:t>Server</w:t>
            <w:tab/>
            <w:t>39</w:t>
          </w:r>
        </w:p>
        <w:p>
          <w:pPr>
            <w:pStyle w:val="TOC3"/>
            <w:tabs>
              <w:tab w:val="clear" w:pos="9062"/>
              <w:tab w:val="left" w:pos="709" w:leader="none"/>
              <w:tab w:val="right" w:pos="9071" w:leader="dot"/>
            </w:tabs>
            <w:rPr/>
          </w:pPr>
          <w:r>
            <w:rPr/>
            <w:t>16.5.5</w:t>
            <w:tab/>
            <w:t>Aktive Netzwerkkomponenten</w:t>
            <w:tab/>
            <w:t>39</w:t>
          </w:r>
        </w:p>
        <w:p>
          <w:pPr>
            <w:pStyle w:val="TOC3"/>
            <w:tabs>
              <w:tab w:val="clear" w:pos="9062"/>
              <w:tab w:val="left" w:pos="709" w:leader="none"/>
              <w:tab w:val="right" w:pos="9071" w:leader="dot"/>
            </w:tabs>
            <w:rPr/>
          </w:pPr>
          <w:r>
            <w:rPr/>
            <w:t>16.5.6</w:t>
            <w:tab/>
            <w:t>Mobile IT-Systeme</w:t>
            <w:tab/>
            <w:t>39</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Aufrechterhalten des Betriebs</w:t>
            <w:tab/>
            <w:t>42</w:t>
          </w:r>
        </w:p>
        <w:p>
          <w:pPr>
            <w:pStyle w:val="TOC2"/>
            <w:tabs>
              <w:tab w:val="clear" w:pos="9062"/>
              <w:tab w:val="left" w:pos="567" w:leader="none"/>
              <w:tab w:val="right" w:pos="9071" w:leader="dot"/>
            </w:tabs>
            <w:rPr/>
          </w:pPr>
          <w:r>
            <w:rPr/>
            <w:t>17.6</w:t>
            <w:tab/>
            <w:t>Vorbereitung auf den Ausfall wichtiger IT-Ressourcen</w:t>
            <w:tab/>
            <w:t>42</w:t>
          </w:r>
        </w:p>
        <w:p>
          <w:pPr>
            <w:pStyle w:val="TOC3"/>
            <w:tabs>
              <w:tab w:val="clear" w:pos="9062"/>
              <w:tab w:val="left" w:pos="709" w:leader="none"/>
              <w:tab w:val="right" w:pos="9071" w:leader="dot"/>
            </w:tabs>
            <w:rPr/>
          </w:pPr>
          <w:r>
            <w:rPr/>
            <w:t>17.6.1</w:t>
            <w:tab/>
            <w:t>Wiederanlaufpläne</w:t>
            <w:tab/>
            <w:t>42</w:t>
          </w:r>
        </w:p>
        <w:p>
          <w:pPr>
            <w:pStyle w:val="TOC3"/>
            <w:tabs>
              <w:tab w:val="clear" w:pos="9062"/>
              <w:tab w:val="left" w:pos="709" w:leader="none"/>
              <w:tab w:val="right" w:pos="9071" w:leader="dot"/>
            </w:tabs>
            <w:rPr/>
          </w:pPr>
          <w:r>
            <w:rPr/>
            <w:t>17.6.2</w:t>
            <w:tab/>
            <w:t>Abhängigkeiten</w:t>
            <w:tab/>
            <w:t>43</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45</w:t>
          </w:r>
        </w:p>
        <w:p>
          <w:pPr>
            <w:pStyle w:val="TOC2"/>
            <w:tabs>
              <w:tab w:val="clear" w:pos="9062"/>
              <w:tab w:val="left" w:pos="567" w:leader="none"/>
              <w:tab w:val="right" w:pos="9071" w:leader="dot"/>
            </w:tabs>
            <w:rPr/>
          </w:pPr>
          <w:r>
            <w:rPr/>
            <w:t>19.1</w:t>
            <w:tab/>
            <w:t>Grundlagen</w:t>
            <w:tab/>
            <w:t>45</w:t>
          </w:r>
        </w:p>
        <w:p>
          <w:pPr>
            <w:pStyle w:val="TOC2"/>
            <w:tabs>
              <w:tab w:val="clear" w:pos="9062"/>
              <w:tab w:val="left" w:pos="567" w:leader="none"/>
              <w:tab w:val="right" w:pos="9071" w:leader="dot"/>
            </w:tabs>
            <w:rPr/>
          </w:pPr>
          <w:r>
            <w:rPr/>
            <w:t>19.2</w:t>
            <w:tab/>
            <w:t>Kennzahlen</w:t>
            <w:tab/>
            <w:t>45</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46</w:t>
          </w:r>
        </w:p>
        <w:p>
          <w:pPr>
            <w:pStyle w:val="TOC3"/>
            <w:tabs>
              <w:tab w:val="clear" w:pos="9062"/>
              <w:tab w:val="left" w:pos="709" w:leader="none"/>
              <w:tab w:val="right" w:pos="9071" w:leader="dot"/>
            </w:tabs>
            <w:rPr/>
          </w:pPr>
          <w:r>
            <w:rPr/>
            <w:t>20.2.2</w:t>
            <w:tab/>
            <w:t>Schlüsselmanagement</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 und Anpassungen</w:t>
            <w:tab/>
            <w:t>47</w:t>
          </w:r>
        </w:p>
        <w:p>
          <w:pPr>
            <w:pStyle w:val="TOC2"/>
            <w:tabs>
              <w:tab w:val="clear" w:pos="9062"/>
              <w:tab w:val="left" w:pos="567" w:leader="none"/>
              <w:tab w:val="right" w:pos="9071" w:leader="dot"/>
            </w:tabs>
            <w:rPr/>
          </w:pPr>
          <w:r>
            <w:rPr/>
            <w:t>21.1</w:t>
            <w:tab/>
            <w:t>Grundlagen</w:t>
            <w:tab/>
            <w:t>47</w:t>
          </w:r>
        </w:p>
        <w:p>
          <w:pPr>
            <w:pStyle w:val="TOC2"/>
            <w:tabs>
              <w:tab w:val="clear" w:pos="9062"/>
              <w:tab w:val="left" w:pos="567" w:leader="none"/>
              <w:tab w:val="right" w:pos="9071" w:leader="dot"/>
            </w:tabs>
            <w:rPr/>
          </w:pPr>
          <w:r>
            <w:rPr/>
            <w:t>21.2</w:t>
            <w:tab/>
            <w:t>Generelle Anforderungen</w:t>
            <w:tab/>
            <w:t>47</w:t>
          </w:r>
        </w:p>
        <w:p>
          <w:pPr>
            <w:pStyle w:val="TOC2"/>
            <w:tabs>
              <w:tab w:val="clear" w:pos="9062"/>
              <w:tab w:val="left" w:pos="567" w:leader="none"/>
              <w:tab w:val="right" w:pos="9071" w:leader="dot"/>
            </w:tabs>
            <w:rPr/>
          </w:pPr>
          <w:r>
            <w:rPr/>
            <w:t>21.3</w:t>
            <w:tab/>
          </w:r>
          <w:r>
            <w:rPr>
              <w:i w:val="false"/>
              <w:iCs w:val="false"/>
            </w:rPr>
            <w:t>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073863"/>
      <w:bookmarkStart w:id="5" w:name="_Ref184204200"/>
      <w:bookmarkStart w:id="6" w:name="_Toc187327020"/>
      <w:bookmarkStart w:id="7" w:name="_Toc414345060"/>
      <w:bookmarkStart w:id="8" w:name="_Toc178588044"/>
      <w:bookmarkStart w:id="9" w:name="_Toc414354570"/>
      <w:bookmarkStart w:id="10" w:name="_Toc12164565"/>
      <w:bookmarkStart w:id="11" w:name="_Toc409684807"/>
      <w:bookmarkStart w:id="12" w:name="_Toc178761299"/>
      <w:bookmarkStart w:id="13" w:name="_Toc413814208"/>
      <w:bookmarkStart w:id="14" w:name="_Toc413143655"/>
      <w:bookmarkStart w:id="15" w:name="_Toc413809510"/>
      <w:bookmarkStart w:id="16" w:name="_Toc531165009"/>
      <w:bookmarkStart w:id="17" w:name="_Toc413808700"/>
      <w:bookmarkEnd w:id="3"/>
      <w:bookmarkEnd w:id="4"/>
      <w:bookmarkEnd w:id="7"/>
      <w:bookmarkEnd w:id="9"/>
      <w:bookmarkEnd w:id="10"/>
      <w:bookmarkEnd w:id="11"/>
      <w:bookmarkEnd w:id="13"/>
      <w:bookmarkEnd w:id="14"/>
      <w:bookmarkEnd w:id="15"/>
      <w:bookmarkEnd w:id="17"/>
      <w:r>
        <w:rPr>
          <w:lang w:val="de-DE"/>
        </w:rPr>
        <w:t>Allgemeines</w:t>
      </w:r>
      <w:bookmarkEnd w:id="5"/>
      <w:bookmarkEnd w:id="6"/>
      <w:bookmarkEnd w:id="8"/>
      <w:bookmarkEnd w:id="12"/>
      <w:bookmarkEnd w:id="16"/>
    </w:p>
    <w:p>
      <w:pPr>
        <w:pStyle w:val="Heading2"/>
        <w:ind w:hanging="0" w:left="0"/>
        <w:rPr>
          <w:lang w:val="de-DE"/>
        </w:rPr>
      </w:pPr>
      <w:bookmarkStart w:id="18" w:name="__RefHeading___Toc31908_2021121348"/>
      <w:bookmarkStart w:id="19" w:name="_Toc178761300"/>
      <w:bookmarkStart w:id="20" w:name="_Toc413143656"/>
      <w:bookmarkStart w:id="21" w:name="_Toc187327021"/>
      <w:bookmarkStart w:id="22" w:name="_Ref184204232"/>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Ref184204245"/>
      <w:bookmarkStart w:id="25" w:name="_Toc530662875"/>
      <w:bookmarkStart w:id="26" w:name="del_3del_2_anwendungshinweise"/>
      <w:bookmarkStart w:id="27" w:name="_Toc531165010"/>
      <w:bookmarkStart w:id="28" w:name="_Toc178588045"/>
      <w:bookmarkStart w:id="29" w:name="rl%2525252525252525252525252525252525252"/>
      <w:bookmarkStart w:id="30" w:name="rl%2525252525252525252525252525252525251"/>
      <w:bookmarkStart w:id="31" w:name="_Toc187327022"/>
      <w:bookmarkStart w:id="32" w:name="_Toc178761301"/>
      <w:bookmarkEnd w:id="23"/>
      <w:bookmarkEnd w:id="29"/>
      <w:bookmarkEnd w:id="30"/>
      <w:r>
        <w:rPr>
          <w:lang w:val="de-DE"/>
        </w:rPr>
        <w:t>Anwendungshinweise</w:t>
      </w:r>
      <w:bookmarkEnd w:id="24"/>
      <w:bookmarkEnd w:id="25"/>
      <w:bookmarkEnd w:id="26"/>
      <w:bookmarkEnd w:id="27"/>
      <w:bookmarkEnd w:id="28"/>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0662876"/>
      <w:bookmarkStart w:id="36" w:name="_Toc178588046"/>
      <w:bookmarkStart w:id="37" w:name="_Toc187327023"/>
      <w:bookmarkStart w:id="38" w:name="_Toc531165011"/>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6"/>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6"/>
        </w:numPr>
        <w:rPr>
          <w:lang w:val="de-DE"/>
        </w:rPr>
      </w:pPr>
      <w:r>
        <w:rPr>
          <w:lang w:val="de-DE"/>
        </w:rPr>
        <w:t>Das Ergebnis der Prüfung wird zusammen mit seiner Begründung dokumentiert.</w:t>
      </w:r>
    </w:p>
    <w:p>
      <w:pPr>
        <w:pStyle w:val="Normal"/>
        <w:numPr>
          <w:ilvl w:val="0"/>
          <w:numId w:val="7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7"/>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7"/>
        </w:numPr>
        <w:rPr>
          <w:lang w:val="de-DE"/>
        </w:rPr>
      </w:pPr>
      <w:r>
        <w:rPr>
          <w:lang w:val="de-DE"/>
        </w:rPr>
        <w:t>Die vom BSI veröffentlichten Einzelheiten zur Ausgestaltung des Registrierungsverfahrens werden beachtet.</w:t>
      </w:r>
    </w:p>
    <w:p>
      <w:pPr>
        <w:pStyle w:val="Normal"/>
        <w:numPr>
          <w:ilvl w:val="0"/>
          <w:numId w:val="77"/>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7"/>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78588047"/>
      <w:bookmarkStart w:id="42" w:name="del_4del_3_gueltigkeit"/>
      <w:bookmarkStart w:id="43" w:name="rl%2525252525252525252525252525252525253"/>
      <w:bookmarkStart w:id="44" w:name="_Toc187327024"/>
      <w:bookmarkStart w:id="45" w:name="_Toc178761303"/>
      <w:bookmarkStart w:id="46" w:name="_Toc530662877"/>
      <w:bookmarkStart w:id="47" w:name="_Toc531165012"/>
      <w:bookmarkEnd w:id="40"/>
      <w:bookmarkEnd w:id="43"/>
      <w:r>
        <w:rPr>
          <w:lang w:val="de-DE"/>
        </w:rPr>
        <w:t>Gültigkeit</w:t>
      </w:r>
      <w:bookmarkEnd w:id="41"/>
      <w:bookmarkEnd w:id="42"/>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normative_verweise_Copy_1"/>
      <w:bookmarkStart w:id="52" w:name="_Toc531165013_Copy_1"/>
      <w:bookmarkStart w:id="53" w:name="rl%2525252525252525252525252525252525254"/>
      <w:bookmarkStart w:id="54" w:name="_Ref184204270_Copy_1"/>
      <w:bookmarkStart w:id="55" w:name="_Toc187327025_Copy_1"/>
      <w:bookmarkStart w:id="56" w:name="_Toc178588048_Copy_1"/>
      <w:bookmarkStart w:id="57" w:name="_Toc178761304_Copy_1"/>
      <w:bookmarkStart w:id="58" w:name="_Toc530662878_Copy_1"/>
      <w:bookmarkEnd w:id="50"/>
      <w:bookmarkEnd w:id="53"/>
      <w:r>
        <w:rPr>
          <w:lang w:val="de-DE"/>
        </w:rPr>
        <w:t xml:space="preserve">Normative </w:t>
      </w:r>
      <w:bookmarkEnd w:id="51"/>
      <w:bookmarkEnd w:id="52"/>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530662879"/>
      <w:bookmarkStart w:id="64" w:name="_Toc178588049"/>
      <w:bookmarkStart w:id="65" w:name="_Toc187327026"/>
      <w:bookmarkStart w:id="66" w:name="_Toc178761305"/>
      <w:bookmarkStart w:id="67" w:name="_Toc531165014"/>
      <w:bookmarkStart w:id="68" w:name="_Ref184204279"/>
      <w:bookmarkEnd w:id="62"/>
      <w:r>
        <w:rPr>
          <w:shd w:fill="EEEEEE" w:val="clear"/>
          <w:lang w:val="de-DE"/>
        </w:rPr>
        <w:t>Begriffe</w:t>
      </w:r>
      <w:bookmarkEnd w:id="63"/>
      <w:bookmarkEnd w:id="64"/>
      <w:bookmarkEnd w:id="67"/>
      <w:r>
        <w:rPr>
          <w:shd w:fill="EEEEEE" w:val="clear"/>
          <w:lang w:val="de-DE"/>
        </w:rPr>
        <w:t xml:space="preserve"> und Abkürzungen</w:t>
      </w:r>
      <w:bookmarkEnd w:id="65"/>
      <w:bookmarkEnd w:id="66"/>
      <w:bookmarkEnd w:id="68"/>
    </w:p>
    <w:p>
      <w:pPr>
        <w:pStyle w:val="Heading2"/>
        <w:ind w:hanging="0" w:left="0"/>
        <w:rPr>
          <w:shd w:fill="EEEEEE" w:val="clear"/>
        </w:rPr>
      </w:pPr>
      <w:bookmarkStart w:id="69" w:name="__RefHeading___Toc31922_2021121348"/>
      <w:bookmarkStart w:id="70" w:name="_Toc187327027"/>
      <w:bookmarkStart w:id="71" w:name="_Toc178761306"/>
      <w:bookmarkEnd w:id="69"/>
      <w:r>
        <w:rPr>
          <w:shd w:fill="EEEEEE" w:val="clear"/>
          <w:lang w:val="de-DE"/>
        </w:rPr>
        <w:t>Begriffe</w:t>
      </w:r>
      <w:bookmarkEnd w:id="70"/>
      <w:bookmarkEnd w:id="71"/>
    </w:p>
    <w:p>
      <w:pPr>
        <w:pStyle w:val="Normal"/>
        <w:rPr>
          <w:ins w:id="6" w:author="Mark Semmler" w:date="2026-01-19T15:21:06Z"/>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ins w:id="7" w:author="Mark Semmler" w:date="2026-01-19T15:21:06Z">
        <w:r>
          <w:rPr>
            <w:rStyle w:val="StrongEmphasis"/>
            <w:shd w:fill="auto" w:val="clear"/>
            <w:lang w:val="de-DE"/>
          </w:rPr>
          <w:t>administrative Tätigkeit:</w:t>
        </w:r>
      </w:ins>
      <w:ins w:id="8" w:author="Mark Semmler" w:date="2026-01-19T15:21:06Z">
        <w:r>
          <w:rPr>
            <w:shd w:fill="auto" w:val="clear"/>
            <w:lang w:val="de-DE"/>
          </w:rPr>
          <w:t xml:space="preserve"> ändern von Einstellungen, die andere Nutzer oder das IT-System selbst betreffen</w:t>
        </w:r>
      </w:ins>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_Toc178761308"/>
      <w:bookmarkStart w:id="77" w:name="_Toc178588050"/>
      <w:bookmarkStart w:id="78" w:name="rl%2525252525252525252525252525252525256"/>
      <w:bookmarkStart w:id="79" w:name="_Toc530662880"/>
      <w:bookmarkStart w:id="80" w:name="_Toc187327029"/>
      <w:bookmarkStart w:id="81" w:name="_Toc531165015"/>
      <w:bookmarkStart w:id="82" w:name="_Ref184204313"/>
      <w:bookmarkStart w:id="83" w:name="organisation_der_informationssicherheit"/>
      <w:bookmarkEnd w:id="75"/>
      <w:bookmarkEnd w:id="78"/>
      <w:r>
        <w:rPr>
          <w:shd w:fill="EEEEEE" w:val="clear"/>
          <w:lang w:val="de-DE"/>
        </w:rPr>
        <w:t>Organisation der Informationssicherheit</w:t>
      </w:r>
      <w:bookmarkEnd w:id="76"/>
      <w:bookmarkEnd w:id="77"/>
      <w:bookmarkEnd w:id="79"/>
      <w:bookmarkEnd w:id="80"/>
      <w:bookmarkEnd w:id="81"/>
      <w:bookmarkEnd w:id="82"/>
      <w:bookmarkEnd w:id="83"/>
    </w:p>
    <w:p>
      <w:pPr>
        <w:pStyle w:val="Heading2"/>
        <w:ind w:hanging="0" w:left="0"/>
        <w:rPr>
          <w:shd w:fill="EEEEEE" w:val="clear"/>
        </w:rPr>
      </w:pPr>
      <w:bookmarkStart w:id="84" w:name="__RefHeading___Toc31928_2021121348"/>
      <w:bookmarkStart w:id="85" w:name="_Toc178761309"/>
      <w:bookmarkStart w:id="86" w:name="_Toc187327030"/>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178761310"/>
      <w:bookmarkStart w:id="89" w:name="_Toc531165016"/>
      <w:bookmarkStart w:id="90" w:name="verantwortlichkeiten"/>
      <w:bookmarkStart w:id="91" w:name="rl%2525252525252525252525252525252525257"/>
      <w:bookmarkStart w:id="92" w:name="_Toc178588051"/>
      <w:bookmarkStart w:id="93" w:name="_Toc187327031"/>
      <w:bookmarkStart w:id="94" w:name="_Toc530662881"/>
      <w:bookmarkEnd w:id="87"/>
      <w:bookmarkEnd w:id="91"/>
      <w:r>
        <w:rPr>
          <w:shd w:fill="EEEEEE" w:val="clear"/>
          <w:lang w:val="de-DE"/>
        </w:rPr>
        <w:t>Verantwortlichkeiten</w:t>
      </w:r>
      <w:bookmarkEnd w:id="88"/>
      <w:bookmarkEnd w:id="89"/>
      <w:bookmarkEnd w:id="90"/>
      <w:bookmarkEnd w:id="92"/>
      <w:bookmarkEnd w:id="93"/>
      <w:bookmarkEnd w:id="94"/>
    </w:p>
    <w:p>
      <w:pPr>
        <w:pStyle w:val="Heading3"/>
        <w:ind w:hanging="0" w:left="0"/>
        <w:rPr>
          <w:shd w:fill="EEEEEE" w:val="clear"/>
        </w:rPr>
      </w:pPr>
      <w:bookmarkStart w:id="95" w:name="__RefHeading___Toc31932_2021121348"/>
      <w:bookmarkStart w:id="96" w:name="_Toc178761311"/>
      <w:bookmarkStart w:id="97" w:name="_Toc187327032"/>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_Toc531165017"/>
      <w:bookmarkStart w:id="100" w:name="zuweisung_und_dokumentation"/>
      <w:bookmarkStart w:id="101" w:name="_Toc530662882"/>
      <w:bookmarkStart w:id="102" w:name="_Toc178761312"/>
      <w:bookmarkStart w:id="103" w:name="_Toc187327033"/>
      <w:bookmarkStart w:id="104" w:name="rl%2525252525252525252525252525252525258"/>
      <w:bookmarkEnd w:id="98"/>
      <w:bookmarkEnd w:id="104"/>
      <w:r>
        <w:rPr>
          <w:shd w:fill="EEEEEE" w:val="clear"/>
          <w:lang w:val="de-DE"/>
        </w:rPr>
        <w:t>Zuweisung und Dokumentation</w:t>
      </w:r>
      <w:bookmarkEnd w:id="99"/>
      <w:bookmarkEnd w:id="100"/>
      <w:bookmarkEnd w:id="101"/>
      <w:bookmarkEnd w:id="102"/>
      <w:bookmarkEnd w:id="103"/>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5"/>
        </w:numPr>
        <w:rPr>
          <w:shd w:fill="EEEEEE" w:val="clear"/>
          <w:lang w:val="de-DE"/>
        </w:rPr>
      </w:pPr>
      <w:r>
        <w:rPr>
          <w:shd w:fill="EEEEEE" w:val="clear"/>
          <w:lang w:val="de-DE"/>
        </w:rPr>
        <w:t>welche Ziele erreicht werden sollen</w:t>
      </w:r>
    </w:p>
    <w:p>
      <w:pPr>
        <w:pStyle w:val="10000-DefaultParagraph"/>
        <w:numPr>
          <w:ilvl w:val="0"/>
          <w:numId w:val="75"/>
        </w:numPr>
        <w:rPr>
          <w:shd w:fill="EEEEEE" w:val="clear"/>
          <w:lang w:val="de-DE"/>
        </w:rPr>
      </w:pPr>
      <w:r>
        <w:rPr>
          <w:shd w:fill="EEEEEE" w:val="clear"/>
          <w:lang w:val="de-DE"/>
        </w:rPr>
        <w:t>für welche Ressourcen die Verantwortlichkeit besteht</w:t>
      </w:r>
    </w:p>
    <w:p>
      <w:pPr>
        <w:pStyle w:val="10000-DefaultParagraph"/>
        <w:numPr>
          <w:ilvl w:val="0"/>
          <w:numId w:val="75"/>
        </w:numPr>
        <w:rPr>
          <w:shd w:fill="EEEEEE" w:val="clear"/>
          <w:lang w:val="de-DE"/>
        </w:rPr>
      </w:pPr>
      <w:r>
        <w:rPr>
          <w:shd w:fill="EEEEEE" w:val="clear"/>
          <w:lang w:val="de-DE"/>
        </w:rPr>
        <w:t>welche Aufgaben erfüllt werden müssen, damit die Ziele erreicht werden</w:t>
      </w:r>
    </w:p>
    <w:p>
      <w:pPr>
        <w:pStyle w:val="10000-DefaultParagraph"/>
        <w:numPr>
          <w:ilvl w:val="0"/>
          <w:numId w:val="75"/>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5"/>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5"/>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5"/>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rl%2525252525252525252525252525252525259"/>
      <w:bookmarkStart w:id="107" w:name="funktionstrennungen"/>
      <w:bookmarkStart w:id="108" w:name="_Toc530662883"/>
      <w:bookmarkStart w:id="109" w:name="_Toc531165018"/>
      <w:bookmarkStart w:id="110" w:name="_Toc178761313"/>
      <w:bookmarkStart w:id="111" w:name="_Toc187327034"/>
      <w:bookmarkEnd w:id="105"/>
      <w:bookmarkEnd w:id="106"/>
      <w:r>
        <w:rPr>
          <w:shd w:fill="EEEEEE" w:val="clear"/>
          <w:lang w:val="de-DE"/>
        </w:rPr>
        <w:t>Funktionstrennungen</w:t>
      </w:r>
      <w:bookmarkEnd w:id="107"/>
      <w:bookmarkEnd w:id="108"/>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1"/>
        </w:numPr>
        <w:rPr>
          <w:shd w:fill="EEEEEE" w:val="clear"/>
          <w:lang w:val="de-DE"/>
        </w:rPr>
      </w:pPr>
      <w:r>
        <w:rPr>
          <w:shd w:fill="EEEEEE" w:val="clear"/>
          <w:lang w:val="de-DE"/>
        </w:rPr>
        <w:t>Die rechtliche Zulässigkeit wurde geprüft.</w:t>
      </w:r>
    </w:p>
    <w:p>
      <w:pPr>
        <w:pStyle w:val="10000-DefaultParagraph"/>
        <w:numPr>
          <w:ilvl w:val="0"/>
          <w:numId w:val="81"/>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rl%252525252525252525252525252525252525a"/>
      <w:bookmarkStart w:id="114" w:name="_Toc187327035"/>
      <w:bookmarkStart w:id="115" w:name="_Toc531165019"/>
      <w:bookmarkStart w:id="116" w:name="_Toc178761314"/>
      <w:bookmarkStart w:id="117" w:name="_Toc530662884"/>
      <w:bookmarkStart w:id="118" w:name="zeitliche_ressourcen"/>
      <w:bookmarkEnd w:id="112"/>
      <w:bookmarkEnd w:id="113"/>
      <w:r>
        <w:rPr>
          <w:shd w:fill="EEEEEE" w:val="clear"/>
          <w:lang w:val="de-DE"/>
        </w:rPr>
        <w:t>Zeitliche Ressourcen</w:t>
      </w:r>
      <w:bookmarkEnd w:id="114"/>
      <w:bookmarkEnd w:id="115"/>
      <w:bookmarkEnd w:id="116"/>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delegieren_von_aufgaben"/>
      <w:bookmarkStart w:id="121" w:name="rl%252525252525252525252525252525252525b"/>
      <w:bookmarkStart w:id="122" w:name="_Toc187327036"/>
      <w:bookmarkStart w:id="123" w:name="_Toc178761315"/>
      <w:bookmarkStart w:id="124" w:name="_Toc531165020"/>
      <w:bookmarkStart w:id="125" w:name="_Toc530662885"/>
      <w:bookmarkEnd w:id="119"/>
      <w:bookmarkEnd w:id="121"/>
      <w:r>
        <w:rPr>
          <w:shd w:fill="EEEEEE" w:val="clear"/>
          <w:lang w:val="de-DE"/>
        </w:rPr>
        <w:t>Delegieren von Aufgaben</w:t>
      </w:r>
      <w:bookmarkEnd w:id="120"/>
      <w:bookmarkEnd w:id="122"/>
      <w:bookmarkEnd w:id="123"/>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Ref178760601"/>
      <w:bookmarkStart w:id="128" w:name="_Toc531165021"/>
      <w:bookmarkStart w:id="129" w:name="_Toc178588052"/>
      <w:bookmarkStart w:id="130" w:name="_Toc187327037"/>
      <w:bookmarkStart w:id="131" w:name="topmanagement"/>
      <w:bookmarkStart w:id="132" w:name="_Toc530662886"/>
      <w:bookmarkStart w:id="133" w:name="rl%252525252525252525252525252525252525c"/>
      <w:bookmarkStart w:id="134" w:name="_Toc178761316"/>
      <w:bookmarkEnd w:id="126"/>
      <w:bookmarkEnd w:id="133"/>
      <w:r>
        <w:rPr>
          <w:shd w:fill="EEEEEE" w:val="clear"/>
          <w:lang w:val="de-DE"/>
        </w:rPr>
        <w:t>Topmanagement</w:t>
      </w:r>
      <w:bookmarkEnd w:id="127"/>
      <w:bookmarkEnd w:id="128"/>
      <w:bookmarkEnd w:id="129"/>
      <w:bookmarkEnd w:id="130"/>
      <w:bookmarkEnd w:id="131"/>
      <w:bookmarkEnd w:id="132"/>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4"/>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4"/>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4"/>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4"/>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187327038"/>
      <w:bookmarkStart w:id="137" w:name="rl%252525252525252525252525252525252525d"/>
      <w:bookmarkStart w:id="138" w:name="_Toc530662887"/>
      <w:bookmarkStart w:id="139" w:name="_Toc178588053"/>
      <w:bookmarkStart w:id="140" w:name="_Toc178761317"/>
      <w:bookmarkStart w:id="141" w:name="_Toc531165022"/>
      <w:bookmarkStart w:id="142" w:name="informationssicherheitsbeauftragter_isb"/>
      <w:bookmarkEnd w:id="135"/>
      <w:bookmarkEnd w:id="137"/>
      <w:r>
        <w:rPr>
          <w:shd w:fill="EEEEEE" w:val="clear"/>
          <w:lang w:val="de-DE"/>
        </w:rPr>
        <w:t>Informationssicherheitsbeauftragter</w:t>
      </w:r>
      <w:bookmarkEnd w:id="136"/>
      <w:bookmarkEnd w:id="138"/>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3"/>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3"/>
        </w:numPr>
        <w:spacing w:lineRule="auto" w:line="250"/>
        <w:rPr/>
      </w:pPr>
      <w:r>
        <w:rPr>
          <w:rStyle w:val="Strong"/>
          <w:b w:val="false"/>
          <w:bCs w:val="false"/>
          <w:shd w:fill="EEEEEE" w:val="clear"/>
          <w:lang w:val="de-DE"/>
        </w:rPr>
        <w:t>Kontinuierliche Verbesserung der Informationssicherheit</w:t>
      </w:r>
    </w:p>
    <w:p>
      <w:pPr>
        <w:pStyle w:val="Liste1"/>
        <w:numPr>
          <w:ilvl w:val="0"/>
          <w:numId w:val="73"/>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3"/>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Ref184204363"/>
      <w:bookmarkStart w:id="145" w:name="_Toc187327039"/>
      <w:bookmarkStart w:id="146" w:name="_Ref184200602"/>
      <w:bookmarkStart w:id="147" w:name="_Toc178588054"/>
      <w:bookmarkStart w:id="148" w:name="informationssicherheitsteam_ist"/>
      <w:bookmarkStart w:id="149" w:name="_Toc531165023"/>
      <w:bookmarkStart w:id="150" w:name="_Toc530662888"/>
      <w:bookmarkStart w:id="151" w:name="_Toc178761318"/>
      <w:bookmarkStart w:id="152" w:name="rl%252525252525252525252525252525252525e"/>
      <w:bookmarkEnd w:id="143"/>
      <w:bookmarkEnd w:id="152"/>
      <w:r>
        <w:rPr>
          <w:shd w:fill="EEEEEE" w:val="clear"/>
          <w:lang w:val="de-DE"/>
        </w:rPr>
        <w:t>Informationssicherheitsteam</w:t>
      </w:r>
      <w:bookmarkEnd w:id="144"/>
      <w:bookmarkEnd w:id="145"/>
      <w:bookmarkEnd w:id="146"/>
      <w:bookmarkEnd w:id="147"/>
      <w:bookmarkEnd w:id="148"/>
      <w:bookmarkEnd w:id="149"/>
      <w:bookmarkEnd w:id="150"/>
      <w:bookmarkEnd w:id="151"/>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2"/>
        </w:numPr>
        <w:spacing w:lineRule="auto" w:line="250"/>
        <w:rPr>
          <w:shd w:fill="EEEEEE" w:val="clear"/>
          <w:lang w:val="de-DE"/>
        </w:rPr>
      </w:pPr>
      <w:r>
        <w:rPr>
          <w:shd w:fill="EEEEEE" w:val="clear"/>
          <w:lang w:val="de-DE"/>
        </w:rPr>
        <w:t>Topmanagement</w:t>
      </w:r>
    </w:p>
    <w:p>
      <w:pPr>
        <w:pStyle w:val="Liste1"/>
        <w:numPr>
          <w:ilvl w:val="0"/>
          <w:numId w:val="72"/>
        </w:numPr>
        <w:spacing w:lineRule="auto" w:line="250"/>
        <w:rPr>
          <w:shd w:fill="EEEEEE" w:val="clear"/>
          <w:lang w:val="de-DE"/>
        </w:rPr>
      </w:pPr>
      <w:r>
        <w:rPr>
          <w:shd w:fill="EEEEEE" w:val="clear"/>
          <w:lang w:val="de-DE"/>
        </w:rPr>
        <w:t>ISB</w:t>
      </w:r>
    </w:p>
    <w:p>
      <w:pPr>
        <w:pStyle w:val="Liste1"/>
        <w:numPr>
          <w:ilvl w:val="0"/>
          <w:numId w:val="72"/>
        </w:numPr>
        <w:spacing w:lineRule="auto" w:line="250"/>
        <w:rPr>
          <w:shd w:fill="EEEEEE" w:val="clear"/>
          <w:lang w:val="de-DE"/>
        </w:rPr>
      </w:pPr>
      <w:r>
        <w:rPr>
          <w:shd w:fill="EEEEEE" w:val="clear"/>
          <w:lang w:val="de-DE"/>
        </w:rPr>
        <w:t>IT-Verantwortliche</w:t>
      </w:r>
    </w:p>
    <w:p>
      <w:pPr>
        <w:pStyle w:val="Liste1"/>
        <w:numPr>
          <w:ilvl w:val="0"/>
          <w:numId w:val="72"/>
        </w:numPr>
        <w:spacing w:lineRule="auto" w:line="250"/>
        <w:rPr>
          <w:shd w:fill="EEEEEE" w:val="clear"/>
          <w:lang w:val="de-DE"/>
        </w:rPr>
      </w:pPr>
      <w:r>
        <w:rPr>
          <w:shd w:fill="EEEEEE" w:val="clear"/>
          <w:lang w:val="de-DE"/>
        </w:rPr>
        <w:t>IT-Krisenmanager</w:t>
      </w:r>
    </w:p>
    <w:p>
      <w:pPr>
        <w:pStyle w:val="Liste1"/>
        <w:numPr>
          <w:ilvl w:val="0"/>
          <w:numId w:val="72"/>
        </w:numPr>
        <w:spacing w:lineRule="auto" w:line="250"/>
        <w:rPr>
          <w:shd w:fill="EEEEEE" w:val="clear"/>
          <w:lang w:val="de-DE"/>
        </w:rPr>
      </w:pPr>
      <w:r>
        <w:rPr>
          <w:shd w:fill="EEEEEE" w:val="clear"/>
          <w:lang w:val="de-DE"/>
        </w:rPr>
        <w:t>Mitarbeiter (z. B. über Betriebsrat)</w:t>
      </w:r>
    </w:p>
    <w:p>
      <w:pPr>
        <w:pStyle w:val="Liste1"/>
        <w:numPr>
          <w:ilvl w:val="0"/>
          <w:numId w:val="7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1"/>
        </w:numPr>
        <w:spacing w:lineRule="auto" w:line="250"/>
        <w:rPr>
          <w:shd w:fill="EEEEEE" w:val="clear"/>
          <w:lang w:val="de-DE"/>
        </w:rPr>
      </w:pPr>
      <w:r>
        <w:rPr>
          <w:shd w:fill="EEEEEE" w:val="clear"/>
          <w:lang w:val="de-DE"/>
        </w:rPr>
        <w:t>Erkennen und Bewerten neuer Bedrohungen und Schwachstellen</w:t>
      </w:r>
    </w:p>
    <w:p>
      <w:pPr>
        <w:pStyle w:val="Liste1"/>
        <w:numPr>
          <w:ilvl w:val="0"/>
          <w:numId w:val="71"/>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2"/>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_Toc178761319"/>
      <w:bookmarkStart w:id="158" w:name="_Toc530662889"/>
      <w:bookmarkStart w:id="159" w:name="_Toc178588055"/>
      <w:bookmarkStart w:id="160" w:name="it-verantwortliche_del_rdel"/>
      <w:bookmarkStart w:id="161" w:name="rl%252525252525252525252525252525252525f"/>
      <w:bookmarkStart w:id="162" w:name="_Toc531165024"/>
      <w:bookmarkStart w:id="163" w:name="_Toc187327040"/>
      <w:bookmarkEnd w:id="156"/>
      <w:bookmarkEnd w:id="161"/>
      <w:r>
        <w:rPr>
          <w:shd w:fill="EEEEEE" w:val="clear"/>
          <w:lang w:val="de-DE"/>
        </w:rPr>
        <w:t>IT-Verantwortliche</w:t>
      </w:r>
      <w:bookmarkEnd w:id="157"/>
      <w:bookmarkEnd w:id="158"/>
      <w:bookmarkEnd w:id="159"/>
      <w:bookmarkEnd w:id="160"/>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_Toc187327041"/>
      <w:bookmarkStart w:id="166" w:name="_Toc178588056"/>
      <w:bookmarkStart w:id="167" w:name="administratoren"/>
      <w:bookmarkStart w:id="168" w:name="_Toc178761320"/>
      <w:bookmarkStart w:id="169" w:name="_Toc530662890"/>
      <w:bookmarkStart w:id="170" w:name="rl%252525252525252525252525252525252525g"/>
      <w:bookmarkStart w:id="171" w:name="_Toc531165025"/>
      <w:bookmarkEnd w:id="164"/>
      <w:bookmarkEnd w:id="170"/>
      <w:r>
        <w:rPr>
          <w:shd w:fill="EEEEEE" w:val="clear"/>
          <w:lang w:val="de-DE"/>
        </w:rPr>
        <w:t>Administratoren</w:t>
      </w:r>
      <w:bookmarkEnd w:id="165"/>
      <w:bookmarkEnd w:id="166"/>
      <w:bookmarkEnd w:id="167"/>
      <w:bookmarkEnd w:id="168"/>
      <w:bookmarkEnd w:id="169"/>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rl%252525252525252525252525252525252525h"/>
      <w:bookmarkStart w:id="174" w:name="vorgesetzte_del_mit_personalverantwortun"/>
      <w:bookmarkStart w:id="175" w:name="_Toc187327042"/>
      <w:bookmarkStart w:id="176" w:name="_Toc178588057"/>
      <w:bookmarkStart w:id="177" w:name="_Toc530662891"/>
      <w:bookmarkStart w:id="178" w:name="_Toc178761321"/>
      <w:bookmarkStart w:id="179" w:name="_Toc531165026"/>
      <w:bookmarkEnd w:id="172"/>
      <w:bookmarkEnd w:id="173"/>
      <w:r>
        <w:rPr>
          <w:shd w:fill="EEEEEE" w:val="clear"/>
          <w:lang w:val="de-DE"/>
        </w:rPr>
        <w:t>Vorgesetzte</w:t>
      </w:r>
      <w:bookmarkEnd w:id="174"/>
      <w:bookmarkEnd w:id="175"/>
      <w:bookmarkEnd w:id="176"/>
      <w:bookmarkEnd w:id="177"/>
      <w:bookmarkEnd w:id="178"/>
      <w:bookmarkEnd w:id="179"/>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178761322"/>
      <w:bookmarkStart w:id="182" w:name="rl%252525252525252525252525252525252525i"/>
      <w:bookmarkStart w:id="183" w:name="_Toc178588058"/>
      <w:bookmarkStart w:id="184" w:name="del_personaldel_mitarbeiter"/>
      <w:bookmarkStart w:id="185" w:name="_Toc187327043"/>
      <w:bookmarkStart w:id="186" w:name="_Toc530662892"/>
      <w:bookmarkStart w:id="187" w:name="_Toc531165027"/>
      <w:bookmarkEnd w:id="180"/>
      <w:bookmarkEnd w:id="182"/>
      <w:r>
        <w:rPr>
          <w:shd w:fill="EEEEEE" w:val="clear"/>
          <w:lang w:val="de-DE"/>
        </w:rPr>
        <w:t>Mitarbeiter</w:t>
      </w:r>
      <w:bookmarkEnd w:id="181"/>
      <w:bookmarkEnd w:id="183"/>
      <w:bookmarkEnd w:id="184"/>
      <w:bookmarkEnd w:id="185"/>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0"/>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projektverantwortliche"/>
      <w:bookmarkStart w:id="190" w:name="_Toc187327044"/>
      <w:bookmarkStart w:id="191" w:name="rl%252525252525252525252525252525252525j"/>
      <w:bookmarkStart w:id="192" w:name="_Toc178588059"/>
      <w:bookmarkStart w:id="193" w:name="_Toc530662893"/>
      <w:bookmarkStart w:id="194" w:name="_Toc178761323"/>
      <w:bookmarkStart w:id="195" w:name="_Toc531165028"/>
      <w:bookmarkEnd w:id="188"/>
      <w:bookmarkEnd w:id="191"/>
      <w:r>
        <w:rPr>
          <w:shd w:fill="EEEEEE" w:val="clear"/>
          <w:lang w:val="de-DE"/>
        </w:rPr>
        <w:t>Projektverantwortliche</w:t>
      </w:r>
      <w:bookmarkEnd w:id="189"/>
      <w:bookmarkEnd w:id="190"/>
      <w:bookmarkEnd w:id="192"/>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78761324"/>
      <w:bookmarkStart w:id="198" w:name="_Toc530662894"/>
      <w:bookmarkStart w:id="199" w:name="_Toc531165029"/>
      <w:bookmarkStart w:id="200" w:name="rl%252525252525252525252525252525252525k"/>
      <w:bookmarkStart w:id="201" w:name="del_lieferanten_und_sonstige_auftragnehm"/>
      <w:bookmarkStart w:id="202" w:name="_Toc187327045"/>
      <w:bookmarkStart w:id="203" w:name="_Toc178588060"/>
      <w:bookmarkEnd w:id="196"/>
      <w:bookmarkEnd w:id="200"/>
      <w:r>
        <w:rPr>
          <w:shd w:fill="EEEEEE" w:val="clear"/>
          <w:lang w:val="de-DE"/>
        </w:rPr>
        <w:t>Externe</w:t>
      </w:r>
      <w:bookmarkEnd w:id="197"/>
      <w:bookmarkEnd w:id="198"/>
      <w:bookmarkEnd w:id="199"/>
      <w:bookmarkEnd w:id="201"/>
      <w:bookmarkEnd w:id="203"/>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Ref184204380"/>
      <w:bookmarkStart w:id="206" w:name="leitlinie_zur_informationssicherheit_is-"/>
      <w:bookmarkStart w:id="207" w:name="_Toc530662895"/>
      <w:bookmarkStart w:id="208" w:name="_Toc187327046"/>
      <w:bookmarkStart w:id="209" w:name="_Toc531165030"/>
      <w:bookmarkStart w:id="210" w:name="_Toc178588061"/>
      <w:bookmarkStart w:id="211" w:name="rl%252525252525252525252525252525252525l"/>
      <w:bookmarkStart w:id="212" w:name="_Ref184200681"/>
      <w:bookmarkStart w:id="213" w:name="_Toc178761325"/>
      <w:bookmarkEnd w:id="204"/>
      <w:bookmarkEnd w:id="211"/>
      <w:r>
        <w:rPr>
          <w:shd w:fill="EEEEEE" w:val="clear"/>
          <w:lang w:val="de-DE"/>
        </w:rPr>
        <w:t>Leitlinie zur Informationssicherheit (IS-Leitlinie)</w:t>
      </w:r>
      <w:bookmarkEnd w:id="205"/>
      <w:bookmarkEnd w:id="206"/>
      <w:bookmarkEnd w:id="207"/>
      <w:bookmarkEnd w:id="208"/>
      <w:bookmarkEnd w:id="209"/>
      <w:bookmarkEnd w:id="210"/>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Ref184204394"/>
      <w:bookmarkStart w:id="219" w:name="_Toc178761327"/>
      <w:bookmarkStart w:id="220" w:name="allgemeine_anforderungen"/>
      <w:bookmarkStart w:id="221" w:name="_Toc531165031"/>
      <w:bookmarkStart w:id="222" w:name="_Toc530662896"/>
      <w:bookmarkStart w:id="223" w:name="_Toc187327048"/>
      <w:bookmarkStart w:id="224" w:name="_Toc178588062"/>
      <w:bookmarkStart w:id="225" w:name="rl%252525252525252525252525252525252525m"/>
      <w:bookmarkEnd w:id="217"/>
      <w:bookmarkEnd w:id="225"/>
      <w:r>
        <w:rPr>
          <w:shd w:fill="EEEEEE" w:val="clear"/>
          <w:lang w:val="de-DE"/>
        </w:rPr>
        <w:t>Allgemeine Anforderungen</w:t>
      </w:r>
      <w:bookmarkEnd w:id="218"/>
      <w:bookmarkEnd w:id="219"/>
      <w:bookmarkEnd w:id="220"/>
      <w:bookmarkEnd w:id="221"/>
      <w:bookmarkEnd w:id="222"/>
      <w:bookmarkEnd w:id="223"/>
      <w:bookmarkEnd w:id="224"/>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588063"/>
      <w:bookmarkStart w:id="228" w:name="_Toc187327049"/>
      <w:bookmarkStart w:id="229" w:name="_Toc530662897"/>
      <w:bookmarkStart w:id="230" w:name="inhalte"/>
      <w:bookmarkStart w:id="231" w:name="_Toc178761328"/>
      <w:bookmarkStart w:id="232" w:name="_Toc531165032"/>
      <w:bookmarkStart w:id="233" w:name="rl%252525252525252525252525252525252525n"/>
      <w:bookmarkEnd w:id="226"/>
      <w:bookmarkEnd w:id="233"/>
      <w:r>
        <w:rPr>
          <w:shd w:fill="EEEEEE" w:val="clear"/>
          <w:lang w:val="de-DE"/>
        </w:rPr>
        <w:t>Inhalte</w:t>
      </w:r>
      <w:bookmarkEnd w:id="227"/>
      <w:bookmarkEnd w:id="228"/>
      <w:bookmarkEnd w:id="229"/>
      <w:bookmarkEnd w:id="230"/>
      <w:bookmarkEnd w:id="231"/>
      <w:bookmarkEnd w:id="232"/>
    </w:p>
    <w:p>
      <w:pPr>
        <w:pStyle w:val="Normal"/>
        <w:rPr>
          <w:shd w:fill="EEEEEE" w:val="clear"/>
        </w:rPr>
      </w:pPr>
      <w:r>
        <w:rPr>
          <w:shd w:fill="EEEEEE" w:val="clear"/>
          <w:lang w:val="de-DE"/>
        </w:rPr>
        <w:t xml:space="preserve">Die Leitlinie MUSS folgende Anforderungen erfüllen: </w:t>
      </w:r>
    </w:p>
    <w:p>
      <w:pPr>
        <w:pStyle w:val="Liste1"/>
        <w:numPr>
          <w:ilvl w:val="0"/>
          <w:numId w:val="83"/>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531165033"/>
      <w:bookmarkStart w:id="236" w:name="rl%252525252525252525252525252525252525o"/>
      <w:bookmarkStart w:id="237" w:name="_Toc178588064"/>
      <w:bookmarkStart w:id="238" w:name="_Ref184200712"/>
      <w:bookmarkStart w:id="239" w:name="richtlinien_zur_informationssicherheit_i"/>
      <w:bookmarkStart w:id="240" w:name="_Ref184204406"/>
      <w:bookmarkStart w:id="241" w:name="_Toc187327050"/>
      <w:bookmarkStart w:id="242" w:name="_Toc530662898"/>
      <w:bookmarkStart w:id="243" w:name="_Toc178761329"/>
      <w:bookmarkStart w:id="244" w:name="_Ref179378197"/>
      <w:bookmarkEnd w:id="234"/>
      <w:bookmarkEnd w:id="236"/>
      <w:r>
        <w:rPr>
          <w:shd w:fill="EEEEEE" w:val="clear"/>
          <w:lang w:val="de-DE"/>
        </w:rPr>
        <w:t>Richtlinien zur Informationssicherheit (IS-Richtlinien)</w:t>
      </w:r>
      <w:bookmarkEnd w:id="235"/>
      <w:bookmarkEnd w:id="237"/>
      <w:bookmarkEnd w:id="238"/>
      <w:bookmarkEnd w:id="239"/>
      <w:bookmarkEnd w:id="240"/>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allgemeine_anforderungen1"/>
      <w:bookmarkStart w:id="250" w:name="_Toc531165034"/>
      <w:bookmarkStart w:id="251" w:name="rl%252525252525252525252525252525252525p"/>
      <w:bookmarkStart w:id="252" w:name="_Ref184204415"/>
      <w:bookmarkStart w:id="253" w:name="_Toc178588065"/>
      <w:bookmarkStart w:id="254" w:name="_Toc187327052"/>
      <w:bookmarkStart w:id="255" w:name="_Toc530662899"/>
      <w:bookmarkStart w:id="256" w:name="_Toc178761331"/>
      <w:bookmarkEnd w:id="248"/>
      <w:bookmarkEnd w:id="251"/>
      <w:r>
        <w:rPr>
          <w:shd w:fill="EEEEEE" w:val="clear"/>
          <w:lang w:val="de-DE"/>
        </w:rPr>
        <w:t>Allgemeine Anforderungen</w:t>
      </w:r>
      <w:bookmarkEnd w:id="249"/>
      <w:bookmarkEnd w:id="250"/>
      <w:bookmarkEnd w:id="252"/>
      <w:bookmarkEnd w:id="253"/>
      <w:bookmarkEnd w:id="254"/>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178588066"/>
      <w:bookmarkStart w:id="259" w:name="_Toc531165035"/>
      <w:bookmarkStart w:id="260" w:name="inhalte1"/>
      <w:bookmarkStart w:id="261" w:name="_Toc178761332"/>
      <w:bookmarkStart w:id="262" w:name="_Toc187327053"/>
      <w:bookmarkStart w:id="263" w:name="rl%252525252525252525252525252525252525q"/>
      <w:bookmarkStart w:id="264" w:name="_Toc530662900"/>
      <w:bookmarkEnd w:id="257"/>
      <w:bookmarkEnd w:id="263"/>
      <w:r>
        <w:rPr>
          <w:shd w:fill="EEEEEE" w:val="clear"/>
          <w:lang w:val="de-DE"/>
        </w:rPr>
        <w:t>Inhalte</w:t>
      </w:r>
      <w:bookmarkEnd w:id="258"/>
      <w:bookmarkEnd w:id="259"/>
      <w:bookmarkEnd w:id="260"/>
      <w:bookmarkEnd w:id="261"/>
      <w:bookmarkEnd w:id="262"/>
      <w:bookmarkEnd w:id="264"/>
    </w:p>
    <w:p>
      <w:pPr>
        <w:pStyle w:val="Normal"/>
        <w:rPr>
          <w:shd w:fill="EEEEEE" w:val="clear"/>
        </w:rPr>
      </w:pPr>
      <w:r>
        <w:rPr>
          <w:shd w:fill="EEEEEE" w:val="clear"/>
          <w:lang w:val="de-DE"/>
        </w:rPr>
        <w:t>Jede IS-Richtlinie MUSS folgende Anforderungen erfüllen:</w:t>
      </w:r>
    </w:p>
    <w:p>
      <w:pPr>
        <w:pStyle w:val="Liste1"/>
        <w:numPr>
          <w:ilvl w:val="0"/>
          <w:numId w:val="68"/>
        </w:numPr>
        <w:spacing w:lineRule="auto" w:line="250"/>
        <w:rPr>
          <w:shd w:fill="EEEEEE" w:val="clear"/>
          <w:lang w:val="de-DE"/>
        </w:rPr>
      </w:pPr>
      <w:r>
        <w:rPr>
          <w:shd w:fill="EEEEEE" w:val="clear"/>
          <w:lang w:val="de-DE"/>
        </w:rPr>
        <w:t>Sie definiert, für wen sie verbindlich ist (Zielgruppe).</w:t>
      </w:r>
    </w:p>
    <w:p>
      <w:pPr>
        <w:pStyle w:val="Liste1"/>
        <w:numPr>
          <w:ilvl w:val="0"/>
          <w:numId w:val="68"/>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8"/>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Toc178588067"/>
      <w:bookmarkStart w:id="267" w:name="_Ref179188801"/>
      <w:bookmarkStart w:id="268" w:name="_Toc187327054"/>
      <w:bookmarkStart w:id="269" w:name="_Ref179187911"/>
      <w:bookmarkStart w:id="270" w:name="_Ref179189056"/>
      <w:bookmarkStart w:id="271" w:name="_Toc178761333"/>
      <w:bookmarkStart w:id="272" w:name="_Ref179186674"/>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9"/>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regelungen_fuer_nutzer"/>
      <w:bookmarkStart w:id="275" w:name="_Toc178588068"/>
      <w:bookmarkStart w:id="276" w:name="_Toc187327055"/>
      <w:bookmarkStart w:id="277" w:name="_Toc530662901"/>
      <w:bookmarkStart w:id="278" w:name="_Toc178761334"/>
      <w:bookmarkStart w:id="279" w:name="_Toc531165036"/>
      <w:bookmarkStart w:id="280" w:name="_Ref184204449"/>
      <w:bookmarkStart w:id="281" w:name="rl%252525252525252525252525252525252525r"/>
      <w:bookmarkEnd w:id="273"/>
      <w:bookmarkEnd w:id="281"/>
      <w:r>
        <w:rPr>
          <w:shd w:fill="EEEEEE" w:val="clear"/>
          <w:lang w:val="de-DE"/>
        </w:rPr>
        <w:t>Regelungen für Nutzer</w:t>
      </w:r>
      <w:bookmarkEnd w:id="274"/>
      <w:bookmarkEnd w:id="275"/>
      <w:bookmarkEnd w:id="276"/>
      <w:bookmarkEnd w:id="277"/>
      <w:bookmarkEnd w:id="278"/>
      <w:bookmarkEnd w:id="279"/>
      <w:bookmarkEnd w:id="280"/>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2"/>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2"/>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2"/>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2"/>
        </w:numPr>
        <w:rPr>
          <w:shd w:fill="EEEEEE" w:val="clear"/>
          <w:lang w:val="de-DE"/>
        </w:rPr>
      </w:pPr>
      <w:r>
        <w:rPr>
          <w:shd w:fill="EEEEEE" w:val="clear"/>
          <w:lang w:val="de-DE"/>
        </w:rPr>
        <w:t>Privatnutzung</w:t>
      </w:r>
    </w:p>
    <w:p>
      <w:pPr>
        <w:pStyle w:val="10000-DefaultParagraph"/>
        <w:numPr>
          <w:ilvl w:val="1"/>
          <w:numId w:val="82"/>
        </w:numPr>
        <w:rPr>
          <w:shd w:fill="EEEEEE" w:val="clear"/>
          <w:lang w:val="de-DE"/>
        </w:rPr>
      </w:pPr>
      <w:r>
        <w:rPr>
          <w:shd w:fill="EEEEEE" w:val="clear"/>
          <w:lang w:val="de-DE"/>
        </w:rPr>
        <w:t>Es wird definiert, ob die private Nutzung der IT erlaubt ist.</w:t>
      </w:r>
    </w:p>
    <w:p>
      <w:pPr>
        <w:pStyle w:val="10000-DefaultParagraph"/>
        <w:numPr>
          <w:ilvl w:val="1"/>
          <w:numId w:val="82"/>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2"/>
        </w:numPr>
        <w:rPr>
          <w:shd w:fill="EEEEEE" w:val="clear"/>
          <w:lang w:val="de-DE"/>
        </w:rPr>
      </w:pPr>
      <w:r>
        <w:rPr>
          <w:shd w:fill="EEEEEE" w:val="clear"/>
          <w:lang w:val="de-DE"/>
        </w:rPr>
        <w:t>Grundlegende Verhaltensregeln</w:t>
      </w:r>
    </w:p>
    <w:p>
      <w:pPr>
        <w:pStyle w:val="10000-DefaultParagraph"/>
        <w:numPr>
          <w:ilvl w:val="1"/>
          <w:numId w:val="82"/>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2"/>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2"/>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2"/>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2"/>
        </w:numPr>
        <w:rPr>
          <w:shd w:fill="EEEEEE" w:val="clear"/>
          <w:lang w:val="de-DE"/>
        </w:rPr>
      </w:pPr>
      <w:r>
        <w:rPr>
          <w:shd w:fill="EEEEEE" w:val="clear"/>
          <w:lang w:val="de-DE"/>
        </w:rPr>
        <w:t>Authentifizierungsmerkmale werden nicht eigenmächtig weitergegeben.</w:t>
      </w:r>
    </w:p>
    <w:p>
      <w:pPr>
        <w:pStyle w:val="10000-DefaultParagraph"/>
        <w:numPr>
          <w:ilvl w:val="0"/>
          <w:numId w:val="82"/>
        </w:numPr>
        <w:rPr>
          <w:shd w:fill="EEEEEE" w:val="clear"/>
          <w:lang w:val="de-DE"/>
        </w:rPr>
      </w:pPr>
      <w:r>
        <w:rPr>
          <w:shd w:fill="EEEEEE" w:val="clear"/>
          <w:lang w:val="de-DE"/>
        </w:rPr>
        <w:t>Umgang mit Informationen der Organisation</w:t>
      </w:r>
    </w:p>
    <w:p>
      <w:pPr>
        <w:pStyle w:val="10000-DefaultParagraph"/>
        <w:numPr>
          <w:ilvl w:val="1"/>
          <w:numId w:val="82"/>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2"/>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2"/>
        </w:numPr>
        <w:rPr>
          <w:shd w:fill="EEEEEE" w:val="clear"/>
          <w:lang w:val="de-DE"/>
        </w:rPr>
      </w:pPr>
      <w:r>
        <w:rPr>
          <w:shd w:fill="EEEEEE" w:val="clear"/>
          <w:lang w:val="de-DE"/>
        </w:rPr>
        <w:t xml:space="preserve">Informationsfluss bei Abwesenheit </w:t>
      </w:r>
    </w:p>
    <w:p>
      <w:pPr>
        <w:pStyle w:val="10000-DefaultParagraph"/>
        <w:numPr>
          <w:ilvl w:val="1"/>
          <w:numId w:val="8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2"/>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2"/>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2"/>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530662902"/>
      <w:bookmarkStart w:id="286" w:name="_Toc178588069"/>
      <w:bookmarkStart w:id="287" w:name="_Toc531165037"/>
      <w:bookmarkStart w:id="288" w:name="_Toc187327056"/>
      <w:bookmarkStart w:id="289" w:name="_Toc178761335"/>
      <w:bookmarkStart w:id="290" w:name="del_6.5del_weitere_regelungen"/>
      <w:bookmarkStart w:id="291" w:name="rl%252525252525252525252525252525252525s"/>
      <w:bookmarkEnd w:id="284"/>
      <w:bookmarkEnd w:id="291"/>
      <w:r>
        <w:rPr>
          <w:shd w:fill="EEEEEE" w:val="clear"/>
          <w:lang w:val="de-DE"/>
        </w:rPr>
        <w:t xml:space="preserve">Weitere </w:t>
      </w:r>
      <w:bookmarkEnd w:id="285"/>
      <w:bookmarkEnd w:id="286"/>
      <w:bookmarkEnd w:id="287"/>
      <w:bookmarkEnd w:id="289"/>
      <w:bookmarkEnd w:id="290"/>
      <w:r>
        <w:rPr>
          <w:shd w:fill="EEEEEE" w:val="clear"/>
          <w:lang w:val="de-DE"/>
        </w:rPr>
        <w:t>Richtlinien</w:t>
      </w:r>
      <w:bookmarkEnd w:id="288"/>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Toc178761336"/>
      <w:bookmarkStart w:id="294" w:name="_Toc530662903"/>
      <w:bookmarkStart w:id="295" w:name="_Toc187327057"/>
      <w:bookmarkStart w:id="296" w:name="_Toc531165038"/>
      <w:bookmarkStart w:id="297" w:name="_Toc178588070"/>
      <w:bookmarkStart w:id="298" w:name="mitarbeiter_del_personaldel"/>
      <w:bookmarkStart w:id="299" w:name="_Ref184204459"/>
      <w:bookmarkStart w:id="300" w:name="rl%252525252525252525252525252525252525t"/>
      <w:bookmarkEnd w:id="292"/>
      <w:bookmarkEnd w:id="300"/>
      <w:r>
        <w:rPr>
          <w:shd w:fill="EEEEEE" w:val="clear"/>
          <w:lang w:val="de-DE"/>
        </w:rPr>
        <w:t>Mitarbeiter</w:t>
      </w:r>
      <w:bookmarkEnd w:id="293"/>
      <w:bookmarkEnd w:id="294"/>
      <w:bookmarkEnd w:id="295"/>
      <w:bookmarkEnd w:id="296"/>
      <w:bookmarkEnd w:id="297"/>
      <w:bookmarkEnd w:id="298"/>
      <w:bookmarkEnd w:id="299"/>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530662904"/>
      <w:bookmarkStart w:id="305" w:name="_Toc178761337"/>
      <w:bookmarkStart w:id="306" w:name="_Toc187327059"/>
      <w:bookmarkStart w:id="307" w:name="_Toc531165039"/>
      <w:bookmarkStart w:id="308" w:name="rl%252525252525252525252525252525252525u"/>
      <w:bookmarkStart w:id="309" w:name="_Toc178588071"/>
      <w:bookmarkEnd w:id="303"/>
      <w:bookmarkEnd w:id="308"/>
      <w:r>
        <w:rPr>
          <w:shd w:fill="EEEEEE" w:val="clear"/>
          <w:lang w:val="de-DE"/>
        </w:rPr>
        <w:t>Vor Aufnahme der Tätigkeit</w:t>
      </w:r>
      <w:bookmarkEnd w:id="304"/>
      <w:bookmarkEnd w:id="305"/>
      <w:bookmarkEnd w:id="306"/>
      <w:bookmarkEnd w:id="307"/>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78761338"/>
      <w:bookmarkStart w:id="312" w:name="_Ref184204468"/>
      <w:bookmarkStart w:id="313" w:name="rl%252525252525252525252525252525252525v"/>
      <w:bookmarkStart w:id="314" w:name="_Toc530662905"/>
      <w:bookmarkStart w:id="315" w:name="_Toc187327060"/>
      <w:bookmarkStart w:id="316" w:name="_Toc531165040"/>
      <w:bookmarkStart w:id="317" w:name="_Toc178588072"/>
      <w:bookmarkEnd w:id="310"/>
      <w:bookmarkEnd w:id="313"/>
      <w:r>
        <w:rPr>
          <w:shd w:fill="EEEEEE" w:val="clear"/>
          <w:lang w:val="de-DE"/>
        </w:rPr>
        <w:t>Aufnahme der Tätigkeit</w:t>
      </w:r>
      <w:bookmarkEnd w:id="311"/>
      <w:bookmarkEnd w:id="312"/>
      <w:bookmarkEnd w:id="314"/>
      <w:bookmarkEnd w:id="315"/>
      <w:bookmarkEnd w:id="316"/>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531165041"/>
      <w:bookmarkStart w:id="320" w:name="_Toc530662906"/>
      <w:bookmarkStart w:id="321" w:name="_Ref184204478"/>
      <w:bookmarkStart w:id="322" w:name="_Toc178761339"/>
      <w:bookmarkStart w:id="323" w:name="beendigung_oder_wechsel_der_anstellung"/>
      <w:bookmarkStart w:id="324" w:name="rl%252525252525252525252525252525252525w"/>
      <w:bookmarkStart w:id="325" w:name="_Toc178588073"/>
      <w:bookmarkStart w:id="326" w:name="_Toc187327061"/>
      <w:bookmarkEnd w:id="318"/>
      <w:bookmarkEnd w:id="324"/>
      <w:r>
        <w:rPr>
          <w:shd w:fill="EEEEEE" w:val="clear"/>
          <w:lang w:val="de-DE"/>
        </w:rPr>
        <w:t xml:space="preserve">Beendigung oder Wechsel der </w:t>
      </w:r>
      <w:bookmarkEnd w:id="323"/>
      <w:r>
        <w:rPr>
          <w:shd w:fill="EEEEEE" w:val="clear"/>
          <w:lang w:val="de-DE"/>
        </w:rPr>
        <w:t>Tätigkeit</w:t>
      </w:r>
      <w:bookmarkEnd w:id="319"/>
      <w:bookmarkEnd w:id="320"/>
      <w:bookmarkEnd w:id="321"/>
      <w:bookmarkEnd w:id="322"/>
      <w:bookmarkEnd w:id="325"/>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wissen"/>
      <w:bookmarkStart w:id="329" w:name="_Toc530662907"/>
      <w:bookmarkStart w:id="330" w:name="_Toc531165042"/>
      <w:bookmarkStart w:id="331" w:name="rl%252525252525252525252525252525252525x"/>
      <w:bookmarkStart w:id="332" w:name="_Toc178761340"/>
      <w:bookmarkStart w:id="333" w:name="_Ref184204485"/>
      <w:bookmarkStart w:id="334" w:name="_Toc187327062"/>
      <w:bookmarkStart w:id="335" w:name="_Toc178588074"/>
      <w:bookmarkEnd w:id="327"/>
      <w:bookmarkEnd w:id="331"/>
      <w:r>
        <w:rPr>
          <w:shd w:fill="EEEEEE" w:val="clear"/>
          <w:lang w:val="de-DE"/>
        </w:rPr>
        <w:t>Wissen</w:t>
      </w:r>
      <w:bookmarkEnd w:id="328"/>
      <w:bookmarkEnd w:id="329"/>
      <w:bookmarkEnd w:id="330"/>
      <w:bookmarkEnd w:id="332"/>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_Ref184204495"/>
      <w:bookmarkStart w:id="340" w:name="aktualitaet_des_wissens"/>
      <w:bookmarkStart w:id="341" w:name="_Toc178588075"/>
      <w:bookmarkStart w:id="342" w:name="_Toc530662908"/>
      <w:bookmarkStart w:id="343" w:name="_Toc187327064"/>
      <w:bookmarkStart w:id="344" w:name="rl%252525252525252525252525252525252525y"/>
      <w:bookmarkStart w:id="345" w:name="_Toc531165043"/>
      <w:bookmarkStart w:id="346" w:name="_Toc178761341"/>
      <w:bookmarkEnd w:id="338"/>
      <w:bookmarkEnd w:id="344"/>
      <w:r>
        <w:rPr>
          <w:lang w:val="de-DE"/>
        </w:rPr>
        <w:t>Aktualität des Wissens</w:t>
      </w:r>
      <w:bookmarkEnd w:id="339"/>
      <w:bookmarkEnd w:id="340"/>
      <w:bookmarkEnd w:id="341"/>
      <w:bookmarkEnd w:id="342"/>
      <w:bookmarkEnd w:id="343"/>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530662909"/>
      <w:bookmarkStart w:id="349" w:name="_Ref184300217"/>
      <w:bookmarkStart w:id="350" w:name="_Toc531165044"/>
      <w:bookmarkStart w:id="351" w:name="_Toc178588076"/>
      <w:bookmarkStart w:id="352" w:name="schulung_und_sensibilisierung_del_sensib"/>
      <w:bookmarkStart w:id="353" w:name="_Toc187327065"/>
      <w:bookmarkStart w:id="354" w:name="_Toc178761342"/>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178588078"/>
      <w:bookmarkStart w:id="360" w:name="_Toc531165046"/>
      <w:bookmarkStart w:id="361" w:name="_Toc178761344"/>
      <w:bookmarkStart w:id="362" w:name="_Toc187327068"/>
      <w:bookmarkStart w:id="363" w:name="_Toc530662911"/>
      <w:bookmarkStart w:id="364" w:name="prozesse"/>
      <w:bookmarkStart w:id="365" w:name="rl%252525252525252525252525252525252525z"/>
      <w:bookmarkEnd w:id="358"/>
      <w:bookmarkEnd w:id="365"/>
      <w:r>
        <w:rPr>
          <w:shd w:fill="EEEEEE" w:val="clear"/>
          <w:lang w:val="de-DE"/>
        </w:rPr>
        <w:t>Prozesse</w:t>
      </w:r>
      <w:bookmarkEnd w:id="359"/>
      <w:bookmarkEnd w:id="360"/>
      <w:bookmarkEnd w:id="361"/>
      <w:bookmarkEnd w:id="362"/>
      <w:bookmarkEnd w:id="363"/>
      <w:bookmarkEnd w:id="36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Ref178762353"/>
      <w:bookmarkStart w:id="369" w:name="_Toc178588079"/>
      <w:bookmarkStart w:id="370" w:name="_Ref178762340"/>
      <w:bookmarkStart w:id="371" w:name="_Toc187327069"/>
      <w:bookmarkStart w:id="372" w:name="_Toc178761345"/>
      <w:bookmarkStart w:id="373" w:name="rl%2525252525252525252525252525252525210"/>
      <w:bookmarkEnd w:id="367"/>
      <w:bookmarkEnd w:id="373"/>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69"/>
      <w:bookmarkEnd w:id="370"/>
      <w:bookmarkEnd w:id="371"/>
      <w:bookmarkEnd w:id="372"/>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9"/>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9"/>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Toc187327070"/>
      <w:bookmarkStart w:id="379" w:name="_Toc178761346"/>
      <w:bookmarkStart w:id="380" w:name="_Toc178588080"/>
      <w:bookmarkStart w:id="381" w:name="rl%2525252525252525252525252525252525211"/>
      <w:bookmarkStart w:id="382" w:name="_Ref184201031"/>
      <w:bookmarkStart w:id="383" w:name="_Ref184201086"/>
      <w:bookmarkStart w:id="384" w:name="_Ref184200952"/>
      <w:bookmarkStart w:id="385" w:name="_Ref179186143"/>
      <w:bookmarkEnd w:id="377"/>
      <w:bookmarkEnd w:id="381"/>
      <w:r>
        <w:rPr>
          <w:shd w:fill="EEEEEE" w:val="clear"/>
          <w:lang w:val="de-DE"/>
        </w:rPr>
        <w:t xml:space="preserve">Kritische </w:t>
      </w:r>
      <w:bookmarkStart w:id="386" w:name="_Toc531165048"/>
      <w:bookmarkStart w:id="387" w:name="it-ressourcen_del_it-systeme_mobile_date"/>
      <w:bookmarkStart w:id="388" w:name="_Toc530662913"/>
      <w:r>
        <w:rPr>
          <w:shd w:fill="EEEEEE" w:val="clear"/>
          <w:lang w:val="de-DE"/>
        </w:rPr>
        <w:t>IT-Ressourcen</w:t>
      </w:r>
      <w:bookmarkEnd w:id="378"/>
      <w:bookmarkEnd w:id="379"/>
      <w:bookmarkEnd w:id="380"/>
      <w:bookmarkEnd w:id="382"/>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it-systeme"/>
      <w:bookmarkStart w:id="392" w:name="_Toc178761347"/>
      <w:bookmarkStart w:id="393" w:name="_Toc178588081"/>
      <w:bookmarkStart w:id="394" w:name="_Toc187327071"/>
      <w:bookmarkStart w:id="395" w:name="_Toc530662914"/>
      <w:bookmarkStart w:id="396" w:name="_Toc531165049"/>
      <w:bookmarkStart w:id="397" w:name="rl%2525252525252525252525252525252525212"/>
      <w:bookmarkEnd w:id="390"/>
      <w:bookmarkEnd w:id="397"/>
      <w:r>
        <w:rPr>
          <w:shd w:fill="EEEEEE" w:val="clear"/>
          <w:lang w:val="de-DE"/>
        </w:rPr>
        <w:t>IT-Systeme</w:t>
      </w:r>
      <w:bookmarkEnd w:id="391"/>
      <w:bookmarkEnd w:id="392"/>
      <w:bookmarkEnd w:id="393"/>
      <w:bookmarkEnd w:id="394"/>
      <w:bookmarkEnd w:id="395"/>
      <w:bookmarkEnd w:id="396"/>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78761348"/>
      <w:bookmarkStart w:id="402" w:name="_Toc187327073"/>
      <w:bookmarkStart w:id="403" w:name="_Ref179186163"/>
      <w:bookmarkStart w:id="404" w:name="_Ref179186274"/>
      <w:bookmarkStart w:id="405" w:name="inventarisierung_und_dokumentation"/>
      <w:bookmarkStart w:id="406" w:name="rl%2525252525252525252525252525252525213"/>
      <w:bookmarkStart w:id="407" w:name="_Toc178588082"/>
      <w:bookmarkStart w:id="408" w:name="_Toc530662915"/>
      <w:bookmarkStart w:id="409" w:name="_Toc531165050"/>
      <w:bookmarkEnd w:id="400"/>
      <w:bookmarkEnd w:id="406"/>
      <w:r>
        <w:rPr>
          <w:shd w:fill="EEEEEE" w:val="clear"/>
          <w:lang w:val="de-DE"/>
        </w:rPr>
        <w:t>Inventarisierung</w:t>
      </w:r>
      <w:bookmarkEnd w:id="401"/>
      <w:bookmarkEnd w:id="402"/>
      <w:bookmarkEnd w:id="403"/>
      <w:bookmarkEnd w:id="404"/>
      <w:bookmarkEnd w:id="405"/>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531165051"/>
      <w:bookmarkStart w:id="412" w:name="lebenszyklus"/>
      <w:bookmarkStart w:id="413" w:name="_Toc178761349"/>
      <w:bookmarkStart w:id="414" w:name="rl%2525252525252525252525252525252525214"/>
      <w:bookmarkStart w:id="415" w:name="_Toc178588083"/>
      <w:bookmarkStart w:id="416" w:name="_Toc187327074"/>
      <w:bookmarkStart w:id="417" w:name="_Toc530662916"/>
      <w:bookmarkEnd w:id="410"/>
      <w:bookmarkEnd w:id="414"/>
      <w:r>
        <w:rPr>
          <w:shd w:fill="EEEEEE" w:val="clear"/>
          <w:lang w:val="de-DE"/>
        </w:rPr>
        <w:t>Lebenszyklus</w:t>
      </w:r>
      <w:bookmarkEnd w:id="411"/>
      <w:bookmarkEnd w:id="412"/>
      <w:bookmarkEnd w:id="413"/>
      <w:bookmarkEnd w:id="415"/>
      <w:bookmarkEnd w:id="416"/>
      <w:bookmarkEnd w:id="417"/>
    </w:p>
    <w:p>
      <w:pPr>
        <w:pStyle w:val="Heading3"/>
        <w:numPr>
          <w:ilvl w:val="0"/>
          <w:numId w:val="0"/>
        </w:numPr>
        <w:ind w:hanging="0" w:left="0"/>
        <w:rPr>
          <w:shd w:fill="EEEEEE" w:val="clear"/>
          <w:del w:id="11" w:author="Mark Semmler" w:date="2026-01-20T08:12:02Z"/>
        </w:rPr>
      </w:pPr>
      <w:bookmarkStart w:id="418" w:name="__RefHeading___Toc15433_3808824729"/>
      <w:bookmarkStart w:id="419" w:name="_Toc187327075_Copy_1_Copy_1_Copy_1_Copy_"/>
      <w:bookmarkEnd w:id="418"/>
      <w:del w:id="9" w:author="Mark Semmler" w:date="2026-01-18T10:50:59Z">
        <w:r>
          <w:rPr>
            <w:shd w:fill="EEEEEE" w:val="clear"/>
            <w:lang w:val="de-DE"/>
          </w:rPr>
          <w:delText>Beschreibung</w:delText>
        </w:r>
      </w:del>
      <w:bookmarkEnd w:id="419"/>
      <w:del w:id="10" w:author="Mark Semmler" w:date="2026-01-20T08:12:04Z">
        <w:r>
          <w:rPr>
            <w:shd w:fill="EEEEEE" w:val="clear"/>
            <w:lang w:val="de-DE"/>
          </w:rPr>
          <w:commentReference w:id="2"/>
        </w:r>
      </w:del>
    </w:p>
    <w:p>
      <w:pPr>
        <w:pStyle w:val="Heading3"/>
        <w:keepNext w:val="true"/>
        <w:keepLines/>
        <w:widowControl/>
        <w:numPr>
          <w:ilvl w:val="0"/>
          <w:numId w:val="0"/>
        </w:numPr>
        <w:suppressAutoHyphens w:val="false"/>
        <w:overflowPunct w:val="false"/>
        <w:bidi w:val="0"/>
        <w:spacing w:lineRule="auto" w:line="247" w:before="120" w:after="120"/>
        <w:ind w:hanging="0" w:left="0"/>
        <w:jc w:val="both"/>
        <w:rPr>
          <w:shd w:fill="EEEEEE" w:val="clear"/>
        </w:rPr>
      </w:pPr>
      <w:del w:id="12" w:author="Mark Semmler" w:date="2026-01-18T10:50:59Z">
        <w:r>
          <w:rPr>
            <w:shd w:fill="EEEEEE" w:val="clear"/>
            <w:lang w:val="de-DE"/>
          </w:rPr>
          <w:delText xml:space="preserve">IT-Systeme bilden eine abgeschlossene Funktionseinheit aus Hard- und Software (siehe Abschnitt </w:delText>
        </w:r>
      </w:del>
      <w:del w:id="13" w:author="Mark Semmler" w:date="2026-01-18T10:50:59Z">
        <w:r>
          <w:rPr>
            <w:shd w:fill="EEEEEE" w:val="clear"/>
            <w:lang w:val="de-DE"/>
          </w:rPr>
          <w:fldChar w:fldCharType="begin"/>
        </w:r>
        <w:r>
          <w:rPr>
            <w:shd w:fill="EEEEEE" w:val="clear"/>
            <w:lang w:val="de-DE"/>
          </w:rPr>
          <w:delInstrText xml:space="preserve"> REF _Ref178769569 \n \n \h </w:delInstrText>
        </w:r>
        <w:r>
          <w:rPr>
            <w:shd w:fill="EEEEEE" w:val="clear"/>
            <w:lang w:val="de-DE"/>
          </w:rPr>
          <w:fldChar w:fldCharType="separate"/>
        </w:r>
        <w:r>
          <w:rPr>
            <w:shd w:fill="EEEEEE" w:val="clear"/>
            <w:lang w:val="de-DE"/>
          </w:rPr>
          <w:delText>10.4</w:delText>
        </w:r>
        <w:r>
          <w:rPr>
            <w:shd w:fill="EEEEEE" w:val="clear"/>
            <w:lang w:val="de-DE"/>
          </w:rPr>
          <w:fldChar w:fldCharType="end"/>
        </w:r>
      </w:del>
      <w:del w:id="14" w:author="Mark Semmler" w:date="2026-01-18T10:50:59Z">
        <w:r>
          <w:rPr>
            <w:shd w:fill="EEEEEE" w:val="clear"/>
            <w:lang w:val="de-DE"/>
          </w:rPr>
          <w:delText xml:space="preserve">). Sie unterliegen einem Lebenszyklus, der sich von der </w:delText>
        </w:r>
      </w:del>
      <w:del w:id="15" w:author="Mark Semmler" w:date="2026-01-18T10:50:59Z">
        <w:r>
          <w:rPr>
            <w:shd w:fill="auto" w:val="clear"/>
            <w:lang w:val="de-DE"/>
          </w:rPr>
          <w:delText xml:space="preserve">Beschaffung </w:delText>
        </w:r>
      </w:del>
      <w:del w:id="16" w:author="Mark Semmler" w:date="2026-01-18T10:50:59Z">
        <w:r>
          <w:rPr>
            <w:shd w:fill="EEEEEE" w:val="clear"/>
            <w:lang w:val="de-DE"/>
          </w:rPr>
          <w:delText>bis zur Ausmusterung erstreckt.</w:delText>
        </w:r>
      </w:del>
    </w:p>
    <w:p>
      <w:pPr>
        <w:pStyle w:val="Heading3"/>
        <w:ind w:hanging="0" w:left="0"/>
        <w:rPr>
          <w:shd w:fill="EEEEEE" w:val="clear"/>
        </w:rPr>
      </w:pPr>
      <w:bookmarkStart w:id="420" w:name="__RefHeading___inbetriebnahme_und_aender"/>
      <w:bookmarkStart w:id="421" w:name="_Toc187327076"/>
      <w:bookmarkStart w:id="422" w:name="_Toc530662917"/>
      <w:bookmarkStart w:id="423" w:name="_Toc178761350"/>
      <w:bookmarkStart w:id="424" w:name="_Toc531165052"/>
      <w:bookmarkStart w:id="425" w:name="_Ref178769419"/>
      <w:bookmarkStart w:id="426" w:name="_Ref178769481"/>
      <w:bookmarkStart w:id="427" w:name="rl%2525252525252525252525252525252525215"/>
      <w:bookmarkStart w:id="428" w:name="inbetriebnahme_und_aenderung"/>
      <w:bookmarkStart w:id="429" w:name="_Ref178769420"/>
      <w:bookmarkEnd w:id="420"/>
      <w:bookmarkEnd w:id="427"/>
      <w:r>
        <w:rPr/>
        <w:t>Inbetriebnahme und Änderung</w:t>
      </w:r>
      <w:bookmarkEnd w:id="421"/>
      <w:bookmarkEnd w:id="422"/>
      <w:bookmarkEnd w:id="423"/>
      <w:bookmarkEnd w:id="424"/>
      <w:bookmarkEnd w:id="425"/>
      <w:bookmarkEnd w:id="426"/>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rl%2525252525252525252525252525252525216"/>
      <w:bookmarkStart w:id="432" w:name="_Toc531165053"/>
      <w:bookmarkStart w:id="433" w:name="_Toc530662918"/>
      <w:bookmarkStart w:id="434" w:name="_Toc187327077"/>
      <w:bookmarkStart w:id="435" w:name="ausmusterung_und_del_weiterverwendungdel"/>
      <w:bookmarkStart w:id="436" w:name="_Toc178761351"/>
      <w:bookmarkStart w:id="437" w:name="_Ref178769453"/>
      <w:bookmarkEnd w:id="430"/>
      <w:bookmarkEnd w:id="431"/>
      <w:r>
        <w:rPr>
          <w:shd w:fill="EEEEEE" w:val="clear"/>
          <w:lang w:val="de-DE"/>
        </w:rPr>
        <w:t>Ausmusterung und Wiederverwendung</w:t>
      </w:r>
      <w:bookmarkEnd w:id="432"/>
      <w:bookmarkEnd w:id="433"/>
      <w:bookmarkEnd w:id="434"/>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178588084"/>
      <w:bookmarkStart w:id="440" w:name="basisschutz"/>
      <w:bookmarkStart w:id="441" w:name="_Ref178769569"/>
      <w:bookmarkStart w:id="442" w:name="_Toc187327078"/>
      <w:bookmarkStart w:id="443" w:name="_Toc178761352"/>
      <w:bookmarkStart w:id="444" w:name="_Toc531165054"/>
      <w:bookmarkStart w:id="445" w:name="rl%2525252525252525252525252525252525217"/>
      <w:bookmarkStart w:id="446" w:name="_Toc530662919"/>
      <w:bookmarkEnd w:id="438"/>
      <w:bookmarkEnd w:id="445"/>
      <w:r>
        <w:rPr>
          <w:lang w:val="de-DE"/>
        </w:rPr>
        <w:t>Basisschutz</w:t>
      </w:r>
      <w:bookmarkEnd w:id="439"/>
      <w:bookmarkEnd w:id="440"/>
      <w:bookmarkEnd w:id="441"/>
      <w:bookmarkEnd w:id="442"/>
      <w:bookmarkEnd w:id="443"/>
      <w:bookmarkEnd w:id="444"/>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1165055"/>
      <w:bookmarkStart w:id="451" w:name="_Toc187327080"/>
      <w:bookmarkStart w:id="452" w:name="rl%2525252525252525252525252525252525218"/>
      <w:bookmarkStart w:id="453" w:name="_Toc530662920"/>
      <w:bookmarkStart w:id="454" w:name="_Toc178761353"/>
      <w:bookmarkStart w:id="455" w:name="_Ref184204527"/>
      <w:bookmarkStart w:id="456" w:name="del_updatesdel_software"/>
      <w:bookmarkEnd w:id="449"/>
      <w:bookmarkEnd w:id="452"/>
      <w:r>
        <w:rPr>
          <w:shd w:fill="EEEEEE" w:val="clear"/>
          <w:lang w:val="de-DE"/>
        </w:rPr>
        <w:t>Software</w:t>
      </w:r>
      <w:bookmarkEnd w:id="450"/>
      <w:bookmarkEnd w:id="451"/>
      <w:bookmarkEnd w:id="453"/>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531165056"/>
      <w:bookmarkStart w:id="459" w:name="rl%2525252525252525252525252525252525219"/>
      <w:bookmarkStart w:id="460" w:name="beschraenkung_des_netzwerkverkehrs"/>
      <w:bookmarkStart w:id="461" w:name="_Ref184204544"/>
      <w:bookmarkStart w:id="462" w:name="_Toc178761354"/>
      <w:bookmarkStart w:id="463" w:name="_Toc530662921"/>
      <w:bookmarkStart w:id="464" w:name="_Toc187327081"/>
      <w:bookmarkEnd w:id="457"/>
      <w:bookmarkEnd w:id="459"/>
      <w:r>
        <w:rPr>
          <w:shd w:fill="EEEEEE" w:val="clear"/>
          <w:lang w:val="de-DE"/>
        </w:rPr>
        <w:t>Beschränkung des Netzwerkverkehrs</w:t>
      </w:r>
      <w:bookmarkEnd w:id="458"/>
      <w:bookmarkEnd w:id="460"/>
      <w:bookmarkEnd w:id="461"/>
      <w:bookmarkEnd w:id="462"/>
      <w:bookmarkEnd w:id="463"/>
      <w:bookmarkEnd w:id="46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4"/>
        </w:numPr>
        <w:spacing w:lineRule="auto" w:line="250"/>
        <w:rPr>
          <w:strike/>
        </w:rPr>
      </w:pPr>
      <w:commentRangeStart w:id="3"/>
      <w:r>
        <w:rPr>
          <w:rFonts w:eastAsia="Arial" w:cs="DejaVu Sans"/>
          <w:strike/>
          <w:color w:val="000000"/>
          <w:shd w:fill="auto" w:val="clear"/>
          <w:lang w:val="de-DE" w:eastAsia="en-US" w:bidi="ar-SA"/>
        </w:rPr>
        <w:t>Es handelt sich um IT-Systeme, die zentrale oder sicherheitskritische Funktionen bereitstellen.</w:t>
      </w:r>
      <w:commentRangeEnd w:id="3"/>
      <w:r>
        <w:commentReference w:id="3"/>
      </w:r>
      <w:r>
        <w:rPr>
          <w:rFonts w:eastAsia="Arial" w:cs="DejaVu Sans"/>
          <w:strike/>
          <w:color w:val="000000"/>
          <w:shd w:fill="auto" w:val="clear"/>
          <w:lang w:val="de-DE" w:eastAsia="en-US" w:bidi="ar-SA"/>
        </w:rPr>
      </w:r>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187327082"/>
      <w:bookmarkStart w:id="467" w:name="rl%252525252525252525252525252525252521a"/>
      <w:bookmarkStart w:id="468" w:name="_Toc531165057"/>
      <w:bookmarkStart w:id="469" w:name="_Toc178761355"/>
      <w:bookmarkStart w:id="470" w:name="protokollierung"/>
      <w:bookmarkStart w:id="471" w:name="_Ref184204555"/>
      <w:bookmarkStart w:id="472" w:name="_Toc530662922"/>
      <w:bookmarkEnd w:id="465"/>
      <w:bookmarkEnd w:id="467"/>
      <w:r>
        <w:rPr>
          <w:lang w:val="de-DE"/>
        </w:rPr>
        <w:t>Protokollierung</w:t>
      </w:r>
      <w:bookmarkEnd w:id="466"/>
      <w:bookmarkEnd w:id="468"/>
      <w:bookmarkEnd w:id="469"/>
      <w:bookmarkEnd w:id="470"/>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_Toc530662923"/>
      <w:bookmarkStart w:id="475" w:name="externe_schnittstellen_und_laufwerke"/>
      <w:bookmarkStart w:id="476" w:name="_Toc178761356"/>
      <w:bookmarkStart w:id="477" w:name="_Toc531165058"/>
      <w:bookmarkStart w:id="478" w:name="rl%252525252525252525252525252525252521b"/>
      <w:bookmarkStart w:id="479" w:name="_Toc187327083"/>
      <w:bookmarkEnd w:id="473"/>
      <w:bookmarkEnd w:id="478"/>
      <w:r>
        <w:rPr>
          <w:shd w:fill="EEEEEE" w:val="clear"/>
          <w:lang w:val="de-DE"/>
        </w:rPr>
        <w:t>Externe Schnittstellen und Laufwerke</w:t>
      </w:r>
      <w:bookmarkEnd w:id="474"/>
      <w:bookmarkEnd w:id="475"/>
      <w:bookmarkEnd w:id="476"/>
      <w:bookmarkEnd w:id="477"/>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_Toc531165059"/>
      <w:bookmarkStart w:id="482" w:name="rl%252525252525252525252525252525252521c"/>
      <w:bookmarkStart w:id="483" w:name="_Toc187327084"/>
      <w:bookmarkStart w:id="484" w:name="_Toc178761357"/>
      <w:bookmarkStart w:id="485" w:name="_Toc530662924"/>
      <w:bookmarkStart w:id="486" w:name="_Ref184811333"/>
      <w:bookmarkStart w:id="487" w:name="schadsoftware"/>
      <w:bookmarkEnd w:id="480"/>
      <w:bookmarkEnd w:id="482"/>
      <w:r>
        <w:rPr>
          <w:shd w:fill="EEEEEE" w:val="clear"/>
          <w:lang w:val="de-DE"/>
        </w:rPr>
        <w:t>Schadsoftware</w:t>
      </w:r>
      <w:bookmarkEnd w:id="481"/>
      <w:bookmarkEnd w:id="483"/>
      <w:bookmarkEnd w:id="484"/>
      <w:bookmarkEnd w:id="485"/>
      <w:bookmarkEnd w:id="486"/>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starten_von_fremden_medien"/>
      <w:bookmarkStart w:id="491" w:name="_Toc187327085"/>
      <w:bookmarkStart w:id="492" w:name="_Toc531165060"/>
      <w:bookmarkStart w:id="493" w:name="rl%252525252525252525252525252525252521d"/>
      <w:bookmarkStart w:id="494" w:name="_Toc530662925"/>
      <w:bookmarkStart w:id="495" w:name="_Toc178761358"/>
      <w:bookmarkEnd w:id="489"/>
      <w:bookmarkEnd w:id="493"/>
      <w:r>
        <w:rPr>
          <w:shd w:fill="EEEEEE" w:val="clear"/>
          <w:lang w:val="de-DE"/>
        </w:rPr>
        <w:t>Starten von fremden Medien</w:t>
      </w:r>
      <w:bookmarkEnd w:id="490"/>
      <w:bookmarkEnd w:id="491"/>
      <w:bookmarkEnd w:id="492"/>
      <w:bookmarkEnd w:id="494"/>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rl%252525252525252525252525252525252521e"/>
      <w:bookmarkStart w:id="498" w:name="_Toc531165061"/>
      <w:bookmarkStart w:id="499" w:name="_Toc178761359"/>
      <w:bookmarkStart w:id="500" w:name="_Toc530662926"/>
      <w:bookmarkStart w:id="501" w:name="_Toc187327086"/>
      <w:bookmarkStart w:id="502" w:name="authentifizierung"/>
      <w:bookmarkEnd w:id="496"/>
      <w:bookmarkEnd w:id="497"/>
      <w:r>
        <w:rPr>
          <w:shd w:fill="EEEEEE" w:val="clear"/>
          <w:lang w:val="de-DE"/>
        </w:rPr>
        <w:t>Authentifizierung</w:t>
      </w:r>
      <w:bookmarkEnd w:id="498"/>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19"/>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0"/>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21"/>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5" w:name="__RefHeading___Toc191261_4032438599"/>
      <w:bookmarkEnd w:id="505"/>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6"/>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6" w:name="__RefHeading___Toc32032_2021121348"/>
      <w:bookmarkStart w:id="507" w:name="_Toc178761361"/>
      <w:bookmarkStart w:id="508" w:name="_Ref184300120"/>
      <w:bookmarkStart w:id="509" w:name="_Ref184300115"/>
      <w:bookmarkStart w:id="510" w:name="_Ref184300091"/>
      <w:bookmarkStart w:id="511" w:name="_Toc530662928"/>
      <w:bookmarkStart w:id="512" w:name="_Toc531165063"/>
      <w:bookmarkStart w:id="513" w:name="_Toc187327088"/>
      <w:bookmarkStart w:id="514" w:name="_Toc178588085"/>
      <w:bookmarkStart w:id="515" w:name="zusaetzliche_massnahmen_fuer_mobile_it-s"/>
      <w:bookmarkStart w:id="516" w:name="_Ref184300103"/>
      <w:bookmarkStart w:id="517" w:name="_Ref184300124"/>
      <w:bookmarkStart w:id="518" w:name="rl%252525252525252525252525252525252521f"/>
      <w:bookmarkEnd w:id="506"/>
      <w:bookmarkEnd w:id="518"/>
      <w:r>
        <w:rPr>
          <w:lang w:val="de-DE"/>
        </w:rPr>
        <w:t>Zusätzliche Maßnahmen für mobile IT-Systeme</w:t>
      </w:r>
      <w:bookmarkEnd w:id="507"/>
      <w:bookmarkEnd w:id="508"/>
      <w:bookmarkEnd w:id="509"/>
      <w:bookmarkEnd w:id="510"/>
      <w:bookmarkEnd w:id="511"/>
      <w:bookmarkEnd w:id="512"/>
      <w:bookmarkEnd w:id="513"/>
      <w:bookmarkEnd w:id="514"/>
      <w:bookmarkEnd w:id="515"/>
      <w:bookmarkEnd w:id="516"/>
      <w:bookmarkEnd w:id="517"/>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is-richtlinie"/>
      <w:bookmarkStart w:id="523" w:name="_Toc187327090"/>
      <w:bookmarkStart w:id="524" w:name="_Toc531165064"/>
      <w:bookmarkStart w:id="525" w:name="_Toc530662929"/>
      <w:bookmarkStart w:id="526" w:name="rl%252525252525252525252525252525252521g"/>
      <w:bookmarkStart w:id="527" w:name="_Toc178761362"/>
      <w:bookmarkEnd w:id="521"/>
      <w:bookmarkEnd w:id="526"/>
      <w:r>
        <w:rPr>
          <w:shd w:fill="EEEEEE" w:val="clear"/>
          <w:lang w:val="de-DE"/>
        </w:rPr>
        <w:t>IS-Richtlinie</w:t>
      </w:r>
      <w:bookmarkEnd w:id="522"/>
      <w:bookmarkEnd w:id="523"/>
      <w:bookmarkEnd w:id="524"/>
      <w:bookmarkEnd w:id="525"/>
      <w:bookmarkEnd w:id="52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531165065"/>
      <w:bookmarkStart w:id="530" w:name="schutz_der_informationen"/>
      <w:bookmarkStart w:id="531" w:name="_Toc187327091"/>
      <w:bookmarkStart w:id="532" w:name="_Toc178761363"/>
      <w:bookmarkStart w:id="533" w:name="_Toc530662930"/>
      <w:bookmarkStart w:id="534" w:name="rl%252525252525252525252525252525252521h"/>
      <w:bookmarkEnd w:id="528"/>
      <w:bookmarkEnd w:id="534"/>
      <w:r>
        <w:rPr>
          <w:shd w:fill="EEEEEE" w:val="clear"/>
          <w:lang w:val="de-DE"/>
        </w:rPr>
        <w:t>Schutz der Informationen</w:t>
      </w:r>
      <w:bookmarkEnd w:id="529"/>
      <w:bookmarkEnd w:id="530"/>
      <w:bookmarkEnd w:id="531"/>
      <w:bookmarkEnd w:id="532"/>
      <w:bookmarkEnd w:id="533"/>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rl%252525252525252525252525252525252521i"/>
      <w:bookmarkStart w:id="537" w:name="_Toc187327092"/>
      <w:bookmarkStart w:id="538" w:name="_Toc531165066"/>
      <w:bookmarkStart w:id="539" w:name="_Toc530662931"/>
      <w:bookmarkStart w:id="540" w:name="_Toc178761364"/>
      <w:bookmarkStart w:id="541" w:name="verlust"/>
      <w:bookmarkEnd w:id="535"/>
      <w:bookmarkEnd w:id="536"/>
      <w:r>
        <w:rPr>
          <w:shd w:fill="EEEEEE" w:val="clear"/>
          <w:lang w:val="de-DE"/>
        </w:rPr>
        <w:t>Verlust</w:t>
      </w:r>
      <w:bookmarkEnd w:id="537"/>
      <w:bookmarkEnd w:id="538"/>
      <w:bookmarkEnd w:id="539"/>
      <w:bookmarkEnd w:id="540"/>
      <w:bookmarkEnd w:id="541"/>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_Toc531165073"/>
      <w:bookmarkStart w:id="545" w:name="rl%252525252525252525252525252525252521j"/>
      <w:bookmarkStart w:id="546" w:name="_Toc530662938"/>
      <w:bookmarkStart w:id="547" w:name="_Toc187327100"/>
      <w:bookmarkStart w:id="548" w:name="_Toc178761371"/>
      <w:bookmarkStart w:id="549" w:name="dokumentation"/>
      <w:bookmarkStart w:id="550" w:name="_Ref184204582"/>
      <w:bookmarkEnd w:id="543"/>
      <w:bookmarkEnd w:id="545"/>
      <w:r>
        <w:rPr>
          <w:lang w:val="de-DE"/>
        </w:rPr>
        <w:t>Dokumentation</w:t>
      </w:r>
      <w:bookmarkEnd w:id="544"/>
      <w:bookmarkEnd w:id="546"/>
      <w:bookmarkEnd w:id="547"/>
      <w:bookmarkEnd w:id="548"/>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ins w:id="17" w:author="Mark Semmler" w:date="2026-01-19T14:17:37Z">
        <w:r>
          <w:rPr>
            <w:shd w:fill="auto" w:val="clear"/>
            <w:lang w:val="de-DE"/>
          </w:rPr>
          <w:t xml:space="preserve">der administrativen Tätigkeiten </w:t>
        </w:r>
      </w:ins>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del w:id="20" w:author="Mark Semmler" w:date="2026-01-19T15:31:28Z"/>
        </w:rPr>
      </w:pPr>
      <w:del w:id="18" w:author="Mark Semmler" w:date="2026-01-19T15:31:28Z">
        <w:r>
          <w:fldChar w:fldCharType="begin"/>
        </w:r>
        <w:r>
          <w:rPr>
            <w:rStyle w:val="Style"/>
            <w:lang w:val="de-DE"/>
          </w:rPr>
          <w:delInstrText xml:space="preserve"> HYPERLINK "https://www.mark-semmler.de/vds/doku.php?id=3473:16_datensicherung" \l "16_datensicherung_und_archivierung"</w:delInstrText>
        </w:r>
      </w:del>
      <w:r>
        <w:rPr>
          <w:rStyle w:val="Style"/>
          <w:lang w:val="de-DE"/>
        </w:rPr>
        <w:fldChar w:fldCharType="separate"/>
      </w:r>
      <w:bookmarkStart w:id="551" w:name="__RefHeading___datensicherung_72_Copy_1_"/>
      <w:bookmarkStart w:id="552" w:name="_Toc530662939_Copy_1_Copy_1_Copy_1_Copy_"/>
      <w:bookmarkStart w:id="553" w:name="_Toc178761372_Copy_1_Copy_1_Copy_1_Copy_"/>
      <w:bookmarkStart w:id="554" w:name="rl%252525252525252525252525252525252521k"/>
      <w:bookmarkStart w:id="555" w:name="datensicherung_Copy_1_Copy_1_Copy_1_Copy"/>
      <w:bookmarkStart w:id="556" w:name="_Toc187327101_Copy_1_Copy_1_Copy_1_Copy_"/>
      <w:bookmarkStart w:id="557" w:name="_Toc531165074_Copy_1_Copy_1_Copy_1_Copy_"/>
      <w:bookmarkEnd w:id="551"/>
      <w:bookmarkEnd w:id="554"/>
      <w:del w:id="19" w:author="Mark Semmler" w:date="2026-01-19T15:31:28Z">
        <w:r>
          <w:rPr>
            <w:rStyle w:val="Style"/>
            <w:lang w:val="de-DE"/>
          </w:rPr>
          <w:delText>Datensicherung</w:delText>
        </w:r>
      </w:del>
      <w:r>
        <w:rPr>
          <w:rStyle w:val="Style"/>
          <w:lang w:val="de-DE"/>
        </w:rPr>
        <w:fldChar w:fldCharType="end"/>
      </w:r>
      <w:bookmarkEnd w:id="552"/>
      <w:bookmarkEnd w:id="553"/>
      <w:bookmarkEnd w:id="555"/>
      <w:bookmarkEnd w:id="556"/>
      <w:bookmarkEnd w:id="557"/>
    </w:p>
    <w:p>
      <w:pPr>
        <w:pStyle w:val="Heading3"/>
        <w:rPr>
          <w:lang w:val="de-DE"/>
        </w:rPr>
      </w:pPr>
      <w:del w:id="21" w:author="Mark Semmler" w:date="2026-01-19T15:31:28Z">
        <w:r>
          <w:rPr/>
          <w:delText xml:space="preserve">Alle </w:delText>
        </w:r>
      </w:del>
      <w:del w:id="22" w:author="Mark Semmler" w:date="2026-01-19T15:31:28Z">
        <w:r>
          <w:rPr>
            <w:shd w:fill="auto" w:val="clear"/>
          </w:rPr>
          <w:delText xml:space="preserve">wichtigen </w:delText>
        </w:r>
      </w:del>
      <w:del w:id="23" w:author="Mark Semmler" w:date="2026-01-19T15:31:28Z">
        <w:r>
          <w:rPr/>
          <w:delText>IT-Systeme MÜSSEN über eine Datensicherung (siehe Kapitel </w:delText>
        </w:r>
      </w:del>
      <w:del w:id="24" w:author="Mark Semmler" w:date="2026-01-19T15:31:28Z">
        <w:r>
          <w:rPr/>
          <w:fldChar w:fldCharType="begin"/>
        </w:r>
        <w:r>
          <w:rPr/>
          <w:delInstrText xml:space="preserve"> REF _Ref179378737 \n \n \h </w:delInstrText>
        </w:r>
        <w:r>
          <w:rPr/>
          <w:fldChar w:fldCharType="separate"/>
        </w:r>
        <w:r>
          <w:rPr/>
          <w:delText>16</w:delText>
        </w:r>
        <w:r>
          <w:rPr/>
          <w:fldChar w:fldCharType="end"/>
        </w:r>
      </w:del>
      <w:del w:id="25" w:author="Mark Semmler" w:date="2026-01-19T15:31:28Z">
        <w:r>
          <w:fldChar w:fldCharType="begin"/>
        </w:r>
        <w:r>
          <w:rPr>
            <w:rStyle w:val="Style"/>
          </w:rPr>
          <w:delInstrText xml:space="preserve"> HYPERLINK "https://www.mark-semmler.de/vds/doku.php?id=3473:16_datensicherung" \l "16_datensicherung_und_archivierung"</w:delInstrText>
        </w:r>
      </w:del>
      <w:r>
        <w:rPr>
          <w:rStyle w:val="Style"/>
        </w:rPr>
        <w:fldChar w:fldCharType="separate"/>
      </w:r>
      <w:del w:id="26" w:author="Mark Semmler" w:date="2026-01-19T15:31:28Z">
        <w:r>
          <w:rPr>
            <w:rStyle w:val="Style"/>
          </w:rPr>
          <w:delText>) verfügen.</w:delText>
        </w:r>
      </w:del>
      <w:r>
        <w:rPr>
          <w:rStyle w:val="Style"/>
        </w:rPr>
        <w:fldChar w:fldCharType="end"/>
      </w:r>
    </w:p>
    <w:p>
      <w:pPr>
        <w:pStyle w:val="Heading3"/>
        <w:ind w:hanging="0" w:left="0"/>
        <w:rPr>
          <w:shd w:fill="EEEEEE" w:val="clear"/>
        </w:rPr>
      </w:pPr>
      <w:bookmarkStart w:id="558" w:name="__RefHeading___notbetriebsniveau_67_Copy"/>
      <w:bookmarkStart w:id="559" w:name="notbetriebsniveau_Copy_1"/>
      <w:bookmarkStart w:id="560" w:name="_Ref179378792_Copy_1"/>
      <w:bookmarkStart w:id="561" w:name="_Toc530662934_Copy_1"/>
      <w:bookmarkStart w:id="562" w:name="_Ref179187477_Copy_1"/>
      <w:bookmarkStart w:id="563" w:name="rl%252525252525252525252525252525252521l"/>
      <w:bookmarkStart w:id="564" w:name="_Toc187327096_Copy_1"/>
      <w:bookmarkStart w:id="565" w:name="_Ref179189166_Copy_1"/>
      <w:bookmarkStart w:id="566" w:name="_Toc178761367_Copy_1"/>
      <w:bookmarkStart w:id="567" w:name="_Toc531165069_Copy_1"/>
      <w:bookmarkStart w:id="568" w:name="_Ref179378810_Copy_1"/>
      <w:bookmarkEnd w:id="558"/>
      <w:bookmarkEnd w:id="563"/>
      <w:commentRangeStart w:id="4"/>
      <w:r>
        <w:rPr>
          <w:shd w:fill="EEEEEE" w:val="clear"/>
          <w:lang w:val="de-DE"/>
        </w:rPr>
        <w:t>Notbetriebsniveau</w:t>
      </w:r>
      <w:bookmarkEnd w:id="559"/>
      <w:bookmarkEnd w:id="560"/>
      <w:bookmarkEnd w:id="561"/>
      <w:bookmarkEnd w:id="562"/>
      <w:bookmarkEnd w:id="564"/>
      <w:bookmarkEnd w:id="565"/>
      <w:bookmarkEnd w:id="566"/>
      <w:bookmarkEnd w:id="567"/>
      <w:bookmarkEnd w:id="568"/>
      <w:commentRangeEnd w:id="4"/>
      <w:r>
        <w:commentReference w:id="4"/>
      </w:r>
      <w:r>
        <w:rPr>
          <w:shd w:fill="EEEEEE" w:val="clear"/>
          <w:lang w:val="de-DE"/>
        </w:rPr>
      </w:r>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9" w:name="__RefHeading___ueberwachung_73"/>
      <w:bookmarkStart w:id="570" w:name="_Toc178761373"/>
      <w:bookmarkStart w:id="571" w:name="rl%252525252525252525252525252525252521m"/>
      <w:bookmarkStart w:id="572" w:name="_Toc531165075"/>
      <w:bookmarkStart w:id="573" w:name="_Toc187327102"/>
      <w:bookmarkStart w:id="574" w:name="ueberwachung"/>
      <w:bookmarkStart w:id="575" w:name="_Toc530662940"/>
      <w:bookmarkEnd w:id="569"/>
      <w:bookmarkEnd w:id="571"/>
      <w:commentRangeStart w:id="5"/>
      <w:r>
        <w:rPr>
          <w:lang w:val="de-DE"/>
        </w:rPr>
        <w:t>Überwachung</w:t>
      </w:r>
      <w:bookmarkEnd w:id="570"/>
      <w:bookmarkEnd w:id="572"/>
      <w:bookmarkEnd w:id="573"/>
      <w:bookmarkEnd w:id="574"/>
      <w:bookmarkEnd w:id="575"/>
      <w:commentRangeEnd w:id="5"/>
      <w:r>
        <w:commentReference w:id="5"/>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beschraenkung_des_netzwerkverkehrs_Copy_"/>
      <w:bookmarkStart w:id="578" w:name="_Toc531165056_Copy_1"/>
      <w:bookmarkStart w:id="579" w:name="_Toc187327081_Copy_1"/>
      <w:bookmarkStart w:id="580" w:name="_Ref184204544_Copy_1"/>
      <w:bookmarkStart w:id="581" w:name="_Toc178761354_Copy_1"/>
      <w:bookmarkStart w:id="582" w:name="_Toc530662921_Copy_1"/>
      <w:bookmarkEnd w:id="576"/>
      <w:commentRangeStart w:id="6"/>
      <w:r>
        <w:rPr>
          <w:shd w:fill="auto" w:val="clear"/>
          <w:lang w:val="de-DE"/>
        </w:rPr>
        <w:t>Beschränkung des Netzwerkverkehrs</w:t>
      </w:r>
      <w:bookmarkEnd w:id="577"/>
      <w:bookmarkEnd w:id="578"/>
      <w:bookmarkEnd w:id="579"/>
      <w:bookmarkEnd w:id="580"/>
      <w:bookmarkEnd w:id="581"/>
      <w:bookmarkEnd w:id="582"/>
      <w:commentRangeEnd w:id="6"/>
      <w:r>
        <w:commentReference w:id="6"/>
      </w:r>
      <w:r>
        <w:rPr>
          <w:shd w:fill="auto" w:val="clear"/>
          <w:lang w:val="de-DE"/>
        </w:rPr>
      </w:r>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ins w:id="27" w:author="Mark Semmler" w:date="2026-01-20T08:13:11Z"/>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ins w:id="29" w:author="Mark Semmler" w:date="2026-01-20T08:13:11Z"/>
        </w:rPr>
      </w:pPr>
      <w:bookmarkStart w:id="583" w:name="__RefHeading___robustheit_68_Copy_1"/>
      <w:bookmarkStart w:id="584" w:name="rl%252525252525252525252525252525252521n"/>
      <w:bookmarkStart w:id="585" w:name="_Toc187327097_Copy_1"/>
      <w:bookmarkStart w:id="586" w:name="_Toc178761368_Copy_1"/>
      <w:bookmarkStart w:id="587" w:name="_Toc531165070_Copy_1"/>
      <w:bookmarkStart w:id="588" w:name="_Toc530662935_Copy_1"/>
      <w:bookmarkStart w:id="589" w:name="robustheit_Copy_1"/>
      <w:bookmarkEnd w:id="583"/>
      <w:bookmarkEnd w:id="584"/>
      <w:ins w:id="28" w:author="Mark Semmler" w:date="2026-01-20T08:13:11Z">
        <w:r>
          <w:rPr>
            <w:shd w:fill="EEEEEE" w:val="clear"/>
            <w:lang w:val="de-DE"/>
          </w:rPr>
          <w:t>Robustheit</w:t>
        </w:r>
      </w:ins>
      <w:bookmarkEnd w:id="585"/>
      <w:bookmarkEnd w:id="586"/>
      <w:bookmarkEnd w:id="587"/>
      <w:bookmarkEnd w:id="588"/>
      <w:bookmarkEnd w:id="589"/>
    </w:p>
    <w:p>
      <w:pPr>
        <w:pStyle w:val="10000-DefaultParagraph"/>
        <w:rPr>
          <w:shd w:fill="EEEEEE" w:val="clear"/>
          <w:ins w:id="33" w:author="Mark Semmler" w:date="2026-01-20T08:13:11Z"/>
        </w:rPr>
      </w:pPr>
      <w:ins w:id="30" w:author="Mark Semmler" w:date="2026-01-20T08:13:11Z">
        <w:r>
          <w:rPr>
            <w:rStyle w:val="Emphasis"/>
            <w:shd w:fill="EEEEEE" w:val="clear"/>
            <w:lang w:val="de-DE"/>
          </w:rPr>
          <w:t xml:space="preserve">Auf </w:t>
        </w:r>
      </w:ins>
      <w:ins w:id="31" w:author="Mark Semmler" w:date="2026-01-20T08:13:11Z">
        <w:r>
          <w:rPr>
            <w:rStyle w:val="Emphasis"/>
            <w:shd w:fill="EEEEEE" w:val="clear"/>
            <w:lang w:val="de-DE"/>
          </w:rPr>
          <w:t>wichtigen</w:t>
        </w:r>
      </w:ins>
      <w:ins w:id="32" w:author="Mark Semmler" w:date="2026-01-20T08:13:11Z">
        <w:r>
          <w:rPr>
            <w:rStyle w:val="Emphasis"/>
            <w:shd w:fill="EEEEEE" w:val="clear"/>
            <w:lang w:val="de-DE"/>
          </w:rPr>
          <w:t xml:space="preserve"> IT-Systemen DÜRFEN KEINE Entwicklungen oder Tests durchgeführt werden.</w:t>
        </w:r>
      </w:ins>
    </w:p>
    <w:p>
      <w:pPr>
        <w:pStyle w:val="Heading3"/>
        <w:ind w:hanging="0" w:left="0"/>
        <w:rPr>
          <w:lang w:val="de-DE"/>
          <w:ins w:id="35" w:author="Mark Semmler" w:date="2026-01-20T08:13:11Z"/>
        </w:rPr>
      </w:pPr>
      <w:bookmarkStart w:id="590" w:name="__RefHeading___Toc42889_2021121348_Copy_"/>
      <w:bookmarkEnd w:id="590"/>
      <w:ins w:id="34" w:author="Mark Semmler" w:date="2026-01-20T08:13:11Z">
        <w:r>
          <w:rPr>
            <w:lang w:val="de-DE"/>
          </w:rPr>
          <w:t>Kryptografische Maßnahmen</w:t>
        </w:r>
      </w:ins>
    </w:p>
    <w:p>
      <w:pPr>
        <w:pStyle w:val="Normal"/>
        <w:rPr>
          <w:lang w:val="de-DE"/>
          <w:ins w:id="39" w:author="Mark Semmler" w:date="2026-01-20T08:14:43Z"/>
        </w:rPr>
      </w:pPr>
      <w:ins w:id="36" w:author="Mark Semmler" w:date="2026-01-20T08:13:11Z">
        <w:r>
          <w:rPr>
            <w:rStyle w:val="Emphasis"/>
            <w:shd w:fill="EEEEEE" w:val="clear"/>
            <w:lang w:val="de-DE"/>
          </w:rPr>
          <w:t>Im Zuge der Risikoidentifizierung, -analyse und -behandlung (siehe Abschnitt </w:t>
        </w:r>
      </w:ins>
      <w:ins w:id="37" w:author="Mark Semmler" w:date="2026-01-20T08:13:11Z">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ins>
      <w:ins w:id="38" w:author="Mark Semmler" w:date="2026-01-20T08:13:11Z">
        <w:r>
          <w:rPr>
            <w:rStyle w:val="Emphasis"/>
            <w:shd w:fill="EEEEEE" w:val="clear"/>
            <w:lang w:val="de-DE"/>
          </w:rPr>
          <w:t>) MUSS festgelegt werden, welche Informationen auf kritischen IT-Systemen durch kryptografische Maßnahmen vor dem Verlust ihrer Vertraulichkeit und Integrität geschützt werden.</w:t>
        </w:r>
      </w:ins>
    </w:p>
    <w:p>
      <w:pPr>
        <w:pStyle w:val="Heading3"/>
        <w:ind w:hanging="0" w:left="0"/>
        <w:rPr>
          <w:lang w:val="de-DE"/>
          <w:ins w:id="41" w:author="Mark Semmler" w:date="2026-01-20T08:14:43Z"/>
        </w:rPr>
      </w:pPr>
      <w:bookmarkStart w:id="591" w:name="__RefHeading___aenderungsmanagement_70_C"/>
      <w:bookmarkStart w:id="592" w:name="_Toc530662937_Copy_1"/>
      <w:bookmarkStart w:id="593" w:name="rl%252525252525252525252525252525252521o"/>
      <w:bookmarkStart w:id="594" w:name="_Toc178761370_Copy_1"/>
      <w:bookmarkStart w:id="595" w:name="aenderungsmanagement_Copy_1"/>
      <w:bookmarkStart w:id="596" w:name="_Toc187327099_Copy_1"/>
      <w:bookmarkStart w:id="597" w:name="_Toc531165072_Copy_1"/>
      <w:bookmarkEnd w:id="591"/>
      <w:bookmarkEnd w:id="593"/>
      <w:ins w:id="40" w:author="Mark Semmler" w:date="2026-01-20T08:14:43Z">
        <w:r>
          <w:rPr>
            <w:lang w:val="de-DE"/>
          </w:rPr>
          <w:t>Änderungsmanagement</w:t>
        </w:r>
      </w:ins>
      <w:bookmarkEnd w:id="592"/>
      <w:bookmarkEnd w:id="594"/>
      <w:bookmarkEnd w:id="595"/>
      <w:bookmarkEnd w:id="596"/>
      <w:bookmarkEnd w:id="597"/>
    </w:p>
    <w:p>
      <w:pPr>
        <w:pStyle w:val="Normal"/>
        <w:rPr>
          <w:i/>
          <w:i/>
          <w:iCs/>
          <w:ins w:id="47" w:author="Mark Semmler" w:date="2026-01-20T08:14:43Z"/>
        </w:rPr>
      </w:pPr>
      <w:ins w:id="42" w:author="Mark Semmler" w:date="2026-01-20T08:14:43Z">
        <w:r>
          <w:rPr>
            <w:i/>
            <w:iCs/>
            <w:shd w:fill="EEEEEE" w:val="clear"/>
          </w:rPr>
          <w:t xml:space="preserve">Änderungen, die auf </w:t>
        </w:r>
      </w:ins>
      <w:ins w:id="43" w:author="Mark Semmler" w:date="2026-01-20T08:14:43Z">
        <w:r>
          <w:rPr>
            <w:i/>
            <w:iCs/>
            <w:shd w:fill="EEEEEE" w:val="clear"/>
          </w:rPr>
          <w:t>wichtigen</w:t>
        </w:r>
      </w:ins>
      <w:ins w:id="44" w:author="Mark Semmler" w:date="2026-01-20T08:14:43Z">
        <w:r>
          <w:rPr>
            <w:i/>
            <w:iCs/>
            <w:shd w:fill="EEEEEE" w:val="clear"/>
          </w:rPr>
          <w:t xml:space="preserve"> IT-Systemen umgesetzt werden sollen, </w:t>
        </w:r>
      </w:ins>
      <w:ins w:id="45" w:author="Mark Semmler" w:date="2026-01-20T08:14:43Z">
        <w:r>
          <w:rPr>
            <w:i/>
            <w:iCs/>
            <w:shd w:fill="EEEEEE" w:val="clear"/>
          </w:rPr>
          <w:t>SOLLTEN</w:t>
        </w:r>
      </w:ins>
      <w:ins w:id="46" w:author="Mark Semmler" w:date="2026-01-20T08:14:43Z">
        <w:r>
          <w:rPr>
            <w:i/>
            <w:iCs/>
            <w:shd w:fill="EEEEEE" w:val="clear"/>
          </w:rPr>
          <w:t xml:space="preserve"> zuvor in einer Test</w:t>
          <w:softHyphen/>
          <w:t>umgebung getestet und freigegeben worden sein.</w:t>
        </w:r>
      </w:ins>
    </w:p>
    <w:p>
      <w:pPr>
        <w:pStyle w:val="Normal"/>
        <w:rPr>
          <w:moveTo w:id="53" w:author="Mark Semmler" w:date="2026-01-20T08:16:27Z"/>
        </w:rPr>
      </w:pPr>
      <w:ins w:id="48" w:author="Mark Semmler" w:date="2026-01-20T08:14:43Z">
        <w:r>
          <w:rPr>
            <w:rStyle w:val="Emphasis"/>
            <w:i w:val="false"/>
            <w:iCs w:val="false"/>
            <w:shd w:fill="EEEEEE" w:val="clear"/>
            <w:lang w:val="de-DE"/>
          </w:rPr>
          <w:t xml:space="preserve">Für </w:t>
        </w:r>
      </w:ins>
      <w:ins w:id="49" w:author="Mark Semmler" w:date="2026-01-20T08:14:43Z">
        <w:r>
          <w:rPr>
            <w:rStyle w:val="Emphasis"/>
            <w:i w:val="false"/>
            <w:iCs w:val="false"/>
            <w:shd w:fill="EEEEEE" w:val="clear"/>
            <w:lang w:val="de-DE"/>
          </w:rPr>
          <w:t>wichtige</w:t>
        </w:r>
      </w:ins>
      <w:r>
        <w:rPr>
          <w:rStyle w:val="Emphasis"/>
          <w:rFonts w:ascii="Arial" w:hAnsi="Arial" w:eastAsia="Arial" w:cs="DejaVu Sans"/>
          <w:i w:val="false"/>
          <w:iCs w:val="false"/>
          <w:color w:val="auto"/>
          <w:shd w:fill="EEEEEE" w:val="clear"/>
          <w:lang w:val="de-DE"/>
          <w:lang w:val="de-DE" w:eastAsia="en-US" w:bidi="ar-SA"/>
          <w:rPrChange w:id="0" w:author="Mark Semmler" w:date="2026-01-20T08:15:26Z">
            <w:rPr>
              <w:rStyle w:val="Emphasis"/>
              <w:sz w:val="20"/>
              <w:kern w:val="0"/>
              <w:shd w:fill="EEEEEE" w:val="clear"/>
              <w:szCs w:val="22"/>
            </w:rPr>
          </w:rPrChange>
        </w:rPr>
        <w:t xml:space="preserv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rFonts w:ascii="Arial" w:hAnsi="Arial" w:eastAsia="Arial" w:cs="DejaVu Sans"/>
          <w:i w:val="false"/>
          <w:iCs w:val="false"/>
          <w:color w:val="auto"/>
          <w:shd w:fill="EEEEEE" w:val="clear"/>
          <w:lang w:val="de-DE"/>
          <w:lang w:val="de-DE" w:eastAsia="en-US" w:bidi="ar-SA"/>
          <w:rPrChange w:id="0" w:author="Mark Semmler" w:date="2026-01-20T08:15:26Z">
            <w:rPr>
              <w:rStyle w:val="Emphasis"/>
              <w:sz w:val="20"/>
              <w:kern w:val="0"/>
              <w:shd w:fill="EEEEEE" w:val="clear"/>
              <w:szCs w:val="22"/>
            </w:rPr>
          </w:rPrChang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10.7.6</w:t>
      </w:r>
      <w:r>
        <w:rPr>
          <w:rStyle w:val="Emphasis"/>
          <w:i w:val="false"/>
          <w:shd w:fill="EEEEEE" w:val="clear"/>
          <w:iCs w:val="false"/>
          <w:lang w:val="de-DE"/>
        </w:rPr>
        <w:fldChar w:fldCharType="end"/>
      </w:r>
      <w:r>
        <w:rPr>
          <w:rStyle w:val="Emphasis"/>
          <w:rFonts w:ascii="Arial" w:hAnsi="Arial" w:eastAsia="Arial" w:cs="DejaVu Sans"/>
          <w:i w:val="false"/>
          <w:iCs w:val="false"/>
          <w:color w:val="auto"/>
          <w:shd w:fill="EEEEEE" w:val="clear"/>
          <w:lang w:val="de-DE"/>
          <w:lang w:val="de-DE" w:eastAsia="en-US" w:bidi="ar-SA"/>
          <w:rPrChange w:id="0" w:author="Mark Semmler" w:date="2026-01-20T08:15:26Z">
            <w:rPr>
              <w:rStyle w:val="Emphasis"/>
              <w:sz w:val="20"/>
              <w:kern w:val="0"/>
              <w:shd w:fill="EEEEEE" w:val="clear"/>
              <w:szCs w:val="22"/>
            </w:rPr>
          </w:rPrChange>
        </w:rPr>
        <w:t>).</w:t>
      </w:r>
    </w:p>
    <w:p>
      <w:pPr>
        <w:pStyle w:val="Heading3"/>
        <w:ind w:hanging="0" w:left="0"/>
        <w:rPr>
          <w:shd w:fill="EEEEEE" w:val="clear"/>
          <w:moveTo w:id="55" w:author="Mark Semmler" w:date="2026-01-20T08:16:27Z"/>
        </w:rPr>
      </w:pPr>
      <w:bookmarkStart w:id="598" w:name="__RefHeading___ersatzsysteme_und_-verfah"/>
      <w:bookmarkStart w:id="599" w:name="_Toc178761374_Copy_1"/>
      <w:bookmarkStart w:id="600" w:name="rl%252525252525252525252525252525252521p"/>
      <w:bookmarkStart w:id="601" w:name="_Ref179187025_Copy_1"/>
      <w:bookmarkStart w:id="602" w:name="_Ref179189029_Copy_1"/>
      <w:bookmarkStart w:id="603" w:name="_Toc531165076_Copy_1"/>
      <w:bookmarkStart w:id="604" w:name="_Toc530662941_Copy_1"/>
      <w:bookmarkStart w:id="605" w:name="_Toc187327103_Copy_1"/>
      <w:bookmarkStart w:id="606" w:name="_Ref179189188_Copy_1"/>
      <w:bookmarkStart w:id="607" w:name="ersatzsysteme_und_-verfahren_Copy_1"/>
      <w:bookmarkEnd w:id="598"/>
      <w:bookmarkEnd w:id="600"/>
      <w:ins w:id="54" w:author="Mark Semmler" w:date="2026-01-20T08:16:27Z">
        <w:r>
          <w:rPr>
            <w:shd w:fill="EEEEEE" w:val="clear"/>
            <w:lang w:val="de-DE"/>
          </w:rPr>
          <w:t>Ersatzsysteme und -verfahren</w:t>
        </w:r>
      </w:ins>
      <w:bookmarkEnd w:id="599"/>
      <w:bookmarkEnd w:id="601"/>
      <w:bookmarkEnd w:id="602"/>
      <w:bookmarkEnd w:id="603"/>
      <w:bookmarkEnd w:id="604"/>
      <w:bookmarkEnd w:id="605"/>
      <w:bookmarkEnd w:id="606"/>
      <w:bookmarkEnd w:id="607"/>
    </w:p>
    <w:p>
      <w:pPr>
        <w:pStyle w:val="Normal"/>
        <w:rPr>
          <w:shd w:fill="EEEEEE" w:val="clear"/>
          <w:moveTo w:id="61" w:author="Mark Semmler" w:date="2026-01-20T08:16:27Z"/>
        </w:rPr>
      </w:pPr>
      <w:ins w:id="56" w:author="Mark Semmler" w:date="2026-01-20T08:16:27Z">
        <w:r>
          <w:rPr>
            <w:shd w:fill="EEEEEE" w:val="clear"/>
          </w:rPr>
          <w:t xml:space="preserve">Wenn ein </w:t>
        </w:r>
      </w:ins>
      <w:ins w:id="57" w:author="Mark Semmler" w:date="2026-01-20T08:16:35Z">
        <w:r>
          <w:rPr>
            <w:shd w:fill="EEEEEE" w:val="clear"/>
          </w:rPr>
          <w:t>wichtiges</w:t>
        </w:r>
      </w:ins>
      <w:ins w:id="58" w:author="Mark Semmler" w:date="2026-01-20T08:16:27Z">
        <w:r>
          <w:rPr>
            <w:shd w:fill="EEEEEE" w:val="clear"/>
          </w:rPr>
          <w:t xml:space="preserve"> IT-System innerhalb seiner MTA nicht wiederhergestellt werden kann, MUSS die Organisation über ein Ersatzsystem oder -verfahren verfügen, das es ermöglicht, die vom </w:t>
        </w:r>
      </w:ins>
      <w:ins w:id="59" w:author="Mark Semmler" w:date="2026-01-20T08:16:44Z">
        <w:r>
          <w:rPr>
            <w:shd w:fill="EEEEEE" w:val="clear"/>
          </w:rPr>
          <w:t>wichtigen</w:t>
        </w:r>
      </w:ins>
      <w:ins w:id="60" w:author="Mark Semmler" w:date="2026-01-20T08:16:27Z">
        <w:r>
          <w:rPr>
            <w:shd w:fill="EEEEEE" w:val="clear"/>
          </w:rPr>
          <w:t xml:space="preserve"> IT-System abhängigen zentralen Prozesse und Prozesse mit hohem Schadenpotential weiter zu betreiben.</w:t>
        </w:r>
      </w:ins>
    </w:p>
    <w:p>
      <w:pPr>
        <w:pStyle w:val="Normal"/>
        <w:rPr/>
      </w:pPr>
      <w:bookmarkStart w:id="608" w:name="__RefHeading___Toc42891_2021121348_Copy_"/>
      <w:bookmarkEnd w:id="608"/>
      <w:ins w:id="62" w:author="Mark Semmler" w:date="2026-01-20T08:16:27Z">
        <w:r>
          <w:rPr>
            <w:rStyle w:val="Emphasis"/>
            <w:shd w:fill="EEEEEE" w:val="clear"/>
            <w:lang w:val="de-DE"/>
          </w:rPr>
          <w:t>Das Ersatzsystem oder -verfahren SOLLTE das Notbetriebsniveau (siehe Abschnitt </w:t>
        </w:r>
      </w:ins>
      <w:ins w:id="63" w:author="Mark Semmler" w:date="2026-01-20T08:16:27Z">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10.6.4</w:t>
        </w:r>
        <w:r>
          <w:rPr>
            <w:rStyle w:val="Emphasis"/>
            <w:shd w:fill="EEEEEE" w:val="clear"/>
            <w:lang w:val="de-DE"/>
          </w:rPr>
          <w:fldChar w:fldCharType="end"/>
        </w:r>
      </w:ins>
      <w:ins w:id="64" w:author="Mark Semmler" w:date="2026-01-20T08:16:27Z">
        <w:r>
          <w:rPr>
            <w:rStyle w:val="Emphasis"/>
            <w:shd w:fill="EEEEEE" w:val="clear"/>
            <w:lang w:val="de-DE"/>
          </w:rPr>
          <w:t xml:space="preserve">) des </w:t>
        </w:r>
      </w:ins>
      <w:ins w:id="65" w:author="Mark Semmler" w:date="2026-01-20T08:16:53Z">
        <w:r>
          <w:rPr>
            <w:rStyle w:val="Emphasis"/>
            <w:shd w:fill="EEEEEE" w:val="clear"/>
            <w:lang w:val="de-DE"/>
          </w:rPr>
          <w:t>wichtigen</w:t>
        </w:r>
      </w:ins>
      <w:ins w:id="66" w:author="Mark Semmler" w:date="2026-01-20T08:16:27Z">
        <w:r>
          <w:rPr>
            <w:rStyle w:val="Emphasis"/>
            <w:shd w:fill="EEEEEE" w:val="clear"/>
            <w:lang w:val="de-DE"/>
          </w:rPr>
          <w:t xml:space="preserve"> IT-Systems sicherstellen.</w:t>
        </w:r>
      </w:ins>
    </w:p>
    <w:p>
      <w:pPr>
        <w:pStyle w:val="Heading3"/>
        <w:ind w:hanging="0" w:left="0"/>
        <w:rPr>
          <w:lang w:val="de-DE"/>
        </w:rPr>
      </w:pPr>
      <w:bookmarkStart w:id="609" w:name="__RefHeading___kritische_individualsoftw"/>
      <w:bookmarkEnd w:id="609"/>
      <w:r>
        <w:rPr>
          <w:lang w:val="de-DE"/>
        </w:rPr>
        <w:t>Wichtige</w:t>
      </w:r>
      <w:bookmarkStart w:id="610" w:name="_Toc531165077"/>
      <w:bookmarkStart w:id="611" w:name="_Toc187327104"/>
      <w:bookmarkStart w:id="612" w:name="kritische_individualsoftware"/>
      <w:bookmarkStart w:id="613" w:name="_Toc530662942"/>
      <w:bookmarkStart w:id="614" w:name="_Toc178761375"/>
      <w:r>
        <w:rPr>
          <w:lang w:val="de-DE"/>
        </w:rPr>
        <w:t xml:space="preserve"> Individualsoftware</w:t>
      </w:r>
      <w:bookmarkEnd w:id="610"/>
      <w:bookmarkEnd w:id="611"/>
      <w:bookmarkEnd w:id="612"/>
      <w:bookmarkEnd w:id="613"/>
      <w:bookmarkEnd w:id="614"/>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15" w:name="__RefHeading___Toc32036_2021121348"/>
      <w:bookmarkStart w:id="616" w:name="rl%252525252525252525252525252525252521q"/>
      <w:bookmarkStart w:id="617" w:name="_Toc530662932"/>
      <w:bookmarkStart w:id="618" w:name="_Toc178588086"/>
      <w:bookmarkStart w:id="619" w:name="_Toc531165067"/>
      <w:bookmarkStart w:id="620" w:name="_Toc178761365"/>
      <w:bookmarkStart w:id="621" w:name="_Toc187327093"/>
      <w:bookmarkEnd w:id="615"/>
      <w:bookmarkEnd w:id="616"/>
      <w:r>
        <w:rPr>
          <w:shd w:fill="EEEEEE" w:val="clear"/>
          <w:lang w:val="de-DE"/>
        </w:rPr>
        <w:t>Zusätzliche Maßnahmen für kritische IT-Systeme</w:t>
      </w:r>
      <w:bookmarkEnd w:id="617"/>
      <w:bookmarkEnd w:id="618"/>
      <w:bookmarkEnd w:id="619"/>
      <w:bookmarkEnd w:id="620"/>
      <w:bookmarkEnd w:id="621"/>
    </w:p>
    <w:p>
      <w:pPr>
        <w:pStyle w:val="Heading3"/>
        <w:ind w:hanging="0" w:left="0"/>
        <w:rPr>
          <w:shd w:fill="EEEEEE" w:val="clear"/>
        </w:rPr>
      </w:pPr>
      <w:bookmarkStart w:id="622" w:name="__RefHeading___Toc32038_2021121348"/>
      <w:bookmarkStart w:id="623" w:name="_Toc187327094"/>
      <w:bookmarkEnd w:id="622"/>
      <w:r>
        <w:rPr>
          <w:shd w:fill="EEEEEE" w:val="clear"/>
          <w:lang w:val="de-DE"/>
        </w:rPr>
        <w:t>Grundlagen</w:t>
      </w:r>
      <w:bookmarkEnd w:id="623"/>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24" w:name="__RefHeading___robustheit_68"/>
      <w:bookmarkStart w:id="625" w:name="_Toc187327097"/>
      <w:bookmarkStart w:id="626" w:name="robustheit"/>
      <w:bookmarkStart w:id="627" w:name="rl%252525252525252525252525252525252521r"/>
      <w:bookmarkStart w:id="628" w:name="_Toc178761368"/>
      <w:bookmarkStart w:id="629" w:name="_Toc531165070"/>
      <w:bookmarkStart w:id="630" w:name="_Toc530662935"/>
      <w:bookmarkEnd w:id="624"/>
      <w:bookmarkEnd w:id="627"/>
      <w:r>
        <w:rPr>
          <w:shd w:fill="EEEEEE" w:val="clear"/>
          <w:lang w:val="de-DE"/>
        </w:rPr>
        <w:t>Robustheit</w:t>
      </w:r>
      <w:bookmarkEnd w:id="625"/>
      <w:bookmarkEnd w:id="626"/>
      <w:bookmarkEnd w:id="628"/>
      <w:bookmarkEnd w:id="629"/>
      <w:bookmarkEnd w:id="630"/>
    </w:p>
    <w:p>
      <w:pPr>
        <w:pStyle w:val="10000-DefaultParagraph"/>
        <w:rPr>
          <w:shd w:fill="EEEEEE" w:val="clear"/>
          <w:del w:id="69" w:author="Mark Semmler" w:date="2026-01-20T08:13:41Z"/>
        </w:rPr>
      </w:pPr>
      <w:del w:id="67" w:author="Mark Semmler" w:date="2026-01-20T08:13:32Z">
        <w:r>
          <w:rPr>
            <w:shd w:fill="EEEEEE" w:val="clear"/>
            <w:lang w:val="de-DE"/>
          </w:rPr>
          <w:delText>Auf kritischen IT-Systemen DÜRFEN KEINE Entwicklungen oder Tests durchgeführt werden.</w:delText>
        </w:r>
      </w:del>
      <w:del w:id="68" w:author="Mark Semmler" w:date="2026-01-20T08:13:32Z">
        <w:r>
          <w:rPr>
            <w:shd w:fill="EEEEEE" w:val="clear"/>
            <w:lang w:val="de-DE"/>
          </w:rPr>
          <w:commentReference w:id="7"/>
        </w:r>
      </w:del>
    </w:p>
    <w:p>
      <w:pPr>
        <w:pStyle w:val="10000-DefaultParagraph"/>
        <w:rPr>
          <w:shd w:fill="EEEEEE" w:val="clear"/>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del w:id="71" w:author="Mark Semmler" w:date="2026-01-20T08:13:56Z"/>
        </w:rPr>
      </w:pPr>
      <w:bookmarkStart w:id="631" w:name="__RefHeading___Toc42889_2021121348_Copy1"/>
      <w:bookmarkEnd w:id="631"/>
      <w:del w:id="70" w:author="Mark Semmler" w:date="2026-01-20T08:13:56Z">
        <w:r>
          <w:rPr/>
          <w:delText>Kryptografische Maßnahmen</w:delText>
        </w:r>
      </w:del>
    </w:p>
    <w:p>
      <w:pPr>
        <w:pStyle w:val="Heading3"/>
        <w:rPr>
          <w:lang w:val="de-DE"/>
        </w:rPr>
      </w:pPr>
      <w:del w:id="72" w:author="Mark Semmler" w:date="2026-01-20T08:13:56Z">
        <w:r>
          <w:rPr/>
          <w:delText>Im Zuge der Risikoidentifizierung, -analyse und -behandlung (siehe Abschnitt</w:delText>
        </w:r>
      </w:del>
      <w:del w:id="73" w:author="Mark Semmler" w:date="2026-01-20T08:13:56Z">
        <w:r>
          <w:rPr>
            <w:shd w:fill="EEEEEE" w:val="clear"/>
          </w:rPr>
          <w:delText> </w:delText>
        </w:r>
      </w:del>
      <w:del w:id="74" w:author="Mark Semmler" w:date="2026-01-20T08:13:56Z">
        <w:r>
          <w:rPr/>
          <w:fldChar w:fldCharType="begin"/>
        </w:r>
        <w:r>
          <w:rPr/>
          <w:delInstrText xml:space="preserve"> REF __RefHeading___Toc32038_2021121348 \n \n \h </w:delInstrText>
        </w:r>
        <w:r>
          <w:rPr/>
          <w:fldChar w:fldCharType="separate"/>
        </w:r>
        <w:r>
          <w:rPr/>
          <w:delText>10.7.1</w:delText>
        </w:r>
        <w:r>
          <w:rPr/>
          <w:fldChar w:fldCharType="end"/>
        </w:r>
      </w:del>
      <w:del w:id="75" w:author="Mark Semmler" w:date="2026-01-20T08:13:56Z">
        <w:r>
          <w:rPr/>
          <w:delText>) MUSS festgelegt werden, welche Informationen auf kritischen</w:delText>
        </w:r>
      </w:del>
      <w:del w:id="76" w:author="Mark Semmler" w:date="2026-01-20T08:13:56Z">
        <w:r>
          <w:rPr/>
          <w:commentReference w:id="8"/>
        </w:r>
      </w:del>
      <w:del w:id="77" w:author="Mark Semmler" w:date="2026-01-20T08:13:56Z">
        <w:r>
          <w:rPr/>
          <w:delText xml:space="preserve"> IT-Systemen durch kryptografische Maßnahmen vor dem Verlust ihrer Vertraulichkeit und Integrität geschützt werden.</w:delText>
        </w:r>
      </w:del>
    </w:p>
    <w:p>
      <w:pPr>
        <w:pStyle w:val="Heading3"/>
        <w:ind w:hanging="0" w:left="0"/>
        <w:rPr>
          <w:shd w:fill="EEEEEE" w:val="clear"/>
        </w:rPr>
      </w:pPr>
      <w:bookmarkStart w:id="632" w:name="__RefHeading___externe_schnittstellen_un"/>
      <w:bookmarkStart w:id="633" w:name="_Toc531165071"/>
      <w:bookmarkStart w:id="634" w:name="_Toc187327098"/>
      <w:bookmarkStart w:id="635" w:name="externe_schnittstellen_und_laufwerke1"/>
      <w:bookmarkStart w:id="636" w:name="_Toc530662936"/>
      <w:bookmarkStart w:id="637" w:name="_Toc178761369"/>
      <w:bookmarkStart w:id="638" w:name="rl%252525252525252525252525252525252521s"/>
      <w:bookmarkEnd w:id="632"/>
      <w:bookmarkEnd w:id="638"/>
      <w:r>
        <w:rPr>
          <w:shd w:fill="EEEEEE" w:val="clear"/>
          <w:lang w:val="de-DE"/>
        </w:rPr>
        <w:t>Externe Schnittstellen und Laufwerke</w:t>
      </w:r>
      <w:bookmarkEnd w:id="633"/>
      <w:bookmarkEnd w:id="634"/>
      <w:bookmarkEnd w:id="635"/>
      <w:bookmarkEnd w:id="636"/>
      <w:bookmarkEnd w:id="637"/>
    </w:p>
    <w:p>
      <w:pPr>
        <w:pStyle w:val="Normal"/>
        <w:rPr>
          <w:shd w:fill="EEEEEE" w:val="clear"/>
        </w:rPr>
      </w:pPr>
      <w:commentRangeStart w:id="9"/>
      <w:r>
        <w:rPr>
          <w:shd w:fill="EEEEEE" w:val="clear"/>
          <w:lang w:val="de-DE"/>
        </w:rPr>
        <w:t>Externe Schnittstellen und Laufwerke, die nicht für die Aufgabenerfüllung benötigt werden, MÜSSEN ausgebaut, stillgelegt, deaktiviert oder anderweitig für Nutzer unzugänglich gemacht werden.</w:t>
      </w:r>
      <w:commentRangeEnd w:id="9"/>
      <w:r>
        <w:commentReference w:id="9"/>
      </w:r>
      <w:r>
        <w:rPr>
          <w:shd w:fill="EEEEEE" w:val="clear"/>
          <w:lang w:val="de-DE"/>
        </w:rPr>
      </w:r>
    </w:p>
    <w:p>
      <w:pPr>
        <w:pStyle w:val="Heading3"/>
        <w:ind w:hanging="0" w:left="0"/>
        <w:rPr>
          <w:lang w:val="de-DE"/>
        </w:rPr>
      </w:pPr>
      <w:bookmarkStart w:id="639" w:name="__RefHeading___aenderungsmanagement_70"/>
      <w:bookmarkStart w:id="640" w:name="rl%252525252525252525252525252525252521t"/>
      <w:bookmarkStart w:id="641" w:name="_Toc531165072"/>
      <w:bookmarkStart w:id="642" w:name="_Toc187327099"/>
      <w:bookmarkStart w:id="643" w:name="_Toc178761370"/>
      <w:bookmarkStart w:id="644" w:name="aenderungsmanagement"/>
      <w:bookmarkStart w:id="645" w:name="_Toc530662937"/>
      <w:bookmarkEnd w:id="639"/>
      <w:bookmarkEnd w:id="640"/>
      <w:r>
        <w:rPr>
          <w:lang w:val="de-DE"/>
        </w:rPr>
        <w:t>Änderungsmanagement</w:t>
      </w:r>
      <w:bookmarkEnd w:id="641"/>
      <w:bookmarkEnd w:id="642"/>
      <w:bookmarkEnd w:id="643"/>
      <w:bookmarkEnd w:id="644"/>
      <w:bookmarkEnd w:id="645"/>
    </w:p>
    <w:p>
      <w:pPr>
        <w:pStyle w:val="Normal"/>
        <w:rPr>
          <w:shd w:fill="EEEEEE" w:val="clear"/>
          <w:del w:id="78" w:author="Mark Semmler" w:date="2026-01-20T08:16:03Z"/>
        </w:rPr>
      </w:pPr>
      <w:commentRangeStart w:id="10"/>
      <w:r>
        <w:rPr>
          <w:shd w:fill="EEEEEE" w:val="clear"/>
        </w:rPr>
        <w:t>Änderungen, die auf kritischen IT-Systemen umgesetzt werden sollen, MÜSSEN zuvor in einer Test</w:t>
        <w:softHyphen/>
        <w:t>umgebung getestet und freigegeben worden sein.</w:t>
      </w:r>
      <w:commentRangeEnd w:id="10"/>
      <w:r>
        <w:commentReference w:id="10"/>
      </w:r>
      <w:r>
        <w:rPr>
          <w:shd w:fill="EEEEEE" w:val="clear"/>
        </w:rPr>
      </w:r>
    </w:p>
    <w:p>
      <w:pPr>
        <w:pStyle w:val="Normal"/>
        <w:rPr>
          <w:shd w:fill="EEEEEE" w:val="clear"/>
        </w:rPr>
      </w:pPr>
      <w:del w:id="79" w:author="Mark Semmler" w:date="2026-01-20T08:16:03Z">
        <w:r>
          <w:rPr>
            <w:shd w:fill="EEEEEE" w:val="clear"/>
            <w:lang w:val="de-DE"/>
          </w:rPr>
          <w:delTex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delText>
        </w:r>
      </w:del>
      <w:del w:id="80" w:author="Mark Semmler" w:date="2026-01-20T08:16:03Z">
        <w:r>
          <w:rPr>
            <w:shd w:fill="EEEEEE" w:val="clear"/>
            <w:lang w:val="de-DE"/>
          </w:rPr>
          <w:fldChar w:fldCharType="begin"/>
        </w:r>
        <w:r>
          <w:rPr>
            <w:shd w:fill="EEEEEE" w:val="clear"/>
            <w:lang w:val="de-DE"/>
          </w:rPr>
          <w:delInstrText xml:space="preserve"> REF _Ref179187025 \n \n \h </w:delInstrText>
        </w:r>
        <w:r>
          <w:rPr>
            <w:shd w:fill="EEEEEE" w:val="clear"/>
            <w:lang w:val="de-DE"/>
          </w:rPr>
          <w:fldChar w:fldCharType="separate"/>
        </w:r>
        <w:r>
          <w:rPr>
            <w:shd w:fill="EEEEEE" w:val="clear"/>
            <w:lang w:val="de-DE"/>
          </w:rPr>
          <w:delText>10.7.6</w:delText>
        </w:r>
        <w:r>
          <w:rPr>
            <w:shd w:fill="EEEEEE" w:val="clear"/>
            <w:lang w:val="de-DE"/>
          </w:rPr>
          <w:fldChar w:fldCharType="end"/>
        </w:r>
      </w:del>
      <w:del w:id="81" w:author="Mark Semmler" w:date="2026-01-20T08:16:03Z">
        <w:r>
          <w:rPr>
            <w:shd w:fill="EEEEEE" w:val="clear"/>
            <w:lang w:val="de-DE"/>
          </w:rPr>
          <w:delText>).</w:delText>
        </w:r>
      </w:del>
      <w:del w:id="82" w:author="Mark Semmler" w:date="2026-01-20T08:16:03Z">
        <w:r>
          <w:rPr>
            <w:shd w:fill="EEEEEE" w:val="clear"/>
            <w:lang w:val="de-DE"/>
          </w:rPr>
          <w:commentReference w:id="11"/>
        </w:r>
      </w:del>
    </w:p>
    <w:p>
      <w:pPr>
        <w:pStyle w:val="Heading3"/>
        <w:ind w:hanging="0" w:left="0"/>
        <w:rPr>
          <w:shd w:fill="EEEEEE" w:val="clear"/>
          <w:moveFrom w:id="84" w:author="Mark Semmler" w:date="2026-01-20T08:16:14Z"/>
        </w:rPr>
      </w:pPr>
      <w:bookmarkStart w:id="646" w:name="__RefHeading___ersatzsysteme_und_-verfah"/>
      <w:bookmarkStart w:id="647" w:name="_Toc178761374"/>
      <w:bookmarkStart w:id="648" w:name="rl%252525252525252525252525252525252521u"/>
      <w:bookmarkStart w:id="649" w:name="_Ref179187025"/>
      <w:bookmarkStart w:id="650" w:name="_Ref179189029"/>
      <w:bookmarkStart w:id="651" w:name="_Toc531165076"/>
      <w:bookmarkStart w:id="652" w:name="_Toc530662941"/>
      <w:bookmarkStart w:id="653" w:name="_Toc187327103"/>
      <w:bookmarkStart w:id="654" w:name="_Ref179189188"/>
      <w:bookmarkStart w:id="655" w:name="ersatzsysteme_und_-verfahren"/>
      <w:bookmarkEnd w:id="646"/>
      <w:bookmarkEnd w:id="648"/>
      <w:del w:id="83" w:author="Mark Semmler" w:date="2026-01-20T08:16:14Z">
        <w:r>
          <w:rPr>
            <w:shd w:fill="EEEEEE" w:val="clear"/>
            <w:lang w:val="de-DE"/>
          </w:rPr>
          <w:delText>Ersatzsysteme und -verfahren</w:delText>
        </w:r>
      </w:del>
      <w:bookmarkEnd w:id="647"/>
      <w:bookmarkEnd w:id="649"/>
      <w:bookmarkEnd w:id="650"/>
      <w:bookmarkEnd w:id="651"/>
      <w:bookmarkEnd w:id="652"/>
      <w:bookmarkEnd w:id="653"/>
      <w:bookmarkEnd w:id="654"/>
      <w:bookmarkEnd w:id="655"/>
    </w:p>
    <w:p>
      <w:pPr>
        <w:pStyle w:val="Normal"/>
        <w:rPr>
          <w:shd w:fill="EEEEEE" w:val="clear"/>
          <w:moveFrom w:id="86" w:author="Mark Semmler" w:date="2026-01-20T08:16:14Z"/>
        </w:rPr>
      </w:pPr>
      <w:commentRangeStart w:id="12"/>
      <w:del w:id="85" w:author="Mark Semmler" w:date="2026-01-20T08:16:14Z">
        <w:r>
          <w:rPr>
            <w:shd w:fill="EEEEEE" w:val="clear"/>
          </w:rPr>
          <w:delTex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delText>
        </w:r>
      </w:del>
    </w:p>
    <w:p>
      <w:pPr>
        <w:pStyle w:val="Normal"/>
        <w:rPr/>
      </w:pPr>
      <w:bookmarkStart w:id="656" w:name="__RefHeading___Toc42891_2021121348"/>
      <w:bookmarkEnd w:id="656"/>
      <w:del w:id="87" w:author="Mark Semmler" w:date="2026-01-20T08:16:14Z">
        <w:r>
          <w:rPr>
            <w:rStyle w:val="Emphasis"/>
            <w:shd w:fill="EEEEEE" w:val="clear"/>
            <w:lang w:val="de-DE"/>
          </w:rPr>
          <w:delText>Das Ersatzsystem oder -verfahren SOLLTE das Notbetriebsniveau (siehe Abschnitt </w:delText>
        </w:r>
      </w:del>
      <w:del w:id="88" w:author="Mark Semmler" w:date="2026-01-20T08:16:14Z">
        <w:r>
          <w:rPr>
            <w:rStyle w:val="Emphasis"/>
            <w:shd w:fill="EEEEEE" w:val="clear"/>
            <w:lang w:val="de-DE"/>
          </w:rPr>
          <w:fldChar w:fldCharType="begin"/>
        </w:r>
        <w:r>
          <w:rPr>
            <w:rStyle w:val="Emphasis"/>
            <w:shd w:fill="EEEEEE" w:val="clear"/>
            <w:lang w:val="de-DE"/>
          </w:rPr>
          <w:delInstrText xml:space="preserve"> REF __RefHeading___notbetriebsniveau_67_Copy \n \n \h </w:delInstrText>
        </w:r>
        <w:r>
          <w:rPr>
            <w:rStyle w:val="Emphasis"/>
            <w:shd w:fill="EEEEEE" w:val="clear"/>
            <w:lang w:val="de-DE"/>
          </w:rPr>
          <w:fldChar w:fldCharType="separate"/>
        </w:r>
        <w:r>
          <w:rPr>
            <w:rStyle w:val="Emphasis"/>
            <w:shd w:fill="EEEEEE" w:val="clear"/>
            <w:lang w:val="de-DE"/>
          </w:rPr>
          <w:delText>10.6.4</w:delText>
        </w:r>
        <w:r>
          <w:rPr>
            <w:rStyle w:val="Emphasis"/>
            <w:shd w:fill="EEEEEE" w:val="clear"/>
            <w:lang w:val="de-DE"/>
          </w:rPr>
          <w:fldChar w:fldCharType="end"/>
        </w:r>
      </w:del>
      <w:del w:id="89" w:author="Mark Semmler" w:date="2026-01-20T08:16:14Z">
        <w:r>
          <w:rPr>
            <w:rStyle w:val="Emphasis"/>
            <w:shd w:fill="EEEEEE" w:val="clear"/>
            <w:lang w:val="de-DE"/>
          </w:rPr>
          <w:delText>) des kritischen IT-Systems sicherstellen.</w:delText>
        </w:r>
      </w:del>
      <w:commentRangeEnd w:id="12"/>
      <w:r>
        <w:commentReference w:id="12"/>
      </w:r>
      <w:r>
        <w:rPr>
          <w:rStyle w:val="Emphasis"/>
          <w:shd w:fill="EEEEEE" w:val="clear"/>
          <w:lang w:val="de-DE"/>
        </w:rPr>
      </w:r>
    </w:p>
    <w:p>
      <w:pPr>
        <w:pStyle w:val="Heading1"/>
        <w:ind w:hanging="0" w:left="0"/>
        <w:rPr>
          <w:shd w:fill="EEEEEE" w:val="clear"/>
        </w:rPr>
      </w:pPr>
      <w:bookmarkStart w:id="657" w:name="__RefHeading___Toc32040_2021121348"/>
      <w:bookmarkStart w:id="658" w:name="rl%252525252525252525252525252525252521v"/>
      <w:bookmarkStart w:id="659" w:name="_Ref184204596"/>
      <w:bookmarkStart w:id="660" w:name="_Toc187327105"/>
      <w:bookmarkStart w:id="661" w:name="_Toc178761376"/>
      <w:bookmarkStart w:id="662" w:name="netzwerke_und_verbindungen"/>
      <w:bookmarkStart w:id="663" w:name="_Toc178588087"/>
      <w:bookmarkStart w:id="664" w:name="_Toc530662943"/>
      <w:bookmarkStart w:id="665" w:name="_Toc531165078"/>
      <w:bookmarkEnd w:id="657"/>
      <w:bookmarkEnd w:id="658"/>
      <w:r>
        <w:rPr>
          <w:shd w:fill="EEEEEE" w:val="clear"/>
          <w:lang w:val="de-DE"/>
        </w:rPr>
        <w:t>Netzwerke und Verbindungen</w:t>
      </w:r>
      <w:bookmarkEnd w:id="659"/>
      <w:bookmarkEnd w:id="660"/>
      <w:bookmarkEnd w:id="661"/>
      <w:bookmarkEnd w:id="662"/>
      <w:bookmarkEnd w:id="663"/>
      <w:bookmarkEnd w:id="664"/>
      <w:bookmarkEnd w:id="665"/>
    </w:p>
    <w:p>
      <w:pPr>
        <w:pStyle w:val="Heading2"/>
        <w:ind w:hanging="0" w:left="0"/>
        <w:rPr>
          <w:shd w:fill="EEEEEE" w:val="clear"/>
        </w:rPr>
      </w:pPr>
      <w:bookmarkStart w:id="666" w:name="__RefHeading___Toc32042_2021121348"/>
      <w:bookmarkStart w:id="667" w:name="_Toc187327106"/>
      <w:bookmarkEnd w:id="666"/>
      <w:r>
        <w:rPr>
          <w:shd w:fill="EEEEEE" w:val="clear"/>
          <w:lang w:val="de-DE"/>
        </w:rPr>
        <w:t>Grundlagen</w:t>
      </w:r>
      <w:bookmarkEnd w:id="66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8" w:name="__RefHeading___Toc32044_2021121348"/>
      <w:bookmarkStart w:id="669" w:name="_Toc178588088"/>
      <w:bookmarkStart w:id="670" w:name="_Toc187327107"/>
      <w:bookmarkStart w:id="671" w:name="_Toc178761377"/>
      <w:bookmarkStart w:id="672" w:name="del_dokumentationdel_netzwerkplan"/>
      <w:bookmarkStart w:id="673" w:name="_Toc530662944"/>
      <w:bookmarkStart w:id="674" w:name="rl%252525252525252525252525252525252521w"/>
      <w:bookmarkStart w:id="675" w:name="_Toc531165079"/>
      <w:bookmarkEnd w:id="668"/>
      <w:bookmarkEnd w:id="674"/>
      <w:r>
        <w:rPr>
          <w:shd w:fill="EEEEEE" w:val="clear"/>
          <w:lang w:val="de-DE"/>
        </w:rPr>
        <w:t>Netzwerkplan</w:t>
      </w:r>
      <w:bookmarkEnd w:id="669"/>
      <w:bookmarkEnd w:id="670"/>
      <w:bookmarkEnd w:id="671"/>
      <w:bookmarkEnd w:id="672"/>
      <w:bookmarkEnd w:id="673"/>
      <w:bookmarkEnd w:id="67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76" w:name="__RefHeading___Toc32046_2021121348"/>
      <w:bookmarkStart w:id="677" w:name="rl%252525252525252525252525252525252521x"/>
      <w:bookmarkStart w:id="678" w:name="_Toc531165080"/>
      <w:bookmarkStart w:id="679" w:name="_Toc178761378"/>
      <w:bookmarkStart w:id="680" w:name="_Toc187327108"/>
      <w:bookmarkStart w:id="681" w:name="_Toc178588089"/>
      <w:bookmarkStart w:id="682" w:name="_Toc530662945"/>
      <w:bookmarkStart w:id="683" w:name="aktive_netzwerkkomponenten"/>
      <w:bookmarkEnd w:id="676"/>
      <w:bookmarkEnd w:id="677"/>
      <w:r>
        <w:rPr>
          <w:shd w:fill="EEEEEE" w:val="clear"/>
          <w:lang w:val="de-DE"/>
        </w:rPr>
        <w:t>Aktive Netzwerkkomponenten</w:t>
      </w:r>
      <w:bookmarkEnd w:id="678"/>
      <w:bookmarkEnd w:id="679"/>
      <w:bookmarkEnd w:id="680"/>
      <w:bookmarkEnd w:id="681"/>
      <w:bookmarkEnd w:id="682"/>
      <w:bookmarkEnd w:id="68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84" w:name="__RefHeading___Toc32048_2021121348"/>
      <w:bookmarkStart w:id="685" w:name="rl%252525252525252525252525252525252521y"/>
      <w:bookmarkStart w:id="686" w:name="_Toc187327109"/>
      <w:bookmarkStart w:id="687" w:name="netzuebergaenge"/>
      <w:bookmarkStart w:id="688" w:name="_Toc178761379"/>
      <w:bookmarkStart w:id="689" w:name="_Toc530662946"/>
      <w:bookmarkStart w:id="690" w:name="_Toc178588090"/>
      <w:bookmarkStart w:id="691" w:name="_Ref179187553"/>
      <w:bookmarkStart w:id="692" w:name="_Toc531165081"/>
      <w:bookmarkEnd w:id="684"/>
      <w:bookmarkEnd w:id="685"/>
      <w:r>
        <w:rPr>
          <w:shd w:fill="EEEEEE" w:val="clear"/>
          <w:lang w:val="de-DE"/>
        </w:rPr>
        <w:t>Netzübergänge</w:t>
      </w:r>
      <w:bookmarkEnd w:id="686"/>
      <w:bookmarkEnd w:id="687"/>
      <w:bookmarkEnd w:id="688"/>
      <w:bookmarkEnd w:id="689"/>
      <w:bookmarkEnd w:id="690"/>
      <w:bookmarkEnd w:id="691"/>
      <w:bookmarkEnd w:id="692"/>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93" w:name="__RefHeading___Toc32050_2021121348"/>
      <w:bookmarkStart w:id="694" w:name="basisschutz1"/>
      <w:bookmarkStart w:id="695" w:name="_Toc178761380"/>
      <w:bookmarkStart w:id="696" w:name="rl%252525252525252525252525252525252521z"/>
      <w:bookmarkStart w:id="697" w:name="_Toc530662947"/>
      <w:bookmarkStart w:id="698" w:name="_Toc531165082"/>
      <w:bookmarkStart w:id="699" w:name="_Toc178588091"/>
      <w:bookmarkStart w:id="700" w:name="_Toc187327110"/>
      <w:bookmarkEnd w:id="693"/>
      <w:bookmarkEnd w:id="696"/>
      <w:r>
        <w:rPr>
          <w:shd w:fill="EEEEEE" w:val="clear"/>
          <w:lang w:val="de-DE"/>
        </w:rPr>
        <w:t>Basisschutz</w:t>
      </w:r>
      <w:bookmarkEnd w:id="694"/>
      <w:bookmarkEnd w:id="695"/>
      <w:bookmarkEnd w:id="697"/>
      <w:bookmarkEnd w:id="698"/>
      <w:bookmarkEnd w:id="699"/>
      <w:bookmarkEnd w:id="700"/>
    </w:p>
    <w:p>
      <w:pPr>
        <w:pStyle w:val="Heading3"/>
        <w:ind w:hanging="0" w:left="0"/>
        <w:rPr>
          <w:shd w:fill="EEEEEE" w:val="clear"/>
        </w:rPr>
      </w:pPr>
      <w:bookmarkStart w:id="701" w:name="__RefHeading___Toc32052_2021121348"/>
      <w:bookmarkStart w:id="702" w:name="_Toc187327111"/>
      <w:bookmarkEnd w:id="701"/>
      <w:r>
        <w:rPr>
          <w:shd w:fill="EEEEEE" w:val="clear"/>
          <w:lang w:val="de-DE"/>
        </w:rPr>
        <w:t>Grundanforderungen</w:t>
      </w:r>
      <w:bookmarkEnd w:id="702"/>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703" w:name="__RefHeading___netzwerkanschluesse_81"/>
      <w:bookmarkStart w:id="704" w:name="rl%2525252525252525252525252525252525220"/>
      <w:bookmarkStart w:id="705" w:name="_Toc530662948"/>
      <w:bookmarkStart w:id="706" w:name="_Toc187327112"/>
      <w:bookmarkStart w:id="707" w:name="netzwerkanschluesse"/>
      <w:bookmarkStart w:id="708" w:name="_Toc178761381"/>
      <w:bookmarkStart w:id="709" w:name="_Toc531165083"/>
      <w:bookmarkEnd w:id="703"/>
      <w:bookmarkEnd w:id="704"/>
      <w:r>
        <w:rPr>
          <w:shd w:fill="EEEEEE" w:val="clear"/>
          <w:lang w:val="de-DE"/>
        </w:rPr>
        <w:t>Netzwerkanschlüsse</w:t>
      </w:r>
      <w:bookmarkEnd w:id="705"/>
      <w:bookmarkEnd w:id="706"/>
      <w:bookmarkEnd w:id="707"/>
      <w:bookmarkEnd w:id="708"/>
      <w:bookmarkEnd w:id="709"/>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10" w:name="__RefHeading___segmentierung_82"/>
      <w:bookmarkStart w:id="711" w:name="segmentierung"/>
      <w:bookmarkStart w:id="712" w:name="_Toc530662949"/>
      <w:bookmarkStart w:id="713" w:name="_Toc187327113"/>
      <w:bookmarkStart w:id="714" w:name="_Toc531165084"/>
      <w:bookmarkStart w:id="715" w:name="_Ref184204610"/>
      <w:bookmarkStart w:id="716" w:name="_Toc178761382"/>
      <w:bookmarkStart w:id="717" w:name="rl%2525252525252525252525252525252525221"/>
      <w:bookmarkEnd w:id="710"/>
      <w:bookmarkEnd w:id="717"/>
      <w:r>
        <w:rPr>
          <w:shd w:fill="EEEEEE" w:val="clear"/>
          <w:lang w:val="de-DE"/>
        </w:rPr>
        <w:t>Segmentierung</w:t>
      </w:r>
      <w:bookmarkEnd w:id="711"/>
      <w:bookmarkEnd w:id="712"/>
      <w:bookmarkEnd w:id="713"/>
      <w:bookmarkEnd w:id="714"/>
      <w:bookmarkEnd w:id="715"/>
      <w:bookmarkEnd w:id="716"/>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18" w:name="__RefHeading___fernzugriff_83"/>
      <w:bookmarkStart w:id="719" w:name="_Toc531165085"/>
      <w:bookmarkStart w:id="720" w:name="_Ref184204619"/>
      <w:bookmarkStart w:id="721" w:name="_Toc178761383"/>
      <w:bookmarkStart w:id="722" w:name="rl%2525252525252525252525252525252525222"/>
      <w:bookmarkStart w:id="723" w:name="_Toc530662950"/>
      <w:bookmarkStart w:id="724" w:name="_Toc187327114"/>
      <w:bookmarkStart w:id="725" w:name="_Ref179187517"/>
      <w:bookmarkEnd w:id="718"/>
      <w:bookmarkEnd w:id="722"/>
      <w:r>
        <w:rPr>
          <w:shd w:fill="EEEEEE" w:val="clear"/>
          <w:lang w:val="de-DE"/>
        </w:rPr>
        <w:t>Fernzugang</w:t>
      </w:r>
      <w:bookmarkEnd w:id="719"/>
      <w:bookmarkEnd w:id="720"/>
      <w:bookmarkEnd w:id="721"/>
      <w:bookmarkEnd w:id="723"/>
      <w:bookmarkEnd w:id="724"/>
      <w:bookmarkEnd w:id="72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ins w:id="90" w:author="Mark Semmler" w:date="2026-01-19T11:16:52Z"/>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ins w:id="92" w:author="Mark Semmler" w:date="2026-01-19T11:16:52Z"/>
        </w:rPr>
      </w:pPr>
      <w:ins w:id="91" w:author="Mark Semmler" w:date="2026-01-19T11:16:52Z">
        <w:r>
          <w:rPr>
            <w:shd w:fill="EEEEEE" w:val="clear"/>
            <w:lang w:val="de-DE"/>
          </w:rPr>
          <w:t>Fernzugriffe erfolgen zeitlich begrenzt und innerhalb festgelegter Zeitfenster.</w:t>
        </w:r>
      </w:ins>
    </w:p>
    <w:p>
      <w:pPr>
        <w:pStyle w:val="10000-DefaultParagraph"/>
        <w:numPr>
          <w:ilvl w:val="0"/>
          <w:numId w:val="57"/>
        </w:numPr>
        <w:rPr>
          <w:lang w:val="de-DE"/>
        </w:rPr>
      </w:pPr>
      <w:ins w:id="93" w:author="Mark Semmler" w:date="2026-01-19T11:16:52Z">
        <w:r>
          <w:rPr>
            <w:shd w:fill="EEEEEE" w:val="clear"/>
            <w:lang w:val="de-DE"/>
          </w:rPr>
          <w:t>Fernzugriffe werden protokolliert</w:t>
        </w:r>
      </w:ins>
      <w:ins w:id="94" w:author="Mark Semmler" w:date="2026-01-19T11:19:09Z">
        <w:r>
          <w:rPr>
            <w:shd w:fill="EEEEEE" w:val="clear"/>
            <w:lang w:val="de-DE"/>
          </w:rPr>
          <w:t>.</w:t>
        </w:r>
      </w:ins>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26" w:name="__RefHeading___netzwerkkopplung_84"/>
      <w:bookmarkStart w:id="727" w:name="netzwerkkopplung"/>
      <w:bookmarkStart w:id="728" w:name="_Toc531165086"/>
      <w:bookmarkStart w:id="729" w:name="_Toc187327115"/>
      <w:bookmarkStart w:id="730" w:name="rl%2525252525252525252525252525252525223"/>
      <w:bookmarkStart w:id="731" w:name="_Toc530662951"/>
      <w:bookmarkStart w:id="732" w:name="_Toc178761384"/>
      <w:bookmarkEnd w:id="726"/>
      <w:bookmarkEnd w:id="730"/>
      <w:r>
        <w:rPr>
          <w:shd w:fill="EEEEEE" w:val="clear"/>
          <w:lang w:val="de-DE"/>
        </w:rPr>
        <w:t>Netzwerkkopplung</w:t>
      </w:r>
      <w:bookmarkEnd w:id="727"/>
      <w:bookmarkEnd w:id="728"/>
      <w:bookmarkEnd w:id="729"/>
      <w:bookmarkEnd w:id="731"/>
      <w:bookmarkEnd w:id="73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33" w:name="__RefHeading___Toc32054_2021121348"/>
      <w:bookmarkStart w:id="734" w:name="_Toc178761385"/>
      <w:bookmarkStart w:id="735" w:name="rl%2525252525252525252525252525252525224"/>
      <w:bookmarkStart w:id="736" w:name="_Toc531165087"/>
      <w:bookmarkStart w:id="737" w:name="_Toc187327116"/>
      <w:bookmarkStart w:id="738" w:name="zusaetzliche_massnahmen_fuer_kritische_v"/>
      <w:bookmarkStart w:id="739" w:name="_Toc178588092"/>
      <w:bookmarkStart w:id="740" w:name="_Toc530662952"/>
      <w:bookmarkEnd w:id="733"/>
      <w:bookmarkEnd w:id="735"/>
      <w:r>
        <w:rPr>
          <w:lang w:val="de-DE"/>
        </w:rPr>
        <w:t>Zusätzliche Maßnahmen für wichtige Verbindungen</w:t>
      </w:r>
      <w:bookmarkEnd w:id="734"/>
      <w:bookmarkEnd w:id="736"/>
      <w:bookmarkEnd w:id="737"/>
      <w:bookmarkEnd w:id="738"/>
      <w:bookmarkEnd w:id="739"/>
      <w:bookmarkEnd w:id="740"/>
    </w:p>
    <w:p>
      <w:pPr>
        <w:pStyle w:val="Normal"/>
        <w:rPr>
          <w:strike/>
          <w:del w:id="96" w:author="Mark Semmler" w:date="2026-01-19T11:23:45Z"/>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del w:id="95" w:author="Mark Semmler" w:date="2026-01-19T11:23:45Z">
        <w:r>
          <w:rPr>
            <w:lang w:val="de-DE"/>
          </w:rPr>
          <w:delText>.</w:delText>
        </w:r>
      </w:del>
    </w:p>
    <w:p>
      <w:pPr>
        <w:pStyle w:val="Normal"/>
        <w:widowControl/>
        <w:suppressAutoHyphens w:val="false"/>
        <w:overflowPunct w:val="false"/>
        <w:bidi w:val="0"/>
        <w:spacing w:lineRule="auto" w:line="247" w:before="0" w:after="120"/>
        <w:jc w:val="both"/>
        <w:rPr>
          <w:strike/>
        </w:rPr>
      </w:pPr>
      <w:del w:id="97" w:author="Mark Semmler" w:date="2026-01-19T11:23:45Z">
        <w:r>
          <w:rPr>
            <w:shd w:fill="EEEEEE" w:val="clear"/>
            <w:lang w:val="de-DE"/>
          </w:rPr>
          <w:delText xml:space="preserve">Im Zuge der Risikoidentifikation, -analyse und -behandlung (siehe Abschnitt </w:delText>
        </w:r>
      </w:del>
      <w:del w:id="98" w:author="Mark Semmler" w:date="2026-01-19T11:22:24Z">
        <w:r>
          <w:rPr>
            <w:shd w:fill="EEEEEE" w:val="clear"/>
            <w:lang w:val="de-DE"/>
          </w:rPr>
          <w:delText>X.Y</w:delText>
        </w:r>
      </w:del>
      <w:del w:id="99" w:author="Mark Semmler" w:date="2026-01-19T11:23:45Z">
        <w:r>
          <w:rPr>
            <w:shd w:fill="EEEEEE" w:val="clear"/>
            <w:lang w:val="de-DE"/>
          </w:rPr>
          <w:delText xml:space="preserve">) MÜSSEN für alle </w:delText>
        </w:r>
      </w:del>
      <w:del w:id="100" w:author="Mark Semmler" w:date="2026-01-19T11:23:45Z">
        <w:r>
          <w:rPr>
            <w:shd w:fill="auto" w:val="clear"/>
            <w:lang w:val="de-DE"/>
          </w:rPr>
          <w:delText>wichtigen Verbindungen</w:delText>
        </w:r>
      </w:del>
      <w:ins w:id="101" w:author="Mark Semmler" w:date="2026-01-19T11:23:45Z">
        <w:r>
          <w:rPr>
            <w:shd w:fill="auto" w:val="clear"/>
            <w:lang w:val="de-DE"/>
          </w:rPr>
          <w:t xml:space="preserve"> in der</w:t>
        </w:r>
      </w:ins>
      <w:r>
        <w:rPr>
          <w:shd w:fill="EEEEEE" w:val="clear"/>
          <w:lang w:val="de-DE"/>
        </w:rPr>
        <w:t xml:space="preserve"> folgende Bedrohungen berücksichtigt werden:</w:t>
      </w:r>
    </w:p>
    <w:p>
      <w:pPr>
        <w:pStyle w:val="10000-DefaultParagraph"/>
        <w:numPr>
          <w:ilvl w:val="0"/>
          <w:numId w:val="37"/>
        </w:numPr>
        <w:rPr>
          <w:shd w:fill="EEEEEE" w:val="clear"/>
          <w:lang w:val="de-DE"/>
          <w:ins w:id="104" w:author="Mark Semmler" w:date="2026-01-19T11:23:05Z"/>
        </w:rPr>
      </w:pPr>
      <w:del w:id="102" w:author="Mark Semmler" w:date="2026-01-19T11:05:45Z">
        <w:r>
          <w:rPr>
            <w:shd w:fill="EEEEEE" w:val="clear"/>
          </w:rPr>
          <w:delText>...</w:delText>
        </w:r>
      </w:del>
      <w:ins w:id="103" w:author="Mark Semmler" w:date="2026-01-19T11:23:05Z">
        <w:r>
          <w:rPr>
            <w:shd w:fill="EEEEEE" w:val="clear"/>
          </w:rPr>
          <w:t>Ausfall</w:t>
        </w:r>
      </w:ins>
    </w:p>
    <w:p>
      <w:pPr>
        <w:pStyle w:val="10000-DefaultParagraph"/>
        <w:numPr>
          <w:ilvl w:val="0"/>
          <w:numId w:val="37"/>
        </w:numPr>
        <w:rPr>
          <w:shd w:fill="EEEEEE" w:val="clear"/>
          <w:lang w:val="de-DE"/>
          <w:ins w:id="106" w:author="Mark Semmler" w:date="2026-01-19T11:05:45Z"/>
        </w:rPr>
      </w:pPr>
      <w:ins w:id="105" w:author="Mark Semmler" w:date="2026-01-19T11:05:45Z">
        <w:r>
          <w:rPr>
            <w:shd w:fill="EEEEEE" w:val="clear"/>
            <w:lang w:val="de-DE"/>
          </w:rPr>
          <w:t>unsichere Protokolle</w:t>
        </w:r>
      </w:ins>
    </w:p>
    <w:p>
      <w:pPr>
        <w:pStyle w:val="10000-DefaultParagraph"/>
        <w:numPr>
          <w:ilvl w:val="0"/>
          <w:numId w:val="37"/>
        </w:numPr>
        <w:rPr>
          <w:shd w:fill="EEEEEE" w:val="clear"/>
          <w:lang w:val="de-DE"/>
          <w:ins w:id="108" w:author="Mark Semmler" w:date="2026-01-19T11:14:35Z"/>
        </w:rPr>
      </w:pPr>
      <w:ins w:id="107" w:author="Mark Semmler" w:date="2026-01-19T11:14:35Z">
        <w:r>
          <w:rPr>
            <w:shd w:fill="EEEEEE" w:val="clear"/>
            <w:lang w:val="de-DE"/>
          </w:rPr>
          <w:t>unzureichende Authentisierung der Kommunikationspartner</w:t>
        </w:r>
      </w:ins>
    </w:p>
    <w:p>
      <w:pPr>
        <w:pStyle w:val="10000-DefaultParagraph"/>
        <w:numPr>
          <w:ilvl w:val="0"/>
          <w:numId w:val="37"/>
        </w:numPr>
        <w:rPr>
          <w:shd w:fill="EEEEEE" w:val="clear"/>
          <w:lang w:val="de-DE"/>
        </w:rPr>
      </w:pPr>
      <w:ins w:id="109" w:author="Mark Semmler" w:date="2026-01-19T11:15:45Z">
        <w:r>
          <w:rPr>
            <w:shd w:fill="EEEEEE" w:val="clear"/>
            <w:lang w:val="de-DE"/>
          </w:rPr>
          <w:t>unberechtigte Nutzung</w:t>
        </w:r>
      </w:ins>
    </w:p>
    <w:p>
      <w:pPr>
        <w:pStyle w:val="Normal"/>
        <w:rPr>
          <w:strike/>
        </w:rPr>
      </w:pPr>
      <w:del w:id="110" w:author="Mark Semmler" w:date="2026-01-19T12:37:57Z">
        <w:r>
          <w:rPr>
            <w:lang w:val="de-DE"/>
          </w:rPr>
          <w:delText>Dabei MUSS festgelegt werden, welche Verbindungen, insbesondere wichtige Sprach-, Video- und Textkommunikation, durch kryptografische Maßnahmen geschützt werden.</w:delText>
        </w:r>
      </w:del>
      <w:del w:id="111" w:author="Mark Semmler" w:date="2026-01-19T12:37:57Z">
        <w:r>
          <w:rPr>
            <w:lang w:val="de-DE"/>
          </w:rPr>
          <w:commentReference w:id="13"/>
        </w:r>
      </w:del>
    </w:p>
    <w:p>
      <w:pPr>
        <w:pStyle w:val="Heading1"/>
        <w:ind w:hanging="0" w:left="0"/>
        <w:rPr>
          <w:shd w:fill="EEEEEE" w:val="clear"/>
        </w:rPr>
      </w:pPr>
      <w:bookmarkStart w:id="741" w:name="__RefHeading___Toc32056_2021121348"/>
      <w:bookmarkStart w:id="742" w:name="mobile_datentraeger"/>
      <w:bookmarkStart w:id="743" w:name="_Ref178761888"/>
      <w:bookmarkStart w:id="744" w:name="_Toc530662953"/>
      <w:bookmarkStart w:id="745" w:name="_Toc187327117"/>
      <w:bookmarkStart w:id="746" w:name="_Toc178761386"/>
      <w:bookmarkStart w:id="747" w:name="_Toc531165088"/>
      <w:bookmarkStart w:id="748" w:name="rl%2525252525252525252525252525252525225"/>
      <w:bookmarkStart w:id="749" w:name="_Toc178588093"/>
      <w:bookmarkEnd w:id="741"/>
      <w:bookmarkEnd w:id="748"/>
      <w:r>
        <w:rPr>
          <w:shd w:fill="EEEEEE" w:val="clear"/>
          <w:lang w:val="de-DE"/>
        </w:rPr>
        <w:t>Mobile Datenträger</w:t>
      </w:r>
      <w:bookmarkEnd w:id="742"/>
      <w:bookmarkEnd w:id="743"/>
      <w:bookmarkEnd w:id="744"/>
      <w:bookmarkEnd w:id="745"/>
      <w:bookmarkEnd w:id="746"/>
      <w:bookmarkEnd w:id="747"/>
      <w:bookmarkEnd w:id="749"/>
    </w:p>
    <w:p>
      <w:pPr>
        <w:pStyle w:val="Heading2"/>
        <w:ind w:hanging="0" w:left="0"/>
        <w:rPr>
          <w:shd w:fill="EEEEEE" w:val="clear"/>
        </w:rPr>
      </w:pPr>
      <w:bookmarkStart w:id="750" w:name="__RefHeading___Toc32058_2021121348"/>
      <w:bookmarkStart w:id="751" w:name="_Toc187327118"/>
      <w:bookmarkEnd w:id="750"/>
      <w:r>
        <w:rPr>
          <w:shd w:fill="EEEEEE" w:val="clear"/>
          <w:lang w:val="de-DE"/>
        </w:rPr>
        <w:t>Grundlagen</w:t>
      </w:r>
      <w:bookmarkEnd w:id="75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52" w:name="__RefHeading___Toc32060_2021121348"/>
      <w:bookmarkStart w:id="753" w:name="_Toc178761387"/>
      <w:bookmarkStart w:id="754" w:name="is-richtlinie1"/>
      <w:bookmarkStart w:id="755" w:name="rl%2525252525252525252525252525252525226"/>
      <w:bookmarkStart w:id="756" w:name="_Toc187327119"/>
      <w:bookmarkStart w:id="757" w:name="_Toc178588094"/>
      <w:bookmarkStart w:id="758" w:name="_Toc531165089"/>
      <w:bookmarkStart w:id="759" w:name="_Toc530662954"/>
      <w:bookmarkEnd w:id="752"/>
      <w:bookmarkEnd w:id="755"/>
      <w:r>
        <w:rPr>
          <w:shd w:fill="EEEEEE" w:val="clear"/>
          <w:lang w:val="de-DE"/>
        </w:rPr>
        <w:t>IS-Richtlinie</w:t>
      </w:r>
      <w:bookmarkEnd w:id="753"/>
      <w:bookmarkEnd w:id="754"/>
      <w:bookmarkEnd w:id="756"/>
      <w:bookmarkEnd w:id="757"/>
      <w:bookmarkEnd w:id="758"/>
      <w:bookmarkEnd w:id="759"/>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60" w:name="__RefHeading___Toc32064_2021121348"/>
      <w:bookmarkStart w:id="761" w:name="_Toc530662956"/>
      <w:bookmarkStart w:id="762" w:name="_Toc178588096"/>
      <w:bookmarkStart w:id="763" w:name="zusaetzliche_massnahmen_fuer_kritische_1"/>
      <w:bookmarkStart w:id="764" w:name="_Toc531165091"/>
      <w:bookmarkStart w:id="765" w:name="_Toc178761389"/>
      <w:bookmarkStart w:id="766" w:name="_Toc187327121"/>
      <w:bookmarkEnd w:id="760"/>
      <w:bookmarkEnd w:id="763"/>
      <w:r>
        <w:rPr>
          <w:lang w:val="de-DE"/>
        </w:rPr>
        <w:t>Zusätzliche Maßnahmen für wichtige mobile Datenträger</w:t>
      </w:r>
      <w:bookmarkEnd w:id="761"/>
      <w:bookmarkEnd w:id="762"/>
      <w:bookmarkEnd w:id="764"/>
      <w:bookmarkEnd w:id="765"/>
      <w:bookmarkEnd w:id="766"/>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67" w:name="__RefHeading___Toc32066_2021121348"/>
      <w:bookmarkStart w:id="768" w:name="rl%2525252525252525252525252525252525227"/>
      <w:bookmarkStart w:id="769" w:name="_Toc187327122"/>
      <w:bookmarkStart w:id="770" w:name="_Toc178588097"/>
      <w:bookmarkStart w:id="771" w:name="_Toc530662957"/>
      <w:bookmarkStart w:id="772" w:name="_Toc178761390"/>
      <w:bookmarkStart w:id="773" w:name="umgebung"/>
      <w:bookmarkStart w:id="774" w:name="_Toc531165092"/>
      <w:bookmarkEnd w:id="767"/>
      <w:bookmarkEnd w:id="768"/>
      <w:r>
        <w:rPr>
          <w:shd w:fill="EEEEEE" w:val="clear"/>
          <w:lang w:val="de-DE"/>
        </w:rPr>
        <w:t>Umgebung</w:t>
      </w:r>
      <w:bookmarkEnd w:id="769"/>
      <w:bookmarkEnd w:id="770"/>
      <w:bookmarkEnd w:id="771"/>
      <w:bookmarkEnd w:id="772"/>
      <w:bookmarkEnd w:id="773"/>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78761391"/>
      <w:bookmarkStart w:id="779" w:name="_Toc178588098"/>
      <w:bookmarkStart w:id="780" w:name="_Toc187327124"/>
      <w:bookmarkStart w:id="781" w:name="server_aktive_netzwerkkomponenten_und_ne"/>
      <w:bookmarkStart w:id="782" w:name="rl%2525252525252525252525252525252525228"/>
      <w:bookmarkStart w:id="783" w:name="_Toc530662958"/>
      <w:bookmarkStart w:id="784" w:name="_Toc531165093"/>
      <w:bookmarkEnd w:id="777"/>
      <w:bookmarkEnd w:id="782"/>
      <w:r>
        <w:rPr>
          <w:shd w:fill="EEEEEE" w:val="clear"/>
          <w:lang w:val="de-DE"/>
        </w:rPr>
        <w:t>Server, aktive Netzwerkkomponenten und Netzwerkverteilstellen</w:t>
      </w:r>
      <w:bookmarkEnd w:id="778"/>
      <w:bookmarkEnd w:id="779"/>
      <w:bookmarkEnd w:id="780"/>
      <w:bookmarkEnd w:id="781"/>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datenleitungen"/>
      <w:bookmarkStart w:id="787" w:name="_Toc531165094"/>
      <w:bookmarkStart w:id="788" w:name="_Toc530662959"/>
      <w:bookmarkStart w:id="789" w:name="_Toc187327125"/>
      <w:bookmarkStart w:id="790" w:name="_Toc178588099"/>
      <w:bookmarkStart w:id="791" w:name="rl%2525252525252525252525252525252525229"/>
      <w:bookmarkStart w:id="792" w:name="_Toc178761392"/>
      <w:bookmarkEnd w:id="785"/>
      <w:bookmarkEnd w:id="791"/>
      <w:r>
        <w:rPr>
          <w:shd w:fill="EEEEEE" w:val="clear"/>
          <w:lang w:val="de-DE"/>
        </w:rPr>
        <w:t>Datenleitungen</w:t>
      </w:r>
      <w:bookmarkEnd w:id="786"/>
      <w:bookmarkEnd w:id="787"/>
      <w:bookmarkEnd w:id="788"/>
      <w:bookmarkEnd w:id="789"/>
      <w:bookmarkEnd w:id="790"/>
      <w:bookmarkEnd w:id="792"/>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_Toc530662960"/>
      <w:bookmarkStart w:id="795" w:name="_Toc178761393"/>
      <w:bookmarkStart w:id="796" w:name="_Toc531165095"/>
      <w:bookmarkStart w:id="797" w:name="rl%252525252525252525252525252525252522a"/>
      <w:bookmarkStart w:id="798" w:name="_Toc178588100"/>
      <w:bookmarkStart w:id="799" w:name="_Toc187327126"/>
      <w:bookmarkEnd w:id="793"/>
      <w:bookmarkEnd w:id="797"/>
      <w:r>
        <w:rPr>
          <w:lang w:val="de-DE"/>
        </w:rPr>
        <w:t>Zusätzliche Maßnahmen für wichtige IT-Systeme</w:t>
      </w:r>
      <w:bookmarkEnd w:id="794"/>
      <w:bookmarkEnd w:id="795"/>
      <w:bookmarkEnd w:id="796"/>
      <w:bookmarkEnd w:id="798"/>
      <w:bookmarkEnd w:id="799"/>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2"/>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800" w:name="__RefHeading___Toc237394_4032438599"/>
      <w:bookmarkEnd w:id="800"/>
      <w:r>
        <w:rPr/>
        <w:t>Einkauf externer IT-Ressourcen</w:t>
      </w:r>
    </w:p>
    <w:p>
      <w:pPr>
        <w:pStyle w:val="Heading2"/>
        <w:rPr/>
      </w:pPr>
      <w:bookmarkStart w:id="801" w:name="__RefHeading___Toc32078_2021121348_Copy_"/>
      <w:bookmarkStart w:id="802" w:name="_Toc187327128_Copy_1_Copy_1"/>
      <w:bookmarkEnd w:id="801"/>
      <w:r>
        <w:rPr>
          <w:lang w:val="de-DE"/>
        </w:rPr>
        <w:t>Grundlagen</w:t>
      </w:r>
      <w:bookmarkEnd w:id="802"/>
    </w:p>
    <w:p>
      <w:pPr>
        <w:pStyle w:val="10000-DefaultParagraph"/>
        <w:rPr>
          <w:shd w:fill="auto" w:val="clear"/>
        </w:rPr>
      </w:pPr>
      <w:r>
        <w:rPr>
          <w:shd w:fill="auto" w:val="clear"/>
          <w:lang w:val="de-DE"/>
        </w:rPr>
        <w:t xml:space="preserve">Wenn externe IT-Ressourcen </w:t>
      </w:r>
      <w:commentRangeStart w:id="14"/>
      <w:r>
        <w:rPr>
          <w:shd w:fill="auto" w:val="clear"/>
          <w:lang w:val="de-DE"/>
        </w:rPr>
        <w:t>eingekauft</w:t>
      </w:r>
      <w:r>
        <w:rPr>
          <w:shd w:fill="auto" w:val="clear"/>
          <w:lang w:val="de-DE"/>
        </w:rPr>
      </w:r>
      <w:commentRangeEnd w:id="14"/>
      <w:r>
        <w:commentReference w:id="14"/>
      </w:r>
      <w:r>
        <w:rPr>
          <w:shd w:fill="auto" w:val="clear"/>
          <w:lang w:val="de-DE"/>
        </w:rPr>
        <w:t xml:space="preserve"> werden, ist es notwendig, die Sicherheitsinteressen der Organisation angemessen zu berücksichtigen.</w:t>
      </w:r>
    </w:p>
    <w:p>
      <w:pPr>
        <w:pStyle w:val="Heading2"/>
        <w:ind w:hanging="0" w:left="0"/>
        <w:rPr/>
      </w:pPr>
      <w:bookmarkStart w:id="803" w:name="__RefHeading___Toc237396_4032438599"/>
      <w:bookmarkEnd w:id="803"/>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w:t>
      </w:r>
      <w:commentRangeStart w:id="15"/>
      <w:r>
        <w:rPr/>
        <w:t>den Einkauf</w:t>
      </w:r>
      <w:r>
        <w:rPr/>
      </w:r>
      <w:commentRangeEnd w:id="15"/>
      <w:r>
        <w:commentReference w:id="15"/>
      </w:r>
      <w:r>
        <w:rPr/>
        <w:t xml:space="preserve"> </w:t>
      </w:r>
      <w:del w:id="112" w:author="Mark Semmler" w:date="2026-01-19T16:01:14Z">
        <w:r>
          <w:rPr/>
          <w:delText>wichtiger</w:delText>
        </w:r>
      </w:del>
      <w:ins w:id="113" w:author="Mark Semmler" w:date="2026-01-19T16:01:14Z">
        <w:r>
          <w:rPr/>
          <w:t>von</w:t>
        </w:r>
      </w:ins>
      <w:r>
        <w:rPr/>
        <w:t xml:space="preserve"> IT-Ressourcen festgelegt werden.</w:t>
      </w:r>
    </w:p>
    <w:p>
      <w:pPr>
        <w:pStyle w:val="Heading2"/>
        <w:ind w:hanging="0" w:left="0"/>
        <w:rPr/>
      </w:pPr>
      <w:bookmarkStart w:id="804" w:name="__RefHeading___Toc237398_4032438599"/>
      <w:bookmarkEnd w:id="804"/>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 xml:space="preserve">Zusätzlich SOLLTEN </w:t>
      </w:r>
      <w:del w:id="114" w:author="Mark Semmler" w:date="2026-01-19T16:01:48Z">
        <w:r>
          <w:rPr>
            <w:i/>
            <w:iCs/>
            <w:lang w:val="de-DE"/>
          </w:rPr>
          <w:delText xml:space="preserve">in jedem Vertrag </w:delText>
        </w:r>
      </w:del>
      <w:ins w:id="115" w:author="Mark Semmler" w:date="2026-01-19T16:04:41Z">
        <w:r>
          <w:rPr>
            <w:i/>
            <w:iCs/>
            <w:lang w:val="de-DE"/>
          </w:rPr>
          <w:t xml:space="preserve">im Vertrag </w:t>
        </w:r>
      </w:ins>
      <w:r>
        <w:rPr>
          <w:i/>
          <w:iCs/>
          <w:lang w:val="de-DE"/>
        </w:rPr>
        <w:t xml:space="preserve">die folgenden Punkte </w:t>
      </w:r>
      <w:ins w:id="116" w:author="Mark Semmler" w:date="2026-01-19T16:01:52Z">
        <w:r>
          <w:rPr>
            <w:i/>
            <w:iCs/>
            <w:lang w:val="de-DE"/>
          </w:rPr>
          <w:t xml:space="preserve">mit dem Lieferanten </w:t>
        </w:r>
      </w:ins>
      <w:r>
        <w:rPr>
          <w:i/>
          <w:iCs/>
          <w:lang w:val="de-DE"/>
        </w:rPr>
        <w:t>vereinbart sein:</w:t>
      </w:r>
    </w:p>
    <w:p>
      <w:pPr>
        <w:pStyle w:val="Normal"/>
        <w:numPr>
          <w:ilvl w:val="0"/>
          <w:numId w:val="59"/>
        </w:numPr>
        <w:rPr>
          <w:i/>
          <w:i/>
          <w:iCs/>
        </w:rPr>
      </w:pPr>
      <w:r>
        <w:rPr>
          <w:i/>
          <w:iCs/>
        </w:rPr>
        <w:t xml:space="preserve">Anforderungen an die Informationssicherheit der </w:t>
      </w:r>
      <w:ins w:id="117" w:author="Mark Semmler" w:date="2026-01-19T16:05:08Z">
        <w:r>
          <w:rPr>
            <w:i/>
            <w:iCs/>
          </w:rPr>
          <w:t xml:space="preserve">externen </w:t>
        </w:r>
      </w:ins>
      <w:r>
        <w:rPr>
          <w:i/>
          <w:iCs/>
        </w:rPr>
        <w:t>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 xml:space="preserve">Zeitraum, über den die </w:t>
      </w:r>
      <w:ins w:id="118" w:author="Mark Semmler" w:date="2026-01-19T16:05:22Z">
        <w:r>
          <w:rPr>
            <w:i/>
            <w:iCs/>
          </w:rPr>
          <w:t xml:space="preserve">externen </w:t>
        </w:r>
      </w:ins>
      <w:r>
        <w:rPr>
          <w:i/>
          <w:iCs/>
        </w:rPr>
        <w:t xml:space="preserve">IT-Ressourcen mit Anpassungen und Fehlerkorrekturen versorgt </w:t>
      </w:r>
      <w:del w:id="119" w:author="Mark Semmler" w:date="2026-01-19T16:02:40Z">
        <w:r>
          <w:rPr>
            <w:i/>
            <w:iCs/>
          </w:rPr>
          <w:delText>wird</w:delText>
        </w:r>
      </w:del>
      <w:ins w:id="120" w:author="Mark Semmler" w:date="2026-01-19T16:02:40Z">
        <w:r>
          <w:rPr>
            <w:i/>
            <w:iCs/>
          </w:rPr>
          <w:t>werden</w:t>
        </w:r>
      </w:ins>
      <w:r>
        <w:rPr>
          <w:i/>
          <w:iCs/>
        </w:rPr>
        <w:t xml:space="preserve"> und wie die Organisation über Schwachstellen und Updates informiert </w:t>
      </w:r>
      <w:del w:id="121" w:author="Mark Semmler" w:date="2026-01-19T16:02:51Z">
        <w:r>
          <w:rPr>
            <w:i/>
            <w:iCs/>
          </w:rPr>
          <w:delText>werden</w:delText>
        </w:r>
      </w:del>
      <w:ins w:id="122" w:author="Mark Semmler" w:date="2026-01-19T16:02:51Z">
        <w:r>
          <w:rPr>
            <w:i/>
            <w:iCs/>
          </w:rPr>
          <w:t>wird</w:t>
        </w:r>
      </w:ins>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 xml:space="preserve">Verpflichtung </w:t>
      </w:r>
      <w:ins w:id="123" w:author="Mark Semmler" w:date="2026-01-19T16:03:05Z">
        <w:r>
          <w:rPr>
            <w:i/>
            <w:iCs/>
            <w:lang w:val="de-DE" w:eastAsia="en-US" w:bidi="ar-SA"/>
          </w:rPr>
          <w:t xml:space="preserve">des Lieferanten </w:t>
        </w:r>
      </w:ins>
      <w:r>
        <w:rPr>
          <w:i/>
          <w:iCs/>
          <w:lang w:val="de-DE" w:eastAsia="en-US" w:bidi="ar-SA"/>
        </w:rPr>
        <w:t xml:space="preserve">zur Einhaltung grundlegender Maßnahmen für die Informationssicherheit </w:t>
      </w:r>
      <w:del w:id="124" w:author="Mark Semmler" w:date="2026-01-19T16:03:14Z">
        <w:r>
          <w:rPr>
            <w:i/>
            <w:iCs/>
            <w:lang w:val="de-DE" w:eastAsia="en-US" w:bidi="ar-SA"/>
          </w:rPr>
          <w:delText xml:space="preserve">des Lieferanten </w:delText>
        </w:r>
      </w:del>
      <w:r>
        <w:rPr>
          <w:i/>
          <w:iCs/>
          <w:lang w:val="de-DE" w:eastAsia="en-US" w:bidi="ar-SA"/>
        </w:rPr>
        <w:t>(z. B. gemäß VdS 10000 oder VdS 10005)</w:t>
      </w:r>
    </w:p>
    <w:p>
      <w:pPr>
        <w:pStyle w:val="Normal"/>
        <w:spacing w:before="0" w:after="240"/>
        <w:rPr/>
      </w:pPr>
      <w:r>
        <w:rPr>
          <w:rStyle w:val="Emphasis"/>
          <w:shd w:fill="auto" w:val="clear"/>
        </w:rPr>
        <w:t xml:space="preserve">Darüber hinaus SOLLTE sichergestellt sein, dass Ansprüche aus Vertragsverletzungen durchgesetzt werden können, auch wenn sich der </w:t>
      </w:r>
      <w:del w:id="125" w:author="Mark Semmler" w:date="2026-01-19T16:07:42Z">
        <w:r>
          <w:rPr>
            <w:rStyle w:val="Emphasis"/>
            <w:shd w:fill="auto" w:val="clear"/>
          </w:rPr>
          <w:delText>Anbieter</w:delText>
        </w:r>
      </w:del>
      <w:ins w:id="126" w:author="Mark Semmler" w:date="2026-01-19T16:07:42Z">
        <w:r>
          <w:rPr>
            <w:rStyle w:val="Emphasis"/>
            <w:shd w:fill="auto" w:val="clear"/>
          </w:rPr>
          <w:t>Lieferant</w:t>
        </w:r>
      </w:ins>
      <w:r>
        <w:rPr>
          <w:rStyle w:val="Emphasis"/>
          <w:shd w:fill="auto" w:val="clear"/>
        </w:rPr>
        <w:t xml:space="preserve"> nicht im demselben Rechtsraum wie die Organisation befindet.</w:t>
      </w:r>
    </w:p>
    <w:p>
      <w:pPr>
        <w:pStyle w:val="Heading2"/>
        <w:ind w:hanging="0" w:left="0"/>
        <w:rPr/>
      </w:pPr>
      <w:bookmarkStart w:id="805" w:name="__RefHeading___Toc29773_3572532615_Copy_"/>
      <w:bookmarkEnd w:id="805"/>
      <w:r>
        <w:rPr/>
        <w:t>Zusätzliche Maßnahmen für wichtige externen IT-Ressourcen</w:t>
      </w:r>
    </w:p>
    <w:p>
      <w:pPr>
        <w:pStyle w:val="Heading3"/>
        <w:ind w:hanging="0" w:left="0"/>
        <w:rPr/>
      </w:pPr>
      <w:bookmarkStart w:id="806" w:name="__RefHeading___Toc237400_4032438599"/>
      <w:bookmarkEnd w:id="806"/>
      <w:r>
        <w:rPr/>
        <w:t>Sicherheitsanforderungen</w:t>
      </w:r>
    </w:p>
    <w:p>
      <w:pPr>
        <w:pStyle w:val="Normal"/>
        <w:rPr/>
      </w:pPr>
      <w:r>
        <w:rPr/>
        <w:t xml:space="preserve">Wenn wichtige externe IT-Ressourcen für die Informationsverarbeitung </w:t>
      </w:r>
      <w:commentRangeStart w:id="16"/>
      <w:r>
        <w:rPr/>
        <w:t>eingekauft</w:t>
      </w:r>
      <w:r>
        <w:rPr/>
      </w:r>
      <w:commentRangeEnd w:id="16"/>
      <w:r>
        <w:commentReference w:id="16"/>
      </w:r>
      <w:r>
        <w:rPr/>
        <w:t xml:space="preserve">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807" w:name="__RefHeading___Toc237402_4032438599"/>
      <w:bookmarkEnd w:id="807"/>
      <w:r>
        <w:rPr/>
        <w:t>Vertragsgestaltung</w:t>
      </w:r>
    </w:p>
    <w:p>
      <w:pPr>
        <w:pStyle w:val="Normal"/>
        <w:rPr/>
      </w:pPr>
      <w:r>
        <w:rPr/>
        <w:t>Zusätzlich MÜSSEN folgende Punkte vertraglich geregelt werden:</w:t>
      </w:r>
    </w:p>
    <w:p>
      <w:pPr>
        <w:pStyle w:val="Normal"/>
        <w:numPr>
          <w:ilvl w:val="0"/>
          <w:numId w:val="80"/>
        </w:numPr>
        <w:rPr/>
      </w:pPr>
      <w:r>
        <w:rPr/>
        <w:t>Leistungen</w:t>
      </w:r>
    </w:p>
    <w:p>
      <w:pPr>
        <w:pStyle w:val="Normal"/>
        <w:numPr>
          <w:ilvl w:val="1"/>
          <w:numId w:val="80"/>
        </w:numPr>
        <w:rPr/>
      </w:pPr>
      <w:r>
        <w:rPr/>
        <w:t>Die vom Lieferanten zu erbringenden Leistungen werden definiert und deren Messung und Überwachung werden vereinbart.</w:t>
      </w:r>
    </w:p>
    <w:p>
      <w:pPr>
        <w:pStyle w:val="Normal"/>
        <w:numPr>
          <w:ilvl w:val="1"/>
          <w:numId w:val="80"/>
        </w:numPr>
        <w:rPr/>
      </w:pPr>
      <w:r>
        <w:rPr/>
        <w:t>Die Standorte, an denen Leistungen erbracht werden, werden festgelegt.</w:t>
      </w:r>
    </w:p>
    <w:p>
      <w:pPr>
        <w:pStyle w:val="Normal"/>
        <w:numPr>
          <w:ilvl w:val="1"/>
          <w:numId w:val="80"/>
        </w:numPr>
        <w:rPr/>
      </w:pPr>
      <w:r>
        <w:rPr/>
        <w:t xml:space="preserve">Eine Beschreibung der Schnittstellen zwischen der IT-Infrastruktur der Organisation und den </w:t>
      </w:r>
      <w:ins w:id="127" w:author="Mark Semmler" w:date="2026-01-19T16:09:20Z">
        <w:r>
          <w:rPr/>
          <w:t xml:space="preserve">externen </w:t>
        </w:r>
      </w:ins>
      <w:r>
        <w:rPr/>
        <w:t>IT-Ressourcen wird definiert.</w:t>
      </w:r>
    </w:p>
    <w:p>
      <w:pPr>
        <w:pStyle w:val="Normal"/>
        <w:numPr>
          <w:ilvl w:val="0"/>
          <w:numId w:val="80"/>
        </w:numPr>
        <w:rPr/>
      </w:pPr>
      <w:r>
        <w:rPr/>
        <w:t>Sicherheitsmaßnahmen</w:t>
      </w:r>
    </w:p>
    <w:p>
      <w:pPr>
        <w:pStyle w:val="Normal"/>
        <w:numPr>
          <w:ilvl w:val="1"/>
          <w:numId w:val="80"/>
        </w:numPr>
        <w:rPr/>
      </w:pPr>
      <w:r>
        <w:rPr/>
        <w:t xml:space="preserve">Es werden die Sicherheitsmaßnahmen vereinbart, die der Lieferant zur Erfüllung der Anforderungen an die Verfügbarkeit, Vertraulichkeit und Integrität der </w:t>
      </w:r>
      <w:ins w:id="128" w:author="Mark Semmler" w:date="2026-01-19T16:09:35Z">
        <w:r>
          <w:rPr/>
          <w:t xml:space="preserve">externen </w:t>
        </w:r>
      </w:ins>
      <w:r>
        <w:rPr/>
        <w:t>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80"/>
        </w:numPr>
        <w:rPr/>
      </w:pPr>
      <w:r>
        <w:rPr/>
        <w:t xml:space="preserve">Kommunikation </w:t>
      </w:r>
    </w:p>
    <w:p>
      <w:pPr>
        <w:pStyle w:val="Normal"/>
        <w:numPr>
          <w:ilvl w:val="1"/>
          <w:numId w:val="80"/>
        </w:numPr>
        <w:rPr/>
      </w:pPr>
      <w:r>
        <w:rPr/>
        <w:t xml:space="preserve">Die Ansprechpartner auf Seiten der Organisation und des </w:t>
      </w:r>
      <w:del w:id="129" w:author="Mark Semmler" w:date="2026-01-19T16:14:51Z">
        <w:r>
          <w:rPr/>
          <w:delText>A</w:delText>
        </w:r>
      </w:del>
      <w:del w:id="130" w:author="Mark Semmler" w:date="2026-01-19T16:10:18Z">
        <w:r>
          <w:rPr/>
          <w:delText>nbieters</w:delText>
        </w:r>
      </w:del>
      <w:ins w:id="131" w:author="Mark Semmler" w:date="2026-01-19T16:10:18Z">
        <w:r>
          <w:rPr/>
          <w:t>Lieferanten</w:t>
        </w:r>
      </w:ins>
      <w:r>
        <w:rPr/>
        <w:t xml:space="preserve"> werden benannt.</w:t>
      </w:r>
    </w:p>
    <w:p>
      <w:pPr>
        <w:pStyle w:val="Normal"/>
        <w:numPr>
          <w:ilvl w:val="1"/>
          <w:numId w:val="80"/>
        </w:numPr>
        <w:rPr/>
      </w:pPr>
      <w:r>
        <w:rPr/>
        <w:t>Eine Vertraulichkeitsvereinbarung wird getroffen.</w:t>
      </w:r>
    </w:p>
    <w:p>
      <w:pPr>
        <w:pStyle w:val="Normal"/>
        <w:numPr>
          <w:ilvl w:val="1"/>
          <w:numId w:val="80"/>
        </w:numPr>
        <w:rPr/>
      </w:pPr>
      <w:r>
        <w:rPr/>
        <w:t xml:space="preserve">Es wird vereinbart, ob und unter welchen Bedingungen der </w:t>
      </w:r>
      <w:del w:id="132" w:author="Mark Semmler" w:date="2026-01-19T16:10:33Z">
        <w:r>
          <w:rPr/>
          <w:delText>Anbieter</w:delText>
        </w:r>
      </w:del>
      <w:ins w:id="133" w:author="Mark Semmler" w:date="2026-01-19T16:10:33Z">
        <w:r>
          <w:rPr/>
          <w:t>Lieferant</w:t>
        </w:r>
      </w:ins>
      <w:r>
        <w:rPr/>
        <w:t xml:space="preserve"> dazu berechtigt ist, Daten an Dritte weiterzugeben.</w:t>
      </w:r>
    </w:p>
    <w:p>
      <w:pPr>
        <w:pStyle w:val="Normal"/>
        <w:numPr>
          <w:ilvl w:val="1"/>
          <w:numId w:val="80"/>
        </w:numPr>
        <w:rPr/>
      </w:pPr>
      <w:commentRangeStart w:id="17"/>
      <w:r>
        <w:rPr/>
        <w:t xml:space="preserve">Eine Informationspflicht des </w:t>
      </w:r>
      <w:del w:id="134" w:author="Mark Semmler" w:date="2026-01-19T16:10:42Z">
        <w:r>
          <w:rPr/>
          <w:delText>Anbieters</w:delText>
        </w:r>
      </w:del>
      <w:ins w:id="135" w:author="Mark Semmler" w:date="2026-01-19T16:10:42Z">
        <w:r>
          <w:rPr/>
          <w:t>Lieferanten</w:t>
        </w:r>
      </w:ins>
      <w:r>
        <w:rPr/>
        <w:t xml:space="preserve"> bei Sicherheitsvorfällen, die die erbrachten Leistungen betreffen oder die sich auf die Sicherheit der IT-Infrastruktur der Organisation </w:t>
      </w:r>
      <w:ins w:id="136" w:author="Mark Semmler" w:date="2026-01-19T16:10:59Z">
        <w:r>
          <w:rPr/>
          <w:t xml:space="preserve">oder auf die Sicherheit von </w:t>
        </w:r>
      </w:ins>
      <w:r>
        <w:rPr/>
        <w:t xml:space="preserve">ausgelagerten IT-Ressourcen </w:t>
      </w:r>
      <w:ins w:id="137" w:author="Mark Semmler" w:date="2026-01-19T16:11:26Z">
        <w:r>
          <w:rPr/>
          <w:t xml:space="preserve">der Organisation </w:t>
        </w:r>
      </w:ins>
      <w:r>
        <w:rPr/>
        <w:t>auswirken können, wird vereinbart.</w:t>
      </w:r>
      <w:commentRangeEnd w:id="17"/>
      <w:r>
        <w:commentReference w:id="17"/>
      </w:r>
      <w:r>
        <w:rPr/>
      </w:r>
    </w:p>
    <w:p>
      <w:pPr>
        <w:pStyle w:val="Normal"/>
        <w:numPr>
          <w:ilvl w:val="0"/>
          <w:numId w:val="80"/>
        </w:numPr>
        <w:rPr/>
      </w:pPr>
      <w:r>
        <w:rPr/>
        <w:t xml:space="preserve">Leistungsänderungen und Vertragsauflösung </w:t>
      </w:r>
    </w:p>
    <w:p>
      <w:pPr>
        <w:pStyle w:val="Normal"/>
        <w:numPr>
          <w:ilvl w:val="1"/>
          <w:numId w:val="80"/>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w:t>
      </w:r>
      <w:del w:id="138" w:author="Mark Semmler" w:date="2026-01-19T16:12:27Z">
        <w:r>
          <w:rPr>
            <w:lang w:val="de-DE"/>
          </w:rPr>
          <w:delText>Anbieter</w:delText>
        </w:r>
      </w:del>
      <w:ins w:id="139" w:author="Mark Semmler" w:date="2026-01-19T16:12:27Z">
        <w:r>
          <w:rPr>
            <w:lang w:val="de-DE"/>
          </w:rPr>
          <w:t>Lieferanten</w:t>
        </w:r>
      </w:ins>
      <w:r>
        <w:rPr>
          <w:lang w:val="de-DE"/>
        </w:rPr>
        <w:t>.</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Change w:id="0" w:author="Mark Semmler" w:date="2026-01-19T16:12:41Z">
            <w:rPr>
              <w:rStyle w:val="Emphasis"/>
              <w:sz w:val="20"/>
              <w:kern w:val="0"/>
              <w:shd w:fill="auto" w:val="clear"/>
              <w:szCs w:val="22"/>
            </w:rPr>
          </w:rPrChange>
        </w:rPr>
        <w:t xml:space="preserve">Es MUSS sichergestellt sein, dass Ansprüche aus Vertragsverletzungen durchgesetzt werden können, auch wenn sich der </w:t>
      </w:r>
      <w:del w:id="141" w:author="Mark Semmler" w:date="2026-01-19T16:13:11Z">
        <w:r>
          <w:rPr>
            <w:rStyle w:val="Emphasis"/>
            <w:rFonts w:eastAsia="Arial" w:cs="DejaVu Sans"/>
            <w:i w:val="false"/>
            <w:iCs w:val="false"/>
            <w:color w:val="auto"/>
            <w:shd w:fill="auto" w:val="clear"/>
            <w:lang w:val="de-DE" w:eastAsia="en-US" w:bidi="ar-SA"/>
          </w:rPr>
          <w:delText>Anbieter</w:delText>
        </w:r>
      </w:del>
      <w:ins w:id="142" w:author="Mark Semmler" w:date="2026-01-19T16:13:11Z">
        <w:r>
          <w:rPr>
            <w:rStyle w:val="Emphasis"/>
            <w:i w:val="false"/>
            <w:iCs w:val="false"/>
            <w:shd w:fill="auto" w:val="clear"/>
          </w:rPr>
          <w:t>Lieferant</w:t>
        </w:r>
      </w:ins>
      <w:r>
        <w:rPr>
          <w:rStyle w:val="Emphasis"/>
          <w:rFonts w:eastAsia="Arial" w:cs="DejaVu Sans"/>
          <w:i w:val="false"/>
          <w:iCs w:val="false"/>
          <w:color w:val="auto"/>
          <w:shd w:fill="auto" w:val="clear"/>
          <w:lang w:val="de-DE" w:eastAsia="en-US" w:bidi="ar-SA"/>
          <w:rPrChange w:id="0" w:author="Mark Semmler" w:date="2026-01-19T16:12:41Z">
            <w:rPr>
              <w:rStyle w:val="Emphasis"/>
              <w:sz w:val="20"/>
              <w:kern w:val="0"/>
              <w:shd w:fill="auto" w:val="clear"/>
              <w:szCs w:val="22"/>
            </w:rPr>
          </w:rPrChange>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Heading3"/>
        <w:ind w:hanging="0" w:left="0"/>
        <w:rPr/>
      </w:pPr>
      <w:bookmarkStart w:id="808" w:name="__RefHeading___Toc237404_4032438599"/>
      <w:bookmarkEnd w:id="808"/>
      <w:r>
        <w:rPr/>
        <w:t>Vorbereit</w:t>
      </w:r>
      <w:del w:id="144" w:author="Mark Semmler" w:date="2026-01-19T16:13:23Z">
        <w:r>
          <w:rPr/>
          <w:delText>ung</w:delText>
        </w:r>
      </w:del>
      <w:ins w:id="145" w:author="Mark Semmler" w:date="2026-01-19T16:13:24Z">
        <w:r>
          <w:rPr/>
          <w:t>en</w:t>
        </w:r>
      </w:ins>
      <w:r>
        <w:rPr/>
        <w:t xml:space="preserve"> der Nutzung</w:t>
      </w:r>
    </w:p>
    <w:p>
      <w:pPr>
        <w:pStyle w:val="Normal"/>
        <w:rPr/>
      </w:pPr>
      <w:r>
        <w:rPr>
          <w:lang w:val="de-DE"/>
        </w:rPr>
        <w:t>Die Organisation MUSS auf die Nutzung der externen IT-Ressourcen vorbereitet werden:</w:t>
      </w:r>
    </w:p>
    <w:p>
      <w:pPr>
        <w:pStyle w:val="Normal"/>
        <w:numPr>
          <w:ilvl w:val="0"/>
          <w:numId w:val="60"/>
        </w:numPr>
        <w:rPr/>
      </w:pPr>
      <w:r>
        <w:rPr/>
        <w:t xml:space="preserve">Kompetenzen für die Steuerung der </w:t>
      </w:r>
      <w:ins w:id="146" w:author="Mark Semmler" w:date="2026-01-19T16:14:16Z">
        <w:r>
          <w:rPr/>
          <w:t xml:space="preserve">externen </w:t>
        </w:r>
      </w:ins>
      <w:r>
        <w:rPr/>
        <w:t>IT-Ressourcen werden aufgebaut.</w:t>
      </w:r>
    </w:p>
    <w:p>
      <w:pPr>
        <w:pStyle w:val="Normal"/>
        <w:numPr>
          <w:ilvl w:val="0"/>
          <w:numId w:val="60"/>
        </w:numPr>
        <w:rPr/>
      </w:pPr>
      <w:r>
        <w:rPr/>
        <w:t xml:space="preserve">Die IT-Infrastruktur wird auf das Zusammenspiel mit den </w:t>
      </w:r>
      <w:ins w:id="147" w:author="Mark Semmler" w:date="2026-01-19T16:13:41Z">
        <w:r>
          <w:rPr/>
          <w:t xml:space="preserve">externen </w:t>
        </w:r>
      </w:ins>
      <w:r>
        <w:rPr/>
        <w:t>IT-Ressourcen vorbereitet.</w:t>
      </w:r>
    </w:p>
    <w:p>
      <w:pPr>
        <w:pStyle w:val="Normal"/>
        <w:numPr>
          <w:ilvl w:val="0"/>
          <w:numId w:val="0"/>
        </w:numPr>
        <w:ind w:hanging="0" w:left="0"/>
        <w:rPr/>
      </w:pPr>
      <w:del w:id="148" w:author="Mark Semmler" w:date="2026-01-19T16:14:37Z">
        <w:r>
          <w:rPr>
            <w:i/>
            <w:iCs/>
          </w:rPr>
          <w:delText>Diese Aufgabe SOLLTE der Projektleiter oder der IT-Verantwortliche in Zusammenarbeit mit dem Prozessverantwortlichen wahrnehmen</w:delText>
        </w:r>
      </w:del>
      <w:del w:id="149" w:author="Mark Semmler" w:date="2026-01-19T16:14:37Z">
        <w:r>
          <w:rPr/>
          <w:delText>.</w:delText>
        </w:r>
      </w:del>
    </w:p>
    <w:p>
      <w:pPr>
        <w:pStyle w:val="Heading1"/>
        <w:ind w:hanging="0" w:left="0"/>
        <w:rPr>
          <w:shd w:fill="EEEEEE" w:val="clear"/>
        </w:rPr>
      </w:pPr>
      <w:bookmarkStart w:id="809" w:name="__RefHeading___Toc32088_2021121348"/>
      <w:bookmarkStart w:id="810" w:name="_Toc178761399"/>
      <w:bookmarkStart w:id="811" w:name="_Ref184204681"/>
      <w:bookmarkStart w:id="812" w:name="_Ref179186593"/>
      <w:bookmarkStart w:id="813" w:name="_Toc178588106"/>
      <w:bookmarkStart w:id="814" w:name="_Toc187327133"/>
      <w:bookmarkStart w:id="815" w:name="rl%252525252525252525252525252525252522b"/>
      <w:bookmarkStart w:id="816" w:name="_Toc531165101"/>
      <w:bookmarkStart w:id="817" w:name="_Toc530662966"/>
      <w:bookmarkStart w:id="818" w:name="zugaenge_und_zugriffsrechte"/>
      <w:bookmarkEnd w:id="809"/>
      <w:bookmarkEnd w:id="815"/>
      <w:r>
        <w:rPr>
          <w:shd w:fill="EEEEEE" w:val="clear"/>
          <w:lang w:val="de-DE"/>
        </w:rPr>
        <w:t xml:space="preserve">Zugänge, Zugriffs- und </w:t>
      </w:r>
      <w:bookmarkEnd w:id="816"/>
      <w:bookmarkEnd w:id="817"/>
      <w:bookmarkEnd w:id="818"/>
      <w:r>
        <w:rPr>
          <w:shd w:fill="EEEEEE" w:val="clear"/>
          <w:lang w:val="de-DE"/>
        </w:rPr>
        <w:t>Zutrittsrechte</w:t>
      </w:r>
      <w:bookmarkEnd w:id="810"/>
      <w:bookmarkEnd w:id="811"/>
      <w:bookmarkEnd w:id="812"/>
      <w:bookmarkEnd w:id="813"/>
      <w:bookmarkEnd w:id="814"/>
    </w:p>
    <w:p>
      <w:pPr>
        <w:pStyle w:val="Heading2"/>
        <w:ind w:hanging="0" w:left="0"/>
        <w:rPr>
          <w:shd w:fill="EEEEEE" w:val="clear"/>
        </w:rPr>
      </w:pPr>
      <w:bookmarkStart w:id="819" w:name="__RefHeading___Toc32090_2021121348"/>
      <w:bookmarkStart w:id="820" w:name="_Toc187327134"/>
      <w:bookmarkEnd w:id="819"/>
      <w:r>
        <w:rPr>
          <w:shd w:fill="EEEEEE" w:val="clear"/>
          <w:lang w:val="de-DE"/>
        </w:rPr>
        <w:t>Grundlagen</w:t>
      </w:r>
      <w:bookmarkEnd w:id="82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1" w:name="__RefHeading___Toc32092_2021121348"/>
      <w:bookmarkStart w:id="822" w:name="verwaltung"/>
      <w:bookmarkStart w:id="823" w:name="_Ref184204689"/>
      <w:bookmarkStart w:id="824" w:name="_Toc187327135"/>
      <w:bookmarkStart w:id="825" w:name="_Toc530662967"/>
      <w:bookmarkStart w:id="826" w:name="_Toc531165102"/>
      <w:bookmarkStart w:id="827" w:name="_Toc178588107"/>
      <w:bookmarkStart w:id="828" w:name="rl%252525252525252525252525252525252522c"/>
      <w:bookmarkStart w:id="829" w:name="_Toc178761400"/>
      <w:bookmarkEnd w:id="821"/>
      <w:bookmarkEnd w:id="828"/>
      <w:r>
        <w:rPr>
          <w:shd w:fill="EEEEEE" w:val="clear"/>
          <w:lang w:val="de-DE"/>
        </w:rPr>
        <w:t>Verwaltung</w:t>
      </w:r>
      <w:bookmarkEnd w:id="822"/>
      <w:bookmarkEnd w:id="823"/>
      <w:bookmarkEnd w:id="824"/>
      <w:bookmarkEnd w:id="825"/>
      <w:bookmarkEnd w:id="826"/>
      <w:bookmarkEnd w:id="827"/>
      <w:bookmarkEnd w:id="82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0" w:name="__RefHeading___Toc32094_2021121348"/>
      <w:bookmarkStart w:id="831" w:name="_Toc530662968"/>
      <w:bookmarkStart w:id="832" w:name="_Toc178761401"/>
      <w:bookmarkStart w:id="833" w:name="rl%252525252525252525252525252525252522d"/>
      <w:bookmarkStart w:id="834" w:name="_Ref184204700"/>
      <w:bookmarkStart w:id="835" w:name="_Toc178588108"/>
      <w:bookmarkStart w:id="836" w:name="_Toc531165103"/>
      <w:bookmarkStart w:id="837" w:name="_Toc187327136"/>
      <w:bookmarkEnd w:id="830"/>
      <w:bookmarkEnd w:id="833"/>
      <w:r>
        <w:rPr>
          <w:shd w:fill="EEEEEE" w:val="clear"/>
          <w:lang w:val="de-DE"/>
        </w:rPr>
        <w:t>Zusätzliche Maßnahmen für kritische IT-Systeme und Informationen</w:t>
      </w:r>
      <w:bookmarkEnd w:id="831"/>
      <w:bookmarkEnd w:id="832"/>
      <w:bookmarkEnd w:id="834"/>
      <w:bookmarkEnd w:id="835"/>
      <w:bookmarkEnd w:id="836"/>
      <w:bookmarkEnd w:id="837"/>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8" w:name="__RefHeading___Toc32096_2021121348"/>
      <w:bookmarkStart w:id="839" w:name="datensicherung_und_archivierung"/>
      <w:bookmarkStart w:id="840" w:name="_Ref179378707"/>
      <w:bookmarkStart w:id="841" w:name="_Toc187327137"/>
      <w:bookmarkStart w:id="842" w:name="_Toc178761402"/>
      <w:bookmarkStart w:id="843" w:name="_Ref179378700"/>
      <w:bookmarkStart w:id="844" w:name="_Ref179187414"/>
      <w:bookmarkStart w:id="845" w:name="rl%252525252525252525252525252525252522e"/>
      <w:bookmarkStart w:id="846" w:name="_Ref179378737"/>
      <w:bookmarkStart w:id="847" w:name="_Ref178761950"/>
      <w:bookmarkStart w:id="848" w:name="_Ref179378716"/>
      <w:bookmarkStart w:id="849" w:name="_Toc530662969"/>
      <w:bookmarkStart w:id="850" w:name="_Toc531165104"/>
      <w:bookmarkStart w:id="851" w:name="_Toc178588109"/>
      <w:bookmarkEnd w:id="838"/>
      <w:bookmarkEnd w:id="845"/>
      <w:r>
        <w:rPr>
          <w:shd w:fill="EEEEEE" w:val="clear"/>
          <w:lang w:val="de-DE"/>
        </w:rPr>
        <w:t>Datensicherung</w:t>
      </w:r>
      <w:bookmarkEnd w:id="839"/>
      <w:bookmarkEnd w:id="840"/>
      <w:bookmarkEnd w:id="841"/>
      <w:bookmarkEnd w:id="842"/>
      <w:bookmarkEnd w:id="843"/>
      <w:bookmarkEnd w:id="844"/>
      <w:bookmarkEnd w:id="846"/>
      <w:bookmarkEnd w:id="847"/>
      <w:bookmarkEnd w:id="848"/>
      <w:bookmarkEnd w:id="849"/>
      <w:bookmarkEnd w:id="850"/>
      <w:bookmarkEnd w:id="851"/>
      <w:r>
        <w:rPr>
          <w:shd w:fill="EEEEEE" w:val="clear"/>
          <w:lang w:val="de-DE"/>
        </w:rPr>
        <w:t xml:space="preserve"> und -wiederherstellung</w:t>
      </w:r>
    </w:p>
    <w:p>
      <w:pPr>
        <w:pStyle w:val="Heading2"/>
        <w:ind w:hanging="0" w:left="0"/>
        <w:rPr>
          <w:shd w:fill="EEEEEE" w:val="clear"/>
        </w:rPr>
      </w:pPr>
      <w:bookmarkStart w:id="852" w:name="__RefHeading___Toc32098_2021121348"/>
      <w:bookmarkStart w:id="853" w:name="_Toc187327138"/>
      <w:bookmarkEnd w:id="852"/>
      <w:r>
        <w:rPr>
          <w:shd w:fill="EEEEEE" w:val="clear"/>
          <w:lang w:val="de-DE"/>
        </w:rPr>
        <w:t>Grundlagen</w:t>
      </w:r>
      <w:bookmarkEnd w:id="85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4" w:name="__RefHeading___Toc32100_2021121348"/>
      <w:bookmarkStart w:id="855" w:name="is-richtlinie3_Copy_1_Copy_1"/>
      <w:bookmarkStart w:id="856" w:name="_Toc531165105_Copy_1_Copy_1"/>
      <w:bookmarkStart w:id="857" w:name="_Toc178761403_Copy_1_Copy_1"/>
      <w:bookmarkStart w:id="858" w:name="_Toc187327139_Copy_1_Copy_1"/>
      <w:bookmarkStart w:id="859" w:name="_Toc530662970_Copy_1_Copy_1"/>
      <w:bookmarkStart w:id="860" w:name="_Ref179188907_Copy_1_Copy_1"/>
      <w:bookmarkStart w:id="861" w:name="_Toc178588110_Copy_1_Copy_1"/>
      <w:bookmarkEnd w:id="854"/>
      <w:bookmarkEnd w:id="855"/>
      <w:bookmarkEnd w:id="856"/>
      <w:bookmarkEnd w:id="857"/>
      <w:bookmarkEnd w:id="858"/>
      <w:bookmarkEnd w:id="859"/>
      <w:bookmarkEnd w:id="860"/>
      <w:bookmarkEnd w:id="861"/>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87327140"/>
      <w:bookmarkStart w:id="864" w:name="_Ref184204724"/>
      <w:bookmarkStart w:id="865" w:name="rl%252525252525252525252525252525252522f"/>
      <w:bookmarkStart w:id="866" w:name="_Toc531165107"/>
      <w:bookmarkStart w:id="867" w:name="_Toc530662972"/>
      <w:bookmarkStart w:id="868" w:name="_Toc178588111"/>
      <w:bookmarkStart w:id="869" w:name="verfahren"/>
      <w:bookmarkStart w:id="870" w:name="_Toc178761404"/>
      <w:bookmarkEnd w:id="862"/>
      <w:bookmarkEnd w:id="865"/>
      <w:r>
        <w:rPr>
          <w:lang w:val="de-DE"/>
        </w:rPr>
        <w:t>Verfahren</w:t>
      </w:r>
      <w:bookmarkEnd w:id="863"/>
      <w:bookmarkEnd w:id="864"/>
      <w:bookmarkEnd w:id="866"/>
      <w:bookmarkEnd w:id="867"/>
      <w:bookmarkEnd w:id="868"/>
      <w:bookmarkEnd w:id="869"/>
      <w:bookmarkEnd w:id="870"/>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71" w:name="__RefHeading___Toc32104_2021121348"/>
      <w:bookmarkStart w:id="872" w:name="_Toc178588112"/>
      <w:bookmarkStart w:id="873" w:name="_Ref179189000"/>
      <w:bookmarkStart w:id="874" w:name="_Toc187327141"/>
      <w:bookmarkStart w:id="875" w:name="_Toc530662973"/>
      <w:bookmarkStart w:id="876" w:name="rl%252525252525252525252525252525252522g"/>
      <w:bookmarkStart w:id="877" w:name="weiterentwicklung"/>
      <w:bookmarkStart w:id="878" w:name="_Toc531165108"/>
      <w:bookmarkStart w:id="879" w:name="_Toc178761405"/>
      <w:bookmarkEnd w:id="871"/>
      <w:bookmarkEnd w:id="876"/>
      <w:r>
        <w:rPr>
          <w:shd w:fill="EEEEEE" w:val="clear"/>
          <w:lang w:val="de-DE"/>
        </w:rPr>
        <w:t>Weiterentwicklung</w:t>
      </w:r>
      <w:bookmarkEnd w:id="872"/>
      <w:bookmarkEnd w:id="873"/>
      <w:bookmarkEnd w:id="874"/>
      <w:bookmarkEnd w:id="875"/>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1165109"/>
      <w:bookmarkStart w:id="882" w:name="_Toc530662974"/>
      <w:bookmarkStart w:id="883" w:name="basisschutz2"/>
      <w:bookmarkStart w:id="884" w:name="rl%252525252525252525252525252525252522h"/>
      <w:bookmarkStart w:id="885" w:name="_Toc187327142"/>
      <w:bookmarkStart w:id="886" w:name="_Toc178588113"/>
      <w:bookmarkStart w:id="887" w:name="_Toc178761406"/>
      <w:bookmarkStart w:id="888" w:name="_Ref179379162"/>
      <w:bookmarkEnd w:id="880"/>
      <w:bookmarkEnd w:id="884"/>
      <w:r>
        <w:rPr>
          <w:shd w:fill="EEEEEE" w:val="clear"/>
          <w:lang w:val="de-DE"/>
        </w:rPr>
        <w:t>Basisschutz</w:t>
      </w:r>
      <w:bookmarkEnd w:id="881"/>
      <w:bookmarkEnd w:id="882"/>
      <w:bookmarkEnd w:id="883"/>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78761407"/>
      <w:bookmarkStart w:id="894" w:name="_Toc187327144"/>
      <w:bookmarkEnd w:id="891"/>
      <w:r>
        <w:rPr>
          <w:lang w:val="de-DE"/>
        </w:rPr>
        <w:t>IT-Systeme für die Datensicherung und -wiederherstellung</w:t>
      </w:r>
      <w:bookmarkEnd w:id="892"/>
      <w:bookmarkEnd w:id="893"/>
      <w:bookmarkEnd w:id="894"/>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rl%252525252525252525252525252525252522i"/>
      <w:bookmarkStart w:id="897" w:name="_Toc187327145"/>
      <w:bookmarkStart w:id="898" w:name="speicherorte"/>
      <w:bookmarkStart w:id="899" w:name="_Toc531165110"/>
      <w:bookmarkStart w:id="900" w:name="_Toc178761408"/>
      <w:bookmarkStart w:id="901" w:name="_Toc530662975"/>
      <w:bookmarkEnd w:id="895"/>
      <w:bookmarkEnd w:id="896"/>
      <w:r>
        <w:rPr>
          <w:shd w:fill="EEEEEE" w:val="clear"/>
          <w:lang w:val="de-DE"/>
        </w:rPr>
        <w:t>Speicherorte</w:t>
      </w:r>
      <w:bookmarkEnd w:id="897"/>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87327146"/>
      <w:bookmarkStart w:id="904" w:name="_Toc531165111"/>
      <w:bookmarkStart w:id="905" w:name="_Toc178761409"/>
      <w:bookmarkStart w:id="906" w:name="server"/>
      <w:bookmarkStart w:id="907" w:name="_Toc530662976"/>
      <w:bookmarkStart w:id="908" w:name="rl%252525252525252525252525252525252522j"/>
      <w:bookmarkEnd w:id="902"/>
      <w:bookmarkEnd w:id="908"/>
      <w:r>
        <w:rPr>
          <w:shd w:fill="EEEEEE" w:val="clear"/>
          <w:lang w:val="de-DE"/>
        </w:rPr>
        <w:t>Server</w:t>
      </w:r>
      <w:bookmarkEnd w:id="903"/>
      <w:bookmarkEnd w:id="904"/>
      <w:bookmarkEnd w:id="905"/>
      <w:bookmarkEnd w:id="906"/>
      <w:bookmarkEnd w:id="90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0662977"/>
      <w:bookmarkStart w:id="911" w:name="_Toc187327147"/>
      <w:bookmarkStart w:id="912" w:name="_Toc178761410"/>
      <w:bookmarkStart w:id="913" w:name="_Toc531165112"/>
      <w:bookmarkStart w:id="914" w:name="rl%252525252525252525252525252525252522k"/>
      <w:bookmarkStart w:id="915" w:name="aktive_netzwerkkomponenten1"/>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87327148"/>
      <w:bookmarkStart w:id="919" w:name="_Toc178761411"/>
      <w:bookmarkStart w:id="920" w:name="rl%252525252525252525252525252525252522l"/>
      <w:bookmarkStart w:id="921" w:name="mobile_it-systeme"/>
      <w:bookmarkStart w:id="922" w:name="_Toc531165113"/>
      <w:bookmarkEnd w:id="916"/>
      <w:bookmarkEnd w:id="920"/>
      <w:r>
        <w:rPr>
          <w:shd w:fill="EEEEEE" w:val="clear"/>
          <w:lang w:val="de-DE"/>
        </w:rPr>
        <w:t>Mobile IT-Systeme</w:t>
      </w:r>
      <w:bookmarkEnd w:id="917"/>
      <w:bookmarkEnd w:id="918"/>
      <w:bookmarkEnd w:id="919"/>
      <w:bookmarkEnd w:id="921"/>
      <w:bookmarkEnd w:id="922"/>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23" w:name="__RefHeading___Toc32112_2021121348"/>
      <w:bookmarkStart w:id="924" w:name="_Toc178588114"/>
      <w:bookmarkStart w:id="925" w:name="_Toc187327149"/>
      <w:bookmarkStart w:id="926" w:name="rl%252525252525252525252525252525252522m"/>
      <w:bookmarkStart w:id="927" w:name="_Toc531165114"/>
      <w:bookmarkStart w:id="928" w:name="_Toc530662979"/>
      <w:bookmarkStart w:id="929" w:name="_Toc178761412"/>
      <w:bookmarkEnd w:id="923"/>
      <w:bookmarkEnd w:id="926"/>
      <w:r>
        <w:rPr>
          <w:lang w:val="de-DE"/>
        </w:rPr>
        <w:t>Zusätzliche Maßnahmen für wichtige IT-Systeme</w:t>
      </w:r>
      <w:bookmarkEnd w:id="924"/>
      <w:bookmarkEnd w:id="925"/>
      <w:bookmarkEnd w:id="927"/>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33" w:name="__RefHeading___risikoanalyse_116"/>
      <w:bookmarkStart w:id="934" w:name="rl%252525252525252525252525252525252522n"/>
      <w:bookmarkStart w:id="935" w:name="_Toc530662980"/>
      <w:bookmarkStart w:id="936" w:name="_Toc531165115"/>
      <w:bookmarkStart w:id="937" w:name="_Toc187327151"/>
      <w:bookmarkStart w:id="938" w:name="_Toc178761413"/>
      <w:bookmarkStart w:id="939" w:name="risikoanalyse"/>
      <w:bookmarkEnd w:id="933"/>
      <w:bookmarkEnd w:id="934"/>
      <w:r>
        <w:rPr>
          <w:lang w:val="de-DE"/>
        </w:rPr>
        <w:t>Risiko</w:t>
      </w:r>
      <w:bookmarkEnd w:id="935"/>
      <w:bookmarkEnd w:id="936"/>
      <w:bookmarkEnd w:id="937"/>
      <w:bookmarkEnd w:id="938"/>
      <w:bookmarkEnd w:id="939"/>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187327152"/>
      <w:bookmarkStart w:id="942" w:name="_Toc178761414"/>
      <w:bookmarkStart w:id="943" w:name="_Toc530662981"/>
      <w:bookmarkStart w:id="944" w:name="_Toc531165116"/>
      <w:bookmarkStart w:id="945" w:name="verfahren1"/>
      <w:bookmarkStart w:id="946" w:name="rl%252525252525252525252525252525252522o"/>
      <w:bookmarkEnd w:id="940"/>
      <w:bookmarkEnd w:id="946"/>
      <w:r>
        <w:rPr>
          <w:lang w:val="de-DE"/>
        </w:rPr>
        <w:t>Verfahren</w:t>
      </w:r>
      <w:bookmarkEnd w:id="941"/>
      <w:bookmarkEnd w:id="942"/>
      <w:bookmarkEnd w:id="943"/>
      <w:bookmarkEnd w:id="944"/>
      <w:bookmarkEnd w:id="945"/>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Abschnit</w:t>
      </w:r>
      <w:commentRangeStart w:id="18"/>
      <w:r>
        <w:rPr>
          <w:rStyle w:val="Hyperlink"/>
          <w:color w:val="000000"/>
          <w:u w:val="none"/>
          <w:shd w:fill="EEEEEE" w:val="clear"/>
          <w:lang w:val="de-DE"/>
        </w:rPr>
        <w:t xml:space="preserve">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commentRangeEnd w:id="18"/>
      <w:r>
        <w:commentReference w:id="18"/>
      </w:r>
      <w:r>
        <w:rPr>
          <w:shd w:fill="EEEEEE" w:val="clear"/>
          <w:lang w:val="de-DE"/>
        </w:rPr>
      </w:r>
    </w:p>
    <w:p>
      <w:pPr>
        <w:pStyle w:val="Heading1"/>
        <w:ind w:hanging="0" w:left="0"/>
        <w:rPr>
          <w:lang w:val="de-DE"/>
        </w:rPr>
      </w:pPr>
      <w:bookmarkStart w:id="947" w:name="__RefHeading___Toc32116_2021121348"/>
      <w:bookmarkStart w:id="948" w:name="stoerungen_und_ausfaelle_Copy_1_Copy_1_C"/>
      <w:bookmarkStart w:id="949" w:name="_Toc531165117_Copy_1_Copy_1_Copy_1_Copy_"/>
      <w:bookmarkStart w:id="950" w:name="_Toc178588115"/>
      <w:bookmarkStart w:id="951" w:name="_Ref179188750"/>
      <w:bookmarkStart w:id="952" w:name="_Toc187327153"/>
      <w:bookmarkStart w:id="953" w:name="_Ref179187629"/>
      <w:bookmarkStart w:id="954" w:name="_Toc530662982_Copy_1_Copy_1_Copy_1_Copy_"/>
      <w:bookmarkStart w:id="955" w:name="_Toc178761415"/>
      <w:bookmarkStart w:id="956" w:name="_Ref178761991"/>
      <w:bookmarkStart w:id="957" w:name="_Ref179378695"/>
      <w:bookmarkStart w:id="958" w:name="_Ref179186901"/>
      <w:bookmarkEnd w:id="947"/>
      <w:bookmarkEnd w:id="948"/>
      <w:bookmarkEnd w:id="949"/>
      <w:bookmarkEnd w:id="954"/>
      <w:r>
        <w:rPr>
          <w:lang w:val="de-DE"/>
        </w:rPr>
        <w:t>Sicherheitsvorfälle</w:t>
      </w:r>
      <w:bookmarkEnd w:id="950"/>
      <w:bookmarkEnd w:id="951"/>
      <w:bookmarkEnd w:id="952"/>
      <w:bookmarkEnd w:id="953"/>
      <w:bookmarkEnd w:id="955"/>
      <w:bookmarkEnd w:id="956"/>
      <w:bookmarkEnd w:id="957"/>
      <w:bookmarkEnd w:id="958"/>
    </w:p>
    <w:p>
      <w:pPr>
        <w:pStyle w:val="Heading2"/>
        <w:ind w:hanging="0" w:left="0"/>
        <w:rPr>
          <w:shd w:fill="EEEEEE" w:val="clear"/>
        </w:rPr>
      </w:pPr>
      <w:bookmarkStart w:id="959" w:name="__RefHeading___Toc32118_2021121348"/>
      <w:bookmarkStart w:id="960" w:name="_Toc187327154"/>
      <w:bookmarkEnd w:id="959"/>
      <w:bookmarkEnd w:id="960"/>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178761416"/>
      <w:bookmarkStart w:id="963" w:name="_Toc187327155"/>
      <w:bookmarkStart w:id="964" w:name="_Toc178588116"/>
      <w:bookmarkStart w:id="965" w:name="_Toc530662983"/>
      <w:bookmarkStart w:id="966" w:name="is-richtlinie4"/>
      <w:bookmarkStart w:id="967" w:name="rl%252525252525252525252525252525252522p"/>
      <w:bookmarkStart w:id="968" w:name="_Toc531165118"/>
      <w:bookmarkEnd w:id="961"/>
      <w:bookmarkEnd w:id="967"/>
      <w:r>
        <w:rPr>
          <w:lang w:val="de-DE"/>
        </w:rPr>
        <w:t>IS-Richtlinie</w:t>
      </w:r>
      <w:bookmarkEnd w:id="962"/>
      <w:bookmarkEnd w:id="963"/>
      <w:bookmarkEnd w:id="964"/>
      <w:bookmarkEnd w:id="965"/>
      <w:bookmarkEnd w:id="966"/>
      <w:bookmarkEnd w:id="96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87327156"/>
      <w:bookmarkStart w:id="971" w:name="_Toc178761417"/>
      <w:bookmarkStart w:id="972" w:name="_Toc178588117"/>
      <w:bookmarkEnd w:id="969"/>
      <w:commentRangeStart w:id="19"/>
      <w:r>
        <w:rPr>
          <w:shd w:fill="EEEEEE" w:val="clear"/>
          <w:lang w:val="de-DE"/>
        </w:rPr>
        <w:t>Erkennen</w:t>
      </w:r>
      <w:bookmarkEnd w:id="970"/>
      <w:bookmarkEnd w:id="971"/>
      <w:bookmarkEnd w:id="972"/>
      <w:commentRangeEnd w:id="19"/>
      <w:r>
        <w:commentReference w:id="19"/>
      </w:r>
      <w:r>
        <w:rPr>
          <w:shd w:fill="EEEEEE" w:val="clear"/>
          <w:lang w:val="de-DE"/>
        </w:rPr>
      </w:r>
    </w:p>
    <w:p>
      <w:pPr>
        <w:pStyle w:val="Normal"/>
        <w:ind w:hanging="0" w:left="0"/>
        <w:rPr>
          <w:shd w:fill="EEEEEE" w:val="clear"/>
          <w:del w:id="153" w:author="Mark Semmler" w:date="2026-01-19T14:42:12Z"/>
        </w:rPr>
      </w:pPr>
      <w:ins w:id="150" w:author="Mark Semmler" w:date="2026-01-19T14:37:23Z">
        <w:r>
          <w:rPr>
            <w:shd w:fill="EEEEEE" w:val="clear"/>
            <w:lang w:val="de-DE"/>
          </w:rPr>
          <w:t xml:space="preserve">Die Organisation MUSS prüfen, welche Maßnahmen sie implementiert, um </w:t>
        </w:r>
      </w:ins>
      <w:ins w:id="151" w:author="Mark Semmler" w:date="2026-01-19T14:41:44Z">
        <w:r>
          <w:rPr>
            <w:shd w:fill="EEEEEE" w:val="clear"/>
            <w:lang w:val="de-DE"/>
          </w:rPr>
          <w:t>mögliche</w:t>
        </w:r>
      </w:ins>
      <w:ins w:id="152" w:author="Mark Semmler" w:date="2026-01-19T14:38:39Z">
        <w:r>
          <w:rPr>
            <w:shd w:fill="EEEEEE" w:val="clear"/>
            <w:lang w:val="de-DE"/>
          </w:rPr>
          <w:t xml:space="preserve"> Sicherheitsvorfälle und Schwachstellen zu erkennen</w:t>
        </w:r>
      </w:ins>
    </w:p>
    <w:p>
      <w:pPr>
        <w:pStyle w:val="Normal"/>
        <w:widowControl/>
        <w:suppressAutoHyphens w:val="false"/>
        <w:overflowPunct w:val="false"/>
        <w:bidi w:val="0"/>
        <w:spacing w:lineRule="auto" w:line="247" w:before="0" w:after="120"/>
        <w:ind w:hanging="0" w:left="0"/>
        <w:jc w:val="both"/>
        <w:rPr>
          <w:shd w:fill="EEEEEE" w:val="clear"/>
        </w:rPr>
      </w:pPr>
      <w:del w:id="154" w:author="Mark Semmler" w:date="2026-01-19T14:42:12Z">
        <w:r>
          <w:rPr>
            <w:shd w:fill="EEEEEE" w:val="clear"/>
            <w:lang w:val="de-DE"/>
          </w:rPr>
          <w:delText>Es SOLLTEN Maßnahmen implementiert werden, die es ermöglichen, Sicherheitsvorfälle zu erkennen</w:delText>
        </w:r>
      </w:del>
      <w:r>
        <w:rPr/>
        <w:t>, wie z. B.:</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Change w:id="0" w:author="Mark Semmler" w:date="2026-01-19T14:42:41Z">
            <w:rPr>
              <w:sz w:val="20"/>
              <w:i/>
              <w:kern w:val="0"/>
              <w:shd w:fill="EEEEEE" w:val="clear"/>
              <w:szCs w:val="22"/>
            </w:rPr>
          </w:rPrChang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Change w:id="0" w:author="Mark Semmler" w:date="2026-01-19T14:42:41Z">
            <w:rPr>
              <w:sz w:val="20"/>
              <w:i/>
              <w:kern w:val="0"/>
              <w:shd w:fill="EEEEEE" w:val="clear"/>
              <w:szCs w:val="22"/>
            </w:rPr>
          </w:rPrChang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Change w:id="0" w:author="Mark Semmler" w:date="2026-01-19T14:42:41Z">
            <w:rPr>
              <w:sz w:val="20"/>
              <w:i/>
              <w:kern w:val="0"/>
              <w:shd w:fill="EEEEEE" w:val="clear"/>
              <w:szCs w:val="22"/>
            </w:rPr>
          </w:rPrChange>
        </w:rPr>
        <w:t>Integritätsprüfungen auf Prüfsummenbasis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Change w:id="0" w:author="Mark Semmler" w:date="2026-01-19T14:42:41Z">
            <w:rPr>
              <w:sz w:val="20"/>
              <w:i/>
              <w:kern w:val="0"/>
              <w:shd w:fill="EEEEEE" w:val="clear"/>
              <w:szCs w:val="22"/>
            </w:rPr>
          </w:rPrChange>
        </w:rPr>
        <w:t>Sensor-Systeme (Honeypots)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Change w:id="0" w:author="Mark Semmler" w:date="2026-01-19T14:42:41Z">
            <w:rPr>
              <w:sz w:val="20"/>
              <w:i/>
              <w:kern w:val="0"/>
              <w:shd w:fill="EEEEEE" w:val="clear"/>
              <w:szCs w:val="22"/>
            </w:rPr>
          </w:rPrChang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Change w:id="0" w:author="Mark Semmler" w:date="2026-01-19T14:42:41Z">
            <w:rPr>
              <w:sz w:val="20"/>
              <w:i/>
              <w:kern w:val="0"/>
              <w:shd w:fill="EEEEEE" w:val="clear"/>
              <w:szCs w:val="22"/>
            </w:rPr>
          </w:rPrChange>
        </w:rPr>
        <w:t>Erfassen und Auswerten von Logmeldungen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auto" w:val="clear"/>
          <w:lang w:val="de-DE" w:eastAsia="en-US" w:bidi="ar-SA"/>
          <w:rPrChange w:id="0" w:author="Mark Semmler" w:date="2026-01-19T14:42:41Z">
            <w:rPr>
              <w:sz w:val="20"/>
              <w:i/>
              <w:kern w:val="0"/>
              <w:shd w:fill="auto" w:val="clear"/>
              <w:szCs w:val="22"/>
            </w:rPr>
          </w:rPrChange>
        </w:rPr>
        <w:t>Durchführen von automatisierten oder händischen Untersuchungen der technischen und/oder organisatorischen Sicherheitsmaßnahmen (Audits,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3" w:name="__RefHeading___Toc32124_2021121348"/>
      <w:bookmarkStart w:id="974" w:name="_Toc178761418"/>
      <w:bookmarkStart w:id="975" w:name="_Toc530662984"/>
      <w:bookmarkStart w:id="976" w:name="reaktion"/>
      <w:bookmarkStart w:id="977" w:name="_Toc187327157"/>
      <w:bookmarkStart w:id="978" w:name="_Toc531165119"/>
      <w:bookmarkStart w:id="979" w:name="_Toc178588118"/>
      <w:bookmarkEnd w:id="973"/>
      <w:r>
        <w:rPr>
          <w:lang w:val="de-DE"/>
        </w:rPr>
        <w:t>Reaktion</w:t>
      </w:r>
      <w:bookmarkEnd w:id="974"/>
      <w:bookmarkEnd w:id="975"/>
      <w:bookmarkEnd w:id="976"/>
      <w:bookmarkEnd w:id="977"/>
      <w:bookmarkEnd w:id="978"/>
      <w:bookmarkEnd w:id="979"/>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ins w:id="162" w:author="Mark Semmler" w:date="2026-01-17T17:03:30Z"/>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0" w:name="__RefHeading___Toc42893_2021121348_Copy_"/>
      <w:bookmarkEnd w:id="980"/>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81" w:name="__RefHeading___wiederanlaufplaene_123_Co"/>
      <w:bookmarkStart w:id="982" w:name="_Toc530662986_Copy_1"/>
      <w:bookmarkStart w:id="983" w:name="_Toc187327160_Copy_1"/>
      <w:bookmarkStart w:id="984" w:name="_Toc178761420_Copy_1"/>
      <w:bookmarkStart w:id="985" w:name="_Toc531165121_Copy_1"/>
      <w:bookmarkStart w:id="986" w:name="rl%252525252525252525252525252525252522q"/>
      <w:bookmarkStart w:id="987" w:name="wiederanlaufplaene_Copy_1"/>
      <w:bookmarkEnd w:id="981"/>
      <w:bookmarkEnd w:id="986"/>
      <w:r>
        <w:rPr>
          <w:lang w:val="de-DE"/>
        </w:rPr>
        <w:t>Wiederanlaufpläne</w:t>
      </w:r>
      <w:bookmarkEnd w:id="982"/>
      <w:bookmarkEnd w:id="983"/>
      <w:bookmarkEnd w:id="984"/>
      <w:bookmarkEnd w:id="985"/>
      <w:bookmarkEnd w:id="987"/>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8" w:name="__RefHeading___abhaengigkeiten_124_Copy_"/>
      <w:bookmarkStart w:id="989" w:name="rl%252525252525252525252525252525252522r"/>
      <w:bookmarkStart w:id="990" w:name="_Toc530662987_Copy_1"/>
      <w:bookmarkStart w:id="991" w:name="abhaengigkeiten_Copy_1"/>
      <w:bookmarkStart w:id="992" w:name="_Toc187327161_Copy_1"/>
      <w:bookmarkStart w:id="993" w:name="_Toc531165122_Copy_1"/>
      <w:bookmarkStart w:id="994" w:name="_Toc178761421_Copy_1"/>
      <w:bookmarkEnd w:id="988"/>
      <w:bookmarkEnd w:id="989"/>
      <w:r>
        <w:rPr>
          <w:shd w:fill="auto" w:val="clear"/>
          <w:lang w:val="de-DE"/>
        </w:rPr>
        <w:t>Abhängigkeiten</w:t>
      </w:r>
      <w:bookmarkEnd w:id="990"/>
      <w:bookmarkEnd w:id="991"/>
      <w:bookmarkEnd w:id="992"/>
      <w:bookmarkEnd w:id="993"/>
      <w:bookmarkEnd w:id="994"/>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95" w:name="del_testsdel1"/>
      <w:bookmarkEnd w:id="995"/>
      <w:r>
        <w:rPr>
          <w:rStyle w:val="Emphasis"/>
          <w:i w:val="false"/>
          <w:iCs w:val="false"/>
          <w:color w:val="000000"/>
          <w:u w:val="none"/>
          <w:shd w:fill="EEEEEE" w:val="clear"/>
          <w:lang w:val="de-DE"/>
        </w:rPr>
        <w:t>Sie wird nicht iin einem Brandabschnitt aufbewahrt, in dem sich wichtigen IT-Ressourcen befinden.</w:t>
      </w:r>
    </w:p>
    <w:p>
      <w:pPr>
        <w:pStyle w:val="Heading1"/>
        <w:ind w:hanging="0" w:left="0"/>
        <w:rPr/>
      </w:pPr>
      <w:bookmarkStart w:id="996" w:name="__RefHeading___Toc32116_2021121348_Copy_"/>
      <w:bookmarkEnd w:id="996"/>
      <w:r>
        <w:rPr/>
        <w:t>IT-Krisen</w:t>
      </w:r>
    </w:p>
    <w:p>
      <w:pPr>
        <w:pStyle w:val="Heading2"/>
        <w:ind w:hanging="0" w:left="0"/>
        <w:rPr>
          <w:shd w:fill="auto" w:val="clear"/>
        </w:rPr>
      </w:pPr>
      <w:bookmarkStart w:id="997" w:name="__RefHeading___Toc36621_3811123099"/>
      <w:bookmarkEnd w:id="997"/>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8" w:name="__RefHeading___Toc32120_2021121348_Copy_"/>
      <w:bookmarkStart w:id="999" w:name="_Toc530662983_Copy_1"/>
      <w:bookmarkStart w:id="1000" w:name="rl%252525252525252525252525252525252522s"/>
      <w:bookmarkStart w:id="1001" w:name="_Toc531165118_Copy_1"/>
      <w:bookmarkStart w:id="1002" w:name="_Toc178588116_Copy_1"/>
      <w:bookmarkStart w:id="1003" w:name="_Toc187327155_Copy_1"/>
      <w:bookmarkStart w:id="1004" w:name="is-richtlinie4_Copy_1"/>
      <w:bookmarkStart w:id="1005" w:name="_Toc178761416_Copy_1"/>
      <w:bookmarkEnd w:id="998"/>
      <w:bookmarkEnd w:id="1000"/>
      <w:r>
        <w:rPr>
          <w:shd w:fill="auto" w:val="clear"/>
          <w:lang w:val="de-DE"/>
        </w:rPr>
        <w:t>IS-Richtlinie</w:t>
      </w:r>
      <w:bookmarkEnd w:id="999"/>
      <w:bookmarkEnd w:id="1001"/>
      <w:bookmarkEnd w:id="1002"/>
      <w:bookmarkEnd w:id="1003"/>
      <w:bookmarkEnd w:id="1004"/>
      <w:bookmarkEnd w:id="100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w:t>
      </w:r>
      <w:ins w:id="163" w:author="Mark Semmler" w:date="2026-01-19T16:18:53Z">
        <w:r>
          <w:rPr>
            <w:shd w:fill="auto" w:val="clear"/>
            <w:lang w:val="de-DE"/>
          </w:rPr>
          <w:t>IT-</w:t>
        </w:r>
      </w:ins>
      <w:r>
        <w:rPr>
          <w:shd w:fill="auto" w:val="clear"/>
          <w:lang w:val="de-DE"/>
        </w:rPr>
        <w: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 xml:space="preserve">Im IT-Krisenfall tritt </w:t>
      </w:r>
      <w:ins w:id="164" w:author="Mark Semmler" w:date="2026-01-19T16:20:08Z">
        <w:r>
          <w:rPr>
            <w:shd w:fill="auto" w:val="clear"/>
            <w:lang w:val="de-DE"/>
          </w:rPr>
          <w:t xml:space="preserve">unter dem Vorsitz des IT-Krisenmanagers </w:t>
        </w:r>
      </w:ins>
      <w:r>
        <w:rPr>
          <w:shd w:fill="auto" w:val="clear"/>
          <w:lang w:val="de-DE"/>
        </w:rPr>
        <w:t xml:space="preserve">das IT-Krisenteam </w:t>
      </w:r>
      <w:del w:id="165" w:author="Mark Semmler" w:date="2026-01-19T16:20:05Z">
        <w:r>
          <w:rPr>
            <w:shd w:fill="auto" w:val="clear"/>
            <w:lang w:val="de-DE"/>
          </w:rPr>
          <w:delText>unter dem Vorsitz des IT-Krisenmanagers z</w:delText>
        </w:r>
      </w:del>
      <w:ins w:id="166" w:author="Mark Semmler" w:date="2026-01-19T16:20:15Z">
        <w:r>
          <w:rPr>
            <w:shd w:fill="auto" w:val="clear"/>
            <w:lang w:val="de-DE"/>
          </w:rPr>
          <w:t>z</w:t>
        </w:r>
      </w:ins>
      <w:r>
        <w:rPr>
          <w:shd w:fill="auto" w:val="clear"/>
          <w:lang w:val="de-DE"/>
        </w:rPr>
        <w:t>usammen.</w:t>
      </w:r>
    </w:p>
    <w:p>
      <w:pPr>
        <w:pStyle w:val="10000-DefaultParagraph"/>
        <w:numPr>
          <w:ilvl w:val="0"/>
          <w:numId w:val="61"/>
        </w:numPr>
        <w:rPr>
          <w:shd w:fill="auto" w:val="clear"/>
          <w:lang w:val="de-DE"/>
        </w:rPr>
      </w:pPr>
      <w:r>
        <w:rPr>
          <w:shd w:fill="auto" w:val="clear"/>
          <w:lang w:val="de-DE"/>
        </w:rPr>
        <w:t xml:space="preserve">Alle Mitarbeiter unterstützen bei Bedarf </w:t>
      </w:r>
      <w:ins w:id="167" w:author="Mark Semmler" w:date="2026-01-19T16:19:38Z">
        <w:r>
          <w:rPr>
            <w:shd w:fill="auto" w:val="clear"/>
            <w:lang w:val="de-DE"/>
          </w:rPr>
          <w:t xml:space="preserve">den IT-Krisenmanager und </w:t>
        </w:r>
      </w:ins>
      <w:r>
        <w:rPr>
          <w:shd w:fill="auto" w:val="clear"/>
          <w:lang w:val="de-DE"/>
        </w:rPr>
        <w:t>das IT-Krisenteam</w:t>
      </w:r>
      <w:del w:id="168" w:author="Mark Semmler" w:date="2026-01-19T16:19:35Z">
        <w:r>
          <w:rPr>
            <w:shd w:fill="auto" w:val="clear"/>
            <w:lang w:val="de-DE"/>
          </w:rPr>
          <w:delText xml:space="preserve"> und den IT-Krisenmanager</w:delText>
        </w:r>
      </w:del>
      <w:r>
        <w:rPr>
          <w:shd w:fill="auto" w:val="clear"/>
          <w:lang w:val="de-DE"/>
        </w:rPr>
        <w:t>.</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1006" w:name="__RefHeading___Toc7665_3136084842"/>
      <w:bookmarkEnd w:id="1006"/>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del w:id="169" w:author="Mark Semmler" w:date="2026-01-19T16:20:42Z">
        <w:r>
          <w:rPr>
            <w:shd w:fill="auto" w:val="clear"/>
            <w:lang w:val="de-DE"/>
          </w:rPr>
          <w:delText xml:space="preserve">generische </w:delText>
        </w:r>
      </w:del>
      <w:r>
        <w:rPr>
          <w:shd w:fill="auto" w:val="clear"/>
          <w:lang w:val="de-DE"/>
        </w:rPr>
        <w:t xml:space="preserve">Bewältigung </w:t>
      </w:r>
      <w:del w:id="170" w:author="Mark Semmler" w:date="2026-01-19T16:20:48Z">
        <w:r>
          <w:rPr>
            <w:shd w:fill="auto" w:val="clear"/>
            <w:lang w:val="de-DE"/>
          </w:rPr>
          <w:delText>einer</w:delText>
        </w:r>
      </w:del>
      <w:ins w:id="171" w:author="Mark Semmler" w:date="2026-01-19T16:20:48Z">
        <w:r>
          <w:rPr>
            <w:shd w:fill="auto" w:val="clear"/>
            <w:lang w:val="de-DE"/>
          </w:rPr>
          <w:t>von</w:t>
        </w:r>
      </w:ins>
      <w:r>
        <w:rPr>
          <w:shd w:fill="auto" w:val="clear"/>
          <w:lang w:val="de-DE"/>
        </w:rPr>
        <w:t xml:space="preserve"> IT-Krise</w:t>
      </w:r>
      <w:ins w:id="172" w:author="Mark Semmler" w:date="2026-01-19T16:20:51Z">
        <w:r>
          <w:rPr>
            <w:shd w:fill="auto" w:val="clear"/>
            <w:lang w:val="de-DE"/>
          </w:rPr>
          <w:t>n</w:t>
        </w:r>
      </w:ins>
      <w:r>
        <w:rPr>
          <w:shd w:fill="auto" w:val="clear"/>
          <w:lang w:val="de-DE"/>
        </w:rPr>
        <w:t xml:space="preserve">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 xml:space="preserve">Es wird ein konkreter Plan zur Bewältigung der </w:t>
      </w:r>
      <w:ins w:id="173" w:author="Mark Semmler" w:date="2026-01-19T16:21:23Z">
        <w:r>
          <w:rPr>
            <w:shd w:fill="auto" w:val="clear"/>
            <w:lang w:val="de-DE"/>
          </w:rPr>
          <w:t>IT-</w:t>
        </w:r>
      </w:ins>
      <w:r>
        <w:rPr>
          <w:shd w:fill="auto" w:val="clear"/>
          <w:lang w:val="de-DE"/>
        </w:rPr>
        <w: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 xml:space="preserve">Es wird eine </w:t>
      </w:r>
      <w:del w:id="174" w:author="Mark Semmler" w:date="2026-01-19T16:23:24Z">
        <w:r>
          <w:rPr>
            <w:shd w:fill="auto" w:val="clear"/>
            <w:lang w:val="de-DE"/>
          </w:rPr>
          <w:delText>aktive</w:delText>
        </w:r>
      </w:del>
      <w:ins w:id="175" w:author="Mark Semmler" w:date="2026-01-19T16:23:24Z">
        <w:r>
          <w:rPr>
            <w:shd w:fill="auto" w:val="clear"/>
            <w:lang w:val="de-DE"/>
          </w:rPr>
          <w:t>gesteuerte</w:t>
        </w:r>
      </w:ins>
      <w:r>
        <w:rPr>
          <w:shd w:fill="auto" w:val="clear"/>
          <w:lang w:val="de-DE"/>
        </w:rPr>
        <w:t xml:space="preserve"> Krisenkommunikation etabliert mit der entsprechende interne</w:t>
      </w:r>
      <w:del w:id="176" w:author="Mark Semmler" w:date="2026-01-19T16:22:03Z">
        <w:r>
          <w:rPr>
            <w:shd w:fill="auto" w:val="clear"/>
            <w:lang w:val="de-DE"/>
          </w:rPr>
          <w:delText>n</w:delText>
        </w:r>
      </w:del>
      <w:r>
        <w:rPr>
          <w:shd w:fill="auto" w:val="clear"/>
          <w:lang w:val="de-DE"/>
        </w:rPr>
        <w:t xml:space="preserve"> und externe</w:t>
      </w:r>
      <w:del w:id="177" w:author="Mark Semmler" w:date="2026-01-19T16:22:06Z">
        <w:r>
          <w:rPr>
            <w:shd w:fill="auto" w:val="clear"/>
            <w:lang w:val="de-DE"/>
          </w:rPr>
          <w:delText>n</w:delText>
        </w:r>
      </w:del>
      <w:r>
        <w:rPr>
          <w:shd w:fill="auto" w:val="clear"/>
          <w:lang w:val="de-DE"/>
        </w:rPr>
        <w:t xml:space="preserv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 xml:space="preserve">Die Entwicklung der </w:t>
      </w:r>
      <w:ins w:id="178" w:author="Mark Semmler" w:date="2026-01-19T16:24:35Z">
        <w:r>
          <w:rPr>
            <w:shd w:fill="auto" w:val="clear"/>
            <w:lang w:val="de-DE"/>
          </w:rPr>
          <w:t>IT-</w:t>
        </w:r>
      </w:ins>
      <w:r>
        <w:rPr>
          <w:shd w:fill="auto" w:val="clear"/>
          <w:lang w:val="de-DE"/>
        </w:rPr>
        <w:t xml:space="preserve">Krise, die Reaktionen auf sie und der entstandene Schaden werden so dokumentiert, dass die Organisation ihre Informationspflichten erfüllen und die </w:t>
      </w:r>
      <w:ins w:id="179" w:author="Mark Semmler" w:date="2026-01-19T16:24:40Z">
        <w:r>
          <w:rPr>
            <w:shd w:fill="auto" w:val="clear"/>
            <w:lang w:val="de-DE"/>
          </w:rPr>
          <w:t>IT-</w:t>
        </w:r>
      </w:ins>
      <w:r>
        <w:rPr>
          <w:shd w:fill="auto" w:val="clear"/>
          <w:lang w:val="de-DE"/>
        </w:rPr>
        <w: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1007" w:name="__RefHeading___Toc30030_597644758"/>
      <w:bookmarkEnd w:id="1007"/>
      <w:commentRangeStart w:id="20"/>
      <w:r>
        <w:rPr/>
        <w:t>Vorbereitung auf IT-Krisen</w:t>
      </w:r>
      <w:commentRangeEnd w:id="20"/>
      <w:r>
        <w:commentReference w:id="20"/>
      </w:r>
      <w:r>
        <w:rPr/>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w:t>
      </w:r>
      <w:del w:id="180" w:author="Mark Semmler" w:date="2026-01-19T14:48:41Z">
        <w:r>
          <w:rPr/>
          <w:delText>dieser</w:delText>
        </w:r>
      </w:del>
      <w:ins w:id="181" w:author="Mark Semmler" w:date="2026-01-19T14:48:41Z">
        <w:r>
          <w:rPr/>
          <w:t>identifizierte</w:t>
        </w:r>
      </w:ins>
      <w:r>
        <w:rPr/>
        <w:t xml:space="preserve"> </w:t>
      </w:r>
      <w:ins w:id="182" w:author="Mark Semmler" w:date="2026-01-19T16:25:46Z">
        <w:r>
          <w:rPr/>
          <w:t>IT-</w:t>
        </w:r>
      </w:ins>
      <w:r>
        <w:rPr/>
        <w:t>Krise</w:t>
      </w:r>
      <w:del w:id="183" w:author="Mark Semmler" w:date="2026-01-19T14:48:45Z">
        <w:r>
          <w:rPr/>
          <w:delText>n</w:delText>
        </w:r>
      </w:del>
      <w:r>
        <w:rPr/>
        <w:t xml:space="preserve"> MUSS ein Verfahren (siehe </w:t>
      </w:r>
      <w:r>
        <w:rPr/>
        <w:fldChar w:fldCharType="begin"/>
      </w:r>
      <w:r>
        <w:rPr/>
        <w:instrText xml:space="preserve"> REF __RefHeading___Toc32130_2021121348 \n \n \h </w:instrText>
      </w:r>
      <w:r>
        <w:rPr/>
        <w:fldChar w:fldCharType="separate"/>
      </w:r>
      <w:r>
        <w:rPr/>
        <w:t>A.1</w:t>
      </w:r>
      <w:r>
        <w:rPr/>
        <w:fldChar w:fldCharType="end"/>
      </w:r>
      <w:r>
        <w:rPr/>
        <w:t xml:space="preserve">) </w:t>
      </w:r>
      <w:del w:id="184" w:author="Mark Semmler" w:date="2026-01-19T14:44:52Z">
        <w:r>
          <w:rPr/>
          <w:delText xml:space="preserve">zur individuellen Krisenbewältigung </w:delText>
        </w:r>
      </w:del>
      <w:ins w:id="185" w:author="Mark Semmler" w:date="2026-01-19T14:49:54Z">
        <w:r>
          <w:rPr/>
          <w:t xml:space="preserve"> </w:t>
        </w:r>
      </w:ins>
      <w:r>
        <w:rPr/>
        <w:t>implementiert werden</w:t>
      </w:r>
      <w:ins w:id="186" w:author="Mark Semmler" w:date="2026-01-19T14:50:48Z">
        <w:r>
          <w:rPr/>
          <w:t>, das die Organisation in die Lage versetzt schnell und zielgerichtet auf die IT-Krise zu reagieren</w:t>
        </w:r>
      </w:ins>
      <w:r>
        <w:rPr/>
        <w:t>.</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5"/>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5"/>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del w:id="194" w:author="Mark Semmler" w:date="2026-01-19T14:46:17Z"/>
        </w:rPr>
      </w:pPr>
      <w:del w:id="187" w:author="Mark Semmler" w:date="2026-01-19T14:46:17Z">
        <w:r>
          <w:rPr>
            <w:rStyle w:val="Emphasis"/>
            <w:i/>
            <w:iCs/>
            <w:shd w:fill="auto" w:val="clear"/>
            <w:lang w:val="de-DE"/>
          </w:rPr>
          <w:delText xml:space="preserve">Die Verfahren KÖNNEN auf weitere mitgeltende Unterlagen wie </w:delText>
        </w:r>
      </w:del>
      <w:del w:id="188" w:author="Mark Semmler" w:date="2026-01-19T14:46:17Z">
        <w:r>
          <w:rPr>
            <w:rStyle w:val="Emphasis"/>
            <w:rFonts w:eastAsia="Arial" w:cs="DejaVu Sans"/>
            <w:i/>
            <w:iCs/>
            <w:color w:val="auto"/>
            <w:kern w:val="0"/>
            <w:sz w:val="20"/>
            <w:szCs w:val="22"/>
            <w:shd w:fill="auto" w:val="clear"/>
            <w:lang w:val="de-DE" w:eastAsia="en-US" w:bidi="ar-SA"/>
          </w:rPr>
          <w:delText>z. B.</w:delText>
        </w:r>
      </w:del>
      <w:del w:id="189" w:author="Mark Semmler" w:date="2026-01-19T14:46:17Z">
        <w:r>
          <w:rPr>
            <w:rStyle w:val="Emphasis"/>
            <w:i/>
            <w:iCs/>
            <w:shd w:fill="auto" w:val="clear"/>
            <w:lang w:val="de-DE"/>
          </w:rPr>
          <w:delText xml:space="preserve"> Wiederanlaufpläne (siehe Abschnitt </w:delText>
        </w:r>
      </w:del>
      <w:del w:id="190" w:author="Mark Semmler" w:date="2026-01-19T14:46:17Z">
        <w:r>
          <w:rPr>
            <w:rStyle w:val="Emphasis"/>
            <w:i/>
            <w:iCs/>
            <w:shd w:fill="auto" w:val="clear"/>
            <w:lang w:val="de-DE"/>
          </w:rPr>
          <w:fldChar w:fldCharType="begin"/>
        </w:r>
        <w:r>
          <w:rPr>
            <w:rStyle w:val="Emphasis"/>
            <w:i/>
            <w:shd w:fill="auto" w:val="clear"/>
            <w:iCs/>
            <w:lang w:val="de-DE"/>
          </w:rPr>
          <w:delInstrText xml:space="preserve"> REF __RefHeading___wiederanlaufplaene_123_Co \n \n \h </w:delInstrText>
        </w:r>
        <w:r>
          <w:rPr>
            <w:rStyle w:val="Emphasis"/>
            <w:i/>
            <w:shd w:fill="auto" w:val="clear"/>
            <w:iCs/>
            <w:lang w:val="de-DE"/>
          </w:rPr>
          <w:fldChar w:fldCharType="separate"/>
        </w:r>
        <w:r>
          <w:rPr>
            <w:rStyle w:val="Emphasis"/>
            <w:i/>
            <w:shd w:fill="auto" w:val="clear"/>
            <w:iCs/>
            <w:lang w:val="de-DE"/>
          </w:rPr>
          <w:delText>17.5.1</w:delText>
        </w:r>
        <w:r>
          <w:rPr>
            <w:rStyle w:val="Emphasis"/>
            <w:i/>
            <w:shd w:fill="auto" w:val="clear"/>
            <w:iCs/>
            <w:lang w:val="de-DE"/>
          </w:rPr>
          <w:fldChar w:fldCharType="end"/>
        </w:r>
      </w:del>
      <w:del w:id="191" w:author="Mark Semmler" w:date="2026-01-19T14:46:17Z">
        <w:r>
          <w:rPr>
            <w:rStyle w:val="Emphasis"/>
            <w:i/>
            <w:iCs/>
            <w:shd w:fill="auto" w:val="clear"/>
            <w:lang w:val="de-DE"/>
          </w:rPr>
          <w:delText xml:space="preserve">) oder die Dokumentation der Abhängigkeiten der wichtigen IT-Ressourcen (siehe Abschnitt </w:delText>
        </w:r>
      </w:del>
      <w:del w:id="192" w:author="Mark Semmler" w:date="2026-01-19T14:46:17Z">
        <w:r>
          <w:rPr>
            <w:rStyle w:val="Emphasis"/>
            <w:i/>
            <w:iCs/>
            <w:shd w:fill="auto" w:val="clear"/>
            <w:lang w:val="de-DE"/>
          </w:rPr>
          <w:fldChar w:fldCharType="begin"/>
        </w:r>
        <w:r>
          <w:rPr>
            <w:rStyle w:val="Emphasis"/>
            <w:i/>
            <w:shd w:fill="auto" w:val="clear"/>
            <w:iCs/>
            <w:lang w:val="de-DE"/>
          </w:rPr>
          <w:delInstrText xml:space="preserve"> REF __RefHeading___abhaengigkeiten_124_Copy_ \n \n \h </w:delInstrText>
        </w:r>
        <w:r>
          <w:rPr>
            <w:rStyle w:val="Emphasis"/>
            <w:i/>
            <w:shd w:fill="auto" w:val="clear"/>
            <w:iCs/>
            <w:lang w:val="de-DE"/>
          </w:rPr>
          <w:fldChar w:fldCharType="separate"/>
        </w:r>
        <w:r>
          <w:rPr>
            <w:rStyle w:val="Emphasis"/>
            <w:i/>
            <w:shd w:fill="auto" w:val="clear"/>
            <w:iCs/>
            <w:lang w:val="de-DE"/>
          </w:rPr>
          <w:delText>17.5.2</w:delText>
        </w:r>
        <w:r>
          <w:rPr>
            <w:rStyle w:val="Emphasis"/>
            <w:i/>
            <w:shd w:fill="auto" w:val="clear"/>
            <w:iCs/>
            <w:lang w:val="de-DE"/>
          </w:rPr>
          <w:fldChar w:fldCharType="end"/>
        </w:r>
      </w:del>
      <w:del w:id="193" w:author="Mark Semmler" w:date="2026-01-19T14:46:17Z">
        <w:r>
          <w:rPr>
            <w:rStyle w:val="Emphasis"/>
            <w:i/>
            <w:iCs/>
            <w:shd w:fill="auto" w:val="clear"/>
            <w:lang w:val="de-DE"/>
          </w:rPr>
          <w:delText>) verweisen.</w:delText>
        </w:r>
      </w:del>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8" w:name="__RefHeading___Toc29771_3572532615"/>
      <w:bookmarkEnd w:id="1008"/>
      <w:r>
        <w:rPr/>
        <w:t>Gesicherte Kommunikation</w:t>
      </w:r>
    </w:p>
    <w:p>
      <w:pPr>
        <w:pStyle w:val="Normal"/>
        <w:rPr>
          <w:shd w:fill="auto" w:val="clear"/>
        </w:rPr>
      </w:pPr>
      <w:r>
        <w:rPr>
          <w:shd w:fill="auto" w:val="clear"/>
        </w:rPr>
        <w:t xml:space="preserve">Für den </w:t>
      </w:r>
      <w:ins w:id="195" w:author="Mark Semmler" w:date="2026-01-19T16:31:04Z">
        <w:r>
          <w:rPr>
            <w:shd w:fill="auto" w:val="clear"/>
          </w:rPr>
          <w:t>IT-</w:t>
        </w:r>
      </w:ins>
      <w:r>
        <w:rPr>
          <w:shd w:fill="auto" w:val="clear"/>
        </w:rPr>
        <w: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9" w:name="__RefHeading___Toc23186_2990485309"/>
      <w:bookmarkEnd w:id="1009"/>
      <w:r>
        <w:rPr>
          <w:lang w:val="de-DE"/>
        </w:rPr>
        <w:t>Überwachung und Steuerung</w:t>
      </w:r>
    </w:p>
    <w:p>
      <w:pPr>
        <w:pStyle w:val="Heading2"/>
        <w:ind w:hanging="0" w:left="0"/>
        <w:rPr/>
      </w:pPr>
      <w:bookmarkStart w:id="1010" w:name="__RefHeading___Toc45800_597644758"/>
      <w:bookmarkEnd w:id="1010"/>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11" w:name="__RefHeading___Toc45802_597644758"/>
      <w:bookmarkEnd w:id="1011"/>
      <w:r>
        <w:rPr/>
        <w:t>Kennzahlen</w:t>
      </w:r>
    </w:p>
    <w:p>
      <w:pPr>
        <w:pStyle w:val="Normal"/>
        <w:rPr>
          <w:u w:val="none"/>
          <w:lang w:val="de-DE"/>
        </w:rPr>
      </w:pPr>
      <w:commentRangeStart w:id="21"/>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xml:space="preserve">) jährlich Kennzahlen erheben anhand derer sich ablesen lässt, ob die Ziele der Informationssicherheit </w:t>
      </w:r>
      <w:ins w:id="196" w:author="Mark Semmler" w:date="2026-01-19T12:31:10Z">
        <w:r>
          <w:rPr>
            <w:u w:val="none"/>
            <w:lang w:val="de-DE"/>
          </w:rPr>
          <w:t xml:space="preserve">gemäß der IS-Leitlinie (siehe Kapitel </w:t>
        </w:r>
      </w:ins>
      <w:ins w:id="197" w:author="Mark Semmler" w:date="2026-01-19T12:31:10Z">
        <w:r>
          <w:rPr>
            <w:u w:val="none"/>
            <w:lang w:val="de-DE"/>
          </w:rPr>
          <w:fldChar w:fldCharType="begin"/>
        </w:r>
        <w:r>
          <w:rPr>
            <w:u w:val="none"/>
            <w:lang w:val="de-DE"/>
          </w:rPr>
          <w:instrText xml:space="preserve"> REF __RefHeading___Toc31952_2021121348 \n \n \h </w:instrText>
        </w:r>
        <w:r>
          <w:rPr>
            <w:u w:val="none"/>
            <w:lang w:val="de-DE"/>
          </w:rPr>
          <w:fldChar w:fldCharType="separate"/>
        </w:r>
        <w:r>
          <w:rPr>
            <w:u w:val="none"/>
            <w:lang w:val="de-DE"/>
          </w:rPr>
          <w:t>5</w:t>
        </w:r>
        <w:r>
          <w:rPr>
            <w:u w:val="none"/>
            <w:lang w:val="de-DE"/>
          </w:rPr>
          <w:fldChar w:fldCharType="end"/>
        </w:r>
      </w:ins>
      <w:ins w:id="198" w:author="Mark Semmler" w:date="2026-01-19T12:31:10Z">
        <w:r>
          <w:rPr>
            <w:u w:val="none"/>
            <w:lang w:val="de-DE"/>
          </w:rPr>
          <w:t xml:space="preserve">) </w:t>
        </w:r>
      </w:ins>
      <w:r>
        <w:rPr>
          <w:u w:val="none"/>
          <w:lang w:val="de-DE"/>
        </w:rPr>
        <w:t>erreicht wurden.</w:t>
      </w:r>
      <w:r>
        <w:rPr>
          <w:u w:val="none"/>
          <w:lang w:val="de-DE"/>
        </w:rPr>
      </w:r>
      <w:commentRangeEnd w:id="21"/>
      <w:r>
        <w:commentReference w:id="21"/>
      </w:r>
      <w:r>
        <w:rPr/>
        <w:commentReference w:id="22"/>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3"/>
        </w:numPr>
        <w:rPr>
          <w:i w:val="false"/>
          <w:i w:val="false"/>
          <w:iCs w:val="false"/>
          <w:u w:val="none"/>
          <w:lang w:val="de-DE"/>
        </w:rPr>
      </w:pPr>
      <w:r>
        <w:rPr>
          <w:i w:val="false"/>
          <w:iCs w:val="false"/>
          <w:u w:val="none"/>
          <w:lang w:val="de-DE"/>
        </w:rPr>
        <w:t>Sie basieren auf objektiv messbaren Fakten.</w:t>
      </w:r>
    </w:p>
    <w:p>
      <w:pPr>
        <w:pStyle w:val="Normal"/>
        <w:numPr>
          <w:ilvl w:val="0"/>
          <w:numId w:val="63"/>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4"/>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4"/>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4"/>
        </w:numPr>
        <w:tabs>
          <w:tab w:val="clear" w:pos="720"/>
          <w:tab w:val="left" w:pos="0" w:leader="none"/>
        </w:tabs>
        <w:bidi w:val="0"/>
        <w:jc w:val="left"/>
        <w:rPr>
          <w:i/>
          <w:i/>
          <w:iCs/>
          <w:lang w:val="de-DE"/>
          <w:ins w:id="199" w:author="Mark Semmler" w:date="2026-01-19T12:29:42Z"/>
        </w:rPr>
      </w:pPr>
      <w:r>
        <w:rPr>
          <w:i/>
          <w:iCs/>
          <w:lang w:val="de-DE"/>
        </w:rPr>
        <w:t>Ergebnisse von Auditierungen durch Dritte.</w:t>
      </w:r>
    </w:p>
    <w:p>
      <w:pPr>
        <w:pStyle w:val="Normal"/>
        <w:numPr>
          <w:ilvl w:val="0"/>
          <w:numId w:val="64"/>
        </w:numPr>
        <w:tabs>
          <w:tab w:val="clear" w:pos="720"/>
          <w:tab w:val="left" w:pos="0" w:leader="none"/>
        </w:tabs>
        <w:bidi w:val="0"/>
        <w:jc w:val="left"/>
        <w:rPr>
          <w:i/>
          <w:i/>
          <w:iCs/>
          <w:lang w:val="de-DE"/>
        </w:rPr>
      </w:pPr>
      <w:ins w:id="200" w:author="Mark Semmler" w:date="2026-01-19T12:29:42Z">
        <w:r>
          <w:rPr>
            <w:i/>
            <w:iCs/>
            <w:lang w:val="de-DE"/>
          </w:rPr>
          <w:t>Anzahl und Höhe der bestehenden Risiken (siehe Anhang</w:t>
        </w:r>
      </w:ins>
      <w:ins w:id="201" w:author="Mark Semmler" w:date="2026-01-19T12:29:42Z">
        <w:r>
          <w:rPr>
            <w:i w:val="false"/>
            <w:iCs w:val="false"/>
            <w:lang w:val="de-DE"/>
          </w:rPr>
          <w:t xml:space="preserve"> </w:t>
        </w:r>
      </w:ins>
      <w:ins w:id="202" w:author="Mark Semmler" w:date="2026-01-19T12:29:42Z">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ins>
      <w:ins w:id="203" w:author="Mark Semmler" w:date="2026-01-19T12:29:42Z">
        <w:r>
          <w:rPr>
            <w:i w:val="false"/>
            <w:iCs w:val="false"/>
            <w:lang w:val="de-DE"/>
          </w:rPr>
          <w:t>).</w:t>
        </w:r>
      </w:ins>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57612_3081562653"/>
      <w:bookmarkEnd w:id="101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 xml:space="preserve">Deshalb SOLLTE die Organisation ein </w:t>
      </w:r>
      <w:del w:id="204" w:author="Mark Semmler" w:date="2026-01-19T16:34:54Z">
        <w:r>
          <w:rPr>
            <w:i/>
            <w:iCs/>
            <w:lang w:val="de-DE"/>
          </w:rPr>
          <w:delText xml:space="preserve">umfassendes </w:delText>
        </w:r>
      </w:del>
      <w:r>
        <w:rPr>
          <w:i/>
          <w:iCs/>
          <w:lang w:val="de-DE"/>
        </w:rPr>
        <w:t>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14" w:name="__RefHeading___Toc66247_844644548"/>
      <w:bookmarkEnd w:id="101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23"/>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23"/>
      <w:r>
        <w:commentReference w:id="23"/>
      </w:r>
      <w:r>
        <w:rPr>
          <w:i/>
          <w:iCs/>
        </w:rPr>
      </w:r>
    </w:p>
    <w:p>
      <w:pPr>
        <w:pStyle w:val="Normal"/>
        <w:ind w:hanging="0" w:left="0"/>
        <w:rPr/>
      </w:pPr>
      <w:r>
        <w:rPr/>
        <w:t xml:space="preserve">Wenn Maßnahmen nicht umgesetzt werden, </w:t>
      </w:r>
      <w:commentRangeStart w:id="24"/>
      <w:r>
        <w:rPr/>
        <w:t xml:space="preserve">obwohl eine entsprechende Funktionalität vorhanden ist, </w:t>
      </w:r>
      <w:r>
        <w:rPr/>
      </w:r>
      <w:commentRangeEnd w:id="24"/>
      <w:r>
        <w:commentReference w:id="24"/>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commentRangeStart w:id="25"/>
      <w:r>
        <w:rPr>
          <w:i/>
          <w:iCs/>
        </w:rPr>
        <w:t>Kryptografische Maßnahmen bei nachrangigen IT-Ressourcen KÖNNEN von der Umsetzung der Maßnahmen des Basisschutzes generell ausgenommen werden.</w:t>
      </w:r>
      <w:commentRangeEnd w:id="25"/>
      <w:r>
        <w:commentReference w:id="25"/>
      </w:r>
      <w:r>
        <w:rPr>
          <w:i/>
          <w:iCs/>
        </w:rPr>
      </w:r>
    </w:p>
    <w:p>
      <w:pPr>
        <w:pStyle w:val="Heading3"/>
        <w:ind w:hanging="0" w:left="0"/>
        <w:rPr/>
      </w:pPr>
      <w:bookmarkStart w:id="1015" w:name="__RefHeading___Toc23122_3248772027"/>
      <w:bookmarkEnd w:id="101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4"/>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4"/>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 xml:space="preserve">Für das Management der Schlüssel für kryptografische Maßnahmen MUSS ein Verfahren </w:t>
      </w:r>
      <w:ins w:id="205" w:author="Mark Semmler" w:date="2026-01-19T16:38:16Z">
        <w:r>
          <w:rPr>
            <w:shd w:fill="auto" w:val="clear"/>
          </w:rPr>
          <w:t xml:space="preserve">(siehe Anhang X.Y) </w:t>
        </w:r>
      </w:ins>
      <w:r>
        <w:rPr>
          <w:shd w:fill="auto" w:val="clear"/>
        </w:rPr>
        <w:t>implementiert werden, das folgende Anforderungen erfüllt:</w:t>
      </w:r>
    </w:p>
    <w:p>
      <w:pPr>
        <w:pStyle w:val="Normal"/>
        <w:numPr>
          <w:ilvl w:val="0"/>
          <w:numId w:val="65"/>
        </w:numPr>
        <w:rPr/>
      </w:pPr>
      <w:r>
        <w:rPr/>
        <w:t>Schlüssel werden bei Erzeugung, Übertragung, Lagerung und Transport vor unberechtigter Erzeugung, Änderung, Beschädigung, Verlust, Einsichtnahme und Nutzung geschützt.</w:t>
      </w:r>
    </w:p>
    <w:p>
      <w:pPr>
        <w:pStyle w:val="Normal"/>
        <w:numPr>
          <w:ilvl w:val="0"/>
          <w:numId w:val="65"/>
        </w:numPr>
        <w:rPr/>
      </w:pPr>
      <w:r>
        <w:rPr/>
        <w:t>Wenn der begründete Verdacht besteht, dass die Vertraulichkeit, Integrität und/oder Authentizität von Schlüsseln verletzt wurde werden sie umgehend zurückgezogen und ersetzt.</w:t>
      </w:r>
    </w:p>
    <w:p>
      <w:pPr>
        <w:pStyle w:val="Normal"/>
        <w:numPr>
          <w:ilvl w:val="0"/>
          <w:numId w:val="65"/>
        </w:numPr>
        <w:rPr>
          <w:i w:val="false"/>
          <w:i w:val="false"/>
          <w:iCs w:val="false"/>
        </w:rPr>
      </w:pPr>
      <w:r>
        <w:rPr>
          <w:i w:val="false"/>
          <w:iCs w:val="false"/>
        </w:rPr>
        <w:t xml:space="preserve">Die Verletzung der Vertraulichkeit, Integrität und/oder Authentizität von Schlüsseln </w:t>
      </w:r>
      <w:del w:id="206" w:author="Mark Semmler" w:date="2026-01-19T12:34:25Z">
        <w:r>
          <w:rPr>
            <w:i w:val="false"/>
            <w:iCs w:val="false"/>
          </w:rPr>
          <w:delText>MUSS</w:delText>
        </w:r>
      </w:del>
      <w:ins w:id="207" w:author="Mark Semmler" w:date="2026-01-19T12:34:25Z">
        <w:r>
          <w:rPr>
            <w:i w:val="false"/>
            <w:iCs w:val="false"/>
          </w:rPr>
          <w:t>wird</w:t>
        </w:r>
      </w:ins>
      <w:r>
        <w:rPr>
          <w:i w:val="false"/>
          <w:iCs w:val="false"/>
        </w:rPr>
        <w:t xml:space="preserve">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del w:id="208" w:author="Mark Semmler" w:date="2026-01-19T12:34:29Z">
        <w:r>
          <w:rPr>
            <w:i w:val="false"/>
            <w:iCs w:val="false"/>
          </w:rPr>
          <w:delText xml:space="preserve"> werden</w:delText>
        </w:r>
      </w:del>
      <w:r>
        <w:rPr>
          <w:i w:val="false"/>
          <w:iCs w:val="false"/>
        </w:rPr>
        <w:t>.</w:t>
      </w:r>
    </w:p>
    <w:p>
      <w:pPr>
        <w:pStyle w:val="Normal"/>
        <w:numPr>
          <w:ilvl w:val="0"/>
          <w:numId w:val="65"/>
        </w:numPr>
        <w:rPr/>
      </w:pPr>
      <w:r>
        <w:rPr/>
        <w:t>Schlüssel werden in regelmäßigen, definierten Abständen erneuert.</w:t>
      </w:r>
    </w:p>
    <w:p>
      <w:pPr>
        <w:pStyle w:val="Normal"/>
        <w:numPr>
          <w:ilvl w:val="0"/>
          <w:numId w:val="65"/>
        </w:numPr>
        <w:rPr/>
      </w:pPr>
      <w:r>
        <w:rPr/>
        <w:t>Nicht mehr benötigte Schlüssel werden umgehend zurückgezogen oder gelöscht.</w:t>
      </w:r>
    </w:p>
    <w:p>
      <w:pPr>
        <w:pStyle w:val="Normal"/>
        <w:numPr>
          <w:ilvl w:val="0"/>
          <w:numId w:val="65"/>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5"/>
        </w:numPr>
        <w:rPr/>
      </w:pPr>
      <w:r>
        <w:rPr/>
        <w:t>Schlüssel werden in die Datensicherung aufgenommen.</w:t>
      </w:r>
    </w:p>
    <w:p>
      <w:pPr>
        <w:pStyle w:val="Heading2"/>
        <w:ind w:hanging="0" w:left="0"/>
        <w:rPr/>
      </w:pPr>
      <w:bookmarkStart w:id="1017" w:name="__RefHeading___Toc24870_512392082"/>
      <w:bookmarkEnd w:id="101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18" w:name="__RefHeading___Toc18925_512392082"/>
      <w:bookmarkEnd w:id="1018"/>
      <w:r>
        <w:rPr/>
        <w:t>Entwicklungen und Anpassungen</w:t>
      </w:r>
    </w:p>
    <w:p>
      <w:pPr>
        <w:pStyle w:val="Heading2"/>
        <w:ind w:hanging="0" w:left="0"/>
        <w:rPr/>
      </w:pPr>
      <w:bookmarkStart w:id="1019" w:name="__RefHeading___Toc57614_3081562653"/>
      <w:bookmarkEnd w:id="1019"/>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20" w:name="__RefHeading___Toc29773_3572532615_Copy1"/>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6"/>
        </w:numPr>
        <w:rPr>
          <w:i/>
          <w:i/>
          <w:iCs/>
        </w:rPr>
      </w:pPr>
      <w:r>
        <w:rPr>
          <w:i/>
          <w:iCs/>
        </w:rPr>
        <w:t>sichere Datenübertragung und -speicherung</w:t>
      </w:r>
    </w:p>
    <w:p>
      <w:pPr>
        <w:pStyle w:val="Normal"/>
        <w:numPr>
          <w:ilvl w:val="0"/>
          <w:numId w:val="66"/>
        </w:numPr>
        <w:rPr>
          <w:i/>
          <w:i/>
          <w:iCs/>
        </w:rPr>
      </w:pPr>
      <w:r>
        <w:rPr>
          <w:i/>
          <w:iCs/>
        </w:rPr>
        <w:t>Validierung der Eingabedaten</w:t>
      </w:r>
    </w:p>
    <w:p>
      <w:pPr>
        <w:pStyle w:val="Normal"/>
        <w:numPr>
          <w:ilvl w:val="0"/>
          <w:numId w:val="66"/>
        </w:numPr>
        <w:rPr>
          <w:i/>
          <w:i/>
          <w:iCs/>
        </w:rPr>
      </w:pPr>
      <w:r>
        <w:rPr>
          <w:i/>
          <w:iCs/>
        </w:rPr>
        <w:t>ausreichend starke Authentifizierung der nutzenden Instanzen</w:t>
      </w:r>
    </w:p>
    <w:p>
      <w:pPr>
        <w:pStyle w:val="Normal"/>
        <w:numPr>
          <w:ilvl w:val="0"/>
          <w:numId w:val="66"/>
        </w:numPr>
        <w:rPr>
          <w:i/>
          <w:i/>
          <w:iCs/>
        </w:rPr>
      </w:pPr>
      <w:r>
        <w:rPr>
          <w:i/>
          <w:iCs/>
        </w:rPr>
        <w:t>Autorisierung der nutzenden Instanzen (Zugriffskontrolle)</w:t>
      </w:r>
    </w:p>
    <w:p>
      <w:pPr>
        <w:pStyle w:val="Normal"/>
        <w:numPr>
          <w:ilvl w:val="0"/>
          <w:numId w:val="66"/>
        </w:numPr>
        <w:rPr>
          <w:i/>
          <w:i/>
          <w:iCs/>
        </w:rPr>
      </w:pPr>
      <w:r>
        <w:rPr>
          <w:i/>
          <w:iCs/>
        </w:rPr>
        <w:t>Protokollierung erfolgreicher und erfolgloser Anmeldeversuche, von Fehlern und Informationssicherheitsereignissen</w:t>
      </w:r>
    </w:p>
    <w:p>
      <w:pPr>
        <w:pStyle w:val="Normal"/>
        <w:numPr>
          <w:ilvl w:val="0"/>
          <w:numId w:val="66"/>
        </w:numPr>
        <w:rPr>
          <w:i/>
          <w:i/>
          <w:iCs/>
        </w:rPr>
      </w:pPr>
      <w:r>
        <w:rPr>
          <w:i/>
          <w:iCs/>
        </w:rPr>
        <w:t>Abfangen und strukturierte Behandlung von Ausnahme- und Fehlerzuständen</w:t>
      </w:r>
    </w:p>
    <w:p>
      <w:pPr>
        <w:pStyle w:val="Normal"/>
        <w:numPr>
          <w:ilvl w:val="0"/>
          <w:numId w:val="66"/>
        </w:numPr>
        <w:rPr>
          <w:i/>
          <w:i/>
          <w:iCs/>
        </w:rPr>
      </w:pPr>
      <w:r>
        <w:rPr>
          <w:i/>
          <w:iCs/>
        </w:rPr>
        <w:t xml:space="preserve">Anleitungen für die sichere Inbetriebnahme, den sicheren Betrieb und die sichere </w:t>
      </w:r>
      <w:del w:id="209" w:author="Mark Semmler" w:date="2026-01-19T16:44:28Z">
        <w:r>
          <w:rPr>
            <w:i/>
            <w:iCs/>
          </w:rPr>
          <w:delText>Aus</w:delText>
        </w:r>
      </w:del>
      <w:ins w:id="210" w:author="Mark Semmler" w:date="2026-01-19T16:44:28Z">
        <w:r>
          <w:rPr>
            <w:i/>
            <w:iCs/>
          </w:rPr>
          <w:t>Außerbetriebnahme</w:t>
        </w:r>
      </w:ins>
      <w:del w:id="211" w:author="Mark Semmler" w:date="2026-01-19T16:44:35Z">
        <w:r>
          <w:rPr>
            <w:i/>
            <w:iCs/>
          </w:rPr>
          <w:delText xml:space="preserve">musterung </w:delText>
        </w:r>
      </w:del>
      <w:del w:id="212" w:author="Mark Semmler" w:date="2026-01-19T16:42:15Z">
        <w:r>
          <w:rPr>
            <w:i/>
            <w:iCs/>
          </w:rPr>
          <w:delText>der IT-Ressource</w:delText>
        </w:r>
      </w:del>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7"/>
        </w:numPr>
        <w:rPr/>
      </w:pPr>
      <w:r>
        <w:rPr>
          <w:rStyle w:val="Emphasis"/>
          <w:i/>
          <w:iCs/>
        </w:rPr>
        <w:t xml:space="preserve">Es werden ausschließlich Entwicklungsumgebungen und Bibliotheken genutzt, die aus vertrauenswürdigen Quellen stammen und die vom Hersteller aktiv mit </w:t>
      </w:r>
      <w:ins w:id="213" w:author="Mark Semmler" w:date="2026-01-19T16:43:14Z">
        <w:r>
          <w:rPr>
            <w:rStyle w:val="Emphasis"/>
            <w:i/>
            <w:iCs/>
          </w:rPr>
          <w:t>Sicherheitsu</w:t>
        </w:r>
      </w:ins>
      <w:del w:id="214" w:author="Mark Semmler" w:date="2026-01-19T16:43:13Z">
        <w:r>
          <w:rPr>
            <w:rStyle w:val="Emphasis"/>
            <w:i/>
            <w:iCs/>
          </w:rPr>
          <w:delText>U</w:delText>
        </w:r>
      </w:del>
      <w:r>
        <w:rPr>
          <w:rStyle w:val="Emphasis"/>
          <w:i/>
          <w:iCs/>
        </w:rPr>
        <w:t>pdates versehen werden.</w:t>
      </w:r>
    </w:p>
    <w:p>
      <w:pPr>
        <w:pStyle w:val="Normal"/>
        <w:numPr>
          <w:ilvl w:val="0"/>
          <w:numId w:val="67"/>
        </w:numPr>
        <w:rPr/>
      </w:pPr>
      <w:r>
        <w:rPr>
          <w:rStyle w:val="Emphasis"/>
          <w:i/>
          <w:iCs/>
        </w:rPr>
        <w:t>Die Sicherheit der Software wird mithilfe entsprechender Tests überprüft.</w:t>
      </w:r>
    </w:p>
    <w:p>
      <w:pPr>
        <w:pStyle w:val="Normal"/>
        <w:numPr>
          <w:ilvl w:val="0"/>
          <w:numId w:val="67"/>
        </w:numPr>
        <w:rPr/>
      </w:pPr>
      <w:r>
        <w:rPr>
          <w:rStyle w:val="Emphasis"/>
          <w:i/>
          <w:iCs/>
        </w:rPr>
        <w:t>Die Software wird in einer sicheren Standard-Konfiguration ausgeliefert.</w:t>
      </w:r>
    </w:p>
    <w:p>
      <w:pPr>
        <w:pStyle w:val="Normal"/>
        <w:numPr>
          <w:ilvl w:val="0"/>
          <w:numId w:val="67"/>
        </w:numPr>
        <w:rPr/>
      </w:pPr>
      <w:del w:id="215" w:author="Mark Semmler" w:date="2026-01-19T16:43:43Z">
        <w:r>
          <w:rPr>
            <w:rStyle w:val="Emphasis"/>
            <w:i/>
            <w:iCs/>
          </w:rPr>
          <w:delText xml:space="preserve">Die </w:delText>
        </w:r>
      </w:del>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7"/>
        </w:numPr>
        <w:rPr/>
      </w:pPr>
      <w:r>
        <w:rPr>
          <w:rStyle w:val="Emphasis"/>
          <w:i/>
          <w:iCs/>
        </w:rPr>
        <w:t>Die Software ist so gestaltet, dass sie im Betrieb nur ein Mindestmaß an Zugriffsrechten und Privilegien benötigt.</w:t>
      </w:r>
    </w:p>
    <w:p>
      <w:pPr>
        <w:pStyle w:val="Normal"/>
        <w:numPr>
          <w:ilvl w:val="0"/>
          <w:numId w:val="67"/>
        </w:numPr>
        <w:rPr/>
      </w:pPr>
      <w:r>
        <w:rPr>
          <w:rStyle w:val="Emphasis"/>
          <w:i/>
          <w:iCs/>
        </w:rPr>
        <w:t>Authentifizierungsmerkmale können geändert werden.</w:t>
      </w:r>
    </w:p>
    <w:p>
      <w:pPr>
        <w:pStyle w:val="Heading6"/>
        <w:ind w:hanging="0" w:left="0"/>
        <w:rPr>
          <w:shd w:fill="EEEEEE" w:val="clear"/>
          <w:lang w:val="de-DE"/>
        </w:rPr>
      </w:pPr>
      <w:bookmarkStart w:id="1022" w:name="__RefHeading___Toc33735_4113391834"/>
      <w:bookmarkStart w:id="1023" w:name="_Toc178588120"/>
      <w:bookmarkStart w:id="1024" w:name="_Toc187327162"/>
      <w:bookmarkStart w:id="1025" w:name="_Ref178768361"/>
      <w:bookmarkEnd w:id="1022"/>
      <w:bookmarkEnd w:id="1023"/>
      <w:r>
        <w:rPr>
          <w:shd w:fill="EEEEEE" w:val="clear"/>
          <w:lang w:val="de-DE"/>
        </w:rPr>
        <w:t>Verfahren</w:t>
      </w:r>
      <w:bookmarkEnd w:id="1025"/>
      <w:r>
        <w:rPr>
          <w:shd w:fill="EEEEEE" w:val="clear"/>
          <w:lang w:val="de-DE"/>
        </w:rPr>
        <w:t xml:space="preserve"> und Risikomanagement</w:t>
      </w:r>
      <w:bookmarkEnd w:id="1024"/>
    </w:p>
    <w:p>
      <w:pPr>
        <w:pStyle w:val="Heading7"/>
        <w:ind w:hanging="0" w:left="0"/>
        <w:rPr>
          <w:shd w:fill="EEEEEE" w:val="clear"/>
          <w:lang w:val="de-DE"/>
        </w:rPr>
      </w:pPr>
      <w:bookmarkStart w:id="1026" w:name="__RefHeading___Toc32130_2021121348"/>
      <w:bookmarkStart w:id="1027" w:name="_Ref178762043"/>
      <w:bookmarkStart w:id="1028" w:name="_Ref178761570"/>
      <w:bookmarkStart w:id="1029" w:name="a_1_verfahren"/>
      <w:bookmarkStart w:id="1030" w:name="_Ref179189122"/>
      <w:bookmarkStart w:id="1031" w:name="_Ref179187958"/>
      <w:bookmarkStart w:id="1032" w:name="_Ref179188712"/>
      <w:bookmarkStart w:id="1033" w:name="_Ref179186357"/>
      <w:bookmarkStart w:id="1034" w:name="_Ref179189094"/>
      <w:bookmarkStart w:id="1035" w:name="_Ref179186850"/>
      <w:bookmarkStart w:id="1036" w:name="_Ref178762087"/>
      <w:bookmarkStart w:id="1037" w:name="_Toc531165128"/>
      <w:bookmarkStart w:id="1038" w:name="_Ref178762140"/>
      <w:bookmarkStart w:id="1039" w:name="_Ref178762217"/>
      <w:bookmarkStart w:id="1040" w:name="_Ref179379202"/>
      <w:bookmarkStart w:id="1041" w:name="rl%252525252525252525252525252525252522t"/>
      <w:bookmarkStart w:id="1042" w:name="_Ref179189260"/>
      <w:bookmarkStart w:id="1043" w:name="_Toc178761422"/>
      <w:bookmarkStart w:id="1044" w:name="_Ref179188840"/>
      <w:bookmarkStart w:id="1045" w:name="_Ref179189208"/>
      <w:bookmarkStart w:id="1046" w:name="_Toc187327163"/>
      <w:bookmarkStart w:id="1047" w:name="_Toc178588121"/>
      <w:bookmarkStart w:id="1048" w:name="_Ref178762155"/>
      <w:bookmarkStart w:id="1049" w:name="_Ref179188814"/>
      <w:bookmarkStart w:id="1050" w:name="_Toc530662993"/>
      <w:bookmarkStart w:id="1051" w:name="_Ref179186091"/>
      <w:bookmarkStart w:id="1052" w:name="_Ref179186218"/>
      <w:bookmarkEnd w:id="1026"/>
      <w:bookmarkEnd w:id="1041"/>
      <w:r>
        <w:rPr>
          <w:shd w:fill="EEEEEE" w:val="clear"/>
          <w:lang w:val="de-DE"/>
        </w:rPr>
        <w:t>Verfahren</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2"/>
      <w:bookmarkEnd w:id="1043"/>
      <w:bookmarkEnd w:id="1044"/>
      <w:bookmarkEnd w:id="1045"/>
      <w:bookmarkEnd w:id="1046"/>
      <w:bookmarkEnd w:id="1047"/>
      <w:bookmarkEnd w:id="1048"/>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ins w:id="216" w:author="Mark Semmler" w:date="2026-01-19T14:46:37Z"/>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Change w:id="0" w:author="Mark Semmler" w:date="2026-01-19T16:45:10Z">
            <w:rPr>
              <w:sz w:val="20"/>
              <w:i/>
              <w:kern w:val="0"/>
              <w:shd w:fill="EEEEEE" w:val="clear"/>
              <w:szCs w:val="22"/>
              <w:iCs/>
            </w:rPr>
          </w:rPrChange>
        </w:rPr>
        <w:t>Verfahren KÖNNEN auf mitgeltende Unterlagen verweisen.</w:t>
      </w:r>
    </w:p>
    <w:p>
      <w:pPr>
        <w:pStyle w:val="Heading7"/>
        <w:ind w:hanging="0" w:left="0"/>
        <w:rPr>
          <w:shd w:fill="EEEEEE" w:val="clear"/>
          <w:lang w:val="de-DE"/>
        </w:rPr>
      </w:pPr>
      <w:bookmarkStart w:id="1053" w:name="__RefHeading___Toc32132_2021121348"/>
      <w:bookmarkStart w:id="1054" w:name="_Ref179187798"/>
      <w:bookmarkStart w:id="1055" w:name="_Ref179187642"/>
      <w:bookmarkStart w:id="1056" w:name="_Ref179187652"/>
      <w:bookmarkStart w:id="1057" w:name="_Ref179186925"/>
      <w:bookmarkStart w:id="1058" w:name="_Ref179187788"/>
      <w:bookmarkStart w:id="1059" w:name="_Ref179186913"/>
      <w:bookmarkStart w:id="1060" w:name="_Ref179187843"/>
      <w:bookmarkStart w:id="1061" w:name="_Toc178588122"/>
      <w:bookmarkStart w:id="1062" w:name="_Toc178761423"/>
      <w:bookmarkStart w:id="1063" w:name="_Ref179186316"/>
      <w:bookmarkStart w:id="1064" w:name="_Ref179186333"/>
      <w:bookmarkStart w:id="1065" w:name="_Toc530662994_Copy_1_Copy_1_Copy_1"/>
      <w:bookmarkStart w:id="1066" w:name="_Ref179188860"/>
      <w:bookmarkStart w:id="1067" w:name="_Ref184205051"/>
      <w:bookmarkStart w:id="1068" w:name="_Toc187327164"/>
      <w:bookmarkStart w:id="1069" w:name="_Toc531165129_Copy_1_Copy_1_Copy_1"/>
      <w:bookmarkStart w:id="1070" w:name="a_2_risikoanalyse_und_-behandlung_Copy_1"/>
      <w:bookmarkStart w:id="1071" w:name="_Ref179188878"/>
      <w:bookmarkStart w:id="1072" w:name="_Ref179187943"/>
      <w:bookmarkEnd w:id="1053"/>
      <w:bookmarkEnd w:id="1065"/>
      <w:bookmarkEnd w:id="1069"/>
      <w:bookmarkEnd w:id="1070"/>
      <w:r>
        <w:rPr>
          <w:shd w:fill="EEEEEE" w:val="clear"/>
          <w:lang w:val="de-DE"/>
        </w:rPr>
        <w:t>Risikomanagement</w:t>
      </w:r>
      <w:bookmarkEnd w:id="1054"/>
      <w:bookmarkEnd w:id="1055"/>
      <w:bookmarkEnd w:id="1056"/>
      <w:bookmarkEnd w:id="1057"/>
      <w:bookmarkEnd w:id="1058"/>
      <w:bookmarkEnd w:id="1059"/>
      <w:bookmarkEnd w:id="1060"/>
      <w:bookmarkEnd w:id="1061"/>
      <w:bookmarkEnd w:id="1062"/>
      <w:bookmarkEnd w:id="1063"/>
      <w:bookmarkEnd w:id="1064"/>
      <w:bookmarkEnd w:id="1066"/>
      <w:bookmarkEnd w:id="1067"/>
      <w:bookmarkEnd w:id="1068"/>
      <w:bookmarkEnd w:id="1071"/>
      <w:bookmarkEnd w:id="1072"/>
    </w:p>
    <w:p>
      <w:pPr>
        <w:pStyle w:val="Heading8"/>
        <w:ind w:hanging="0" w:left="0"/>
        <w:rPr>
          <w:shd w:fill="EEEEEE" w:val="clear"/>
          <w:lang w:val="de-DE"/>
        </w:rPr>
      </w:pPr>
      <w:bookmarkStart w:id="1073" w:name="__RefHeading___Toc32134_2021121348"/>
      <w:bookmarkStart w:id="1074" w:name="_Toc187327165"/>
      <w:bookmarkStart w:id="1075" w:name="_Ref179188660"/>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87327166"/>
      <w:bookmarkStart w:id="1078" w:name="_Ref184205067"/>
      <w:bookmarkStart w:id="1079" w:name="_Toc178761424"/>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Toc187327167"/>
      <w:bookmarkStart w:id="1082" w:name="_Toc178761425"/>
      <w:bookmarkStart w:id="1083" w:name="_Ref184205084"/>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7"/>
        </w:numPr>
        <w:rPr>
          <w:shd w:fill="EEEEEE" w:val="clear"/>
          <w:lang w:val="de-DE"/>
        </w:rPr>
      </w:pPr>
      <w:r>
        <w:rPr>
          <w:shd w:fill="EEEEEE" w:val="clear"/>
          <w:lang w:val="de-DE"/>
        </w:rPr>
        <w:t>Ihre Durchführung und ihre Ergebnisse werden dokumentiert.</w:t>
      </w:r>
    </w:p>
    <w:p>
      <w:pPr>
        <w:pStyle w:val="10000-DefaultParagraph"/>
        <w:numPr>
          <w:ilvl w:val="0"/>
          <w:numId w:val="12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a_2.2_risikobehandlung_Copy_1"/>
      <w:bookmarkStart w:id="1086" w:name="_Toc530662996_Copy_1"/>
      <w:bookmarkStart w:id="1087" w:name="_Toc187327168"/>
      <w:bookmarkStart w:id="1088" w:name="_Toc531165131_Copy_1"/>
      <w:bookmarkStart w:id="1089" w:name="_Toc178761426"/>
      <w:bookmarkStart w:id="1090" w:name="_Ref184205096"/>
      <w:bookmarkStart w:id="1091" w:name="rl%252525252525252525252525252525252522u"/>
      <w:bookmarkEnd w:id="1084"/>
      <w:bookmarkEnd w:id="1091"/>
      <w:r>
        <w:rPr>
          <w:shd w:fill="EEEEEE" w:val="clear"/>
          <w:lang w:val="de-DE"/>
        </w:rPr>
        <w:t>Risiko</w:t>
      </w:r>
      <w:bookmarkEnd w:id="1085"/>
      <w:bookmarkEnd w:id="1086"/>
      <w:bookmarkEnd w:id="1088"/>
      <w:r>
        <w:rPr>
          <w:shd w:fill="EEEEEE" w:val="clear"/>
          <w:lang w:val="de-DE"/>
        </w:rPr>
        <w:t>analyse</w:t>
      </w:r>
      <w:bookmarkEnd w:id="1087"/>
      <w:bookmarkEnd w:id="1089"/>
      <w:bookmarkEnd w:id="109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a_2.2_risikobehandlung"/>
      <w:bookmarkStart w:id="1094" w:name="_Toc531165131"/>
      <w:bookmarkStart w:id="1095" w:name="_Toc530662996"/>
      <w:bookmarkStart w:id="1096" w:name="_Ref184205143"/>
      <w:bookmarkStart w:id="1097" w:name="rl%252525252525252525252525252525252522v"/>
      <w:bookmarkStart w:id="1098" w:name="_Toc178761427"/>
      <w:bookmarkStart w:id="1099" w:name="_Toc187327169"/>
      <w:bookmarkEnd w:id="1092"/>
      <w:bookmarkEnd w:id="1097"/>
      <w:r>
        <w:rPr>
          <w:shd w:fill="EEEEEE" w:val="clear"/>
          <w:lang w:val="de-DE"/>
        </w:rPr>
        <w:t>Risikobehandlung</w:t>
      </w:r>
      <w:bookmarkEnd w:id="1093"/>
      <w:bookmarkEnd w:id="1094"/>
      <w:bookmarkEnd w:id="1095"/>
      <w:bookmarkEnd w:id="1096"/>
      <w:bookmarkEnd w:id="1098"/>
      <w:bookmarkEnd w:id="109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87327170"/>
      <w:bookmarkStart w:id="1102" w:name="_Ref184288318"/>
      <w:bookmarkStart w:id="1103" w:name="a_2.3_wiederholung_und_anpassung"/>
      <w:bookmarkStart w:id="1104" w:name="_Toc530662997"/>
      <w:bookmarkStart w:id="1105" w:name="_Toc531165132"/>
      <w:bookmarkStart w:id="1106" w:name="_Toc178761428"/>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8T10:51:0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Definitiv überflüssig.</w:t>
      </w:r>
    </w:p>
  </w:comment>
  <w:comment w:id="3"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val="de-DE" w:eastAsia="en-US" w:bidi="en-US"/>
        </w:rPr>
        <w:t>Bitte alle entsprechenden Maßnahmen zusammenstellen und auf Konsistenz prüfen.</w:t>
      </w:r>
    </w:p>
  </w:comment>
  <w:comment w:id="4" w:author="Mark Semmler" w:date="2026-01-15T11:45: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Wird nur bei kritischen IT-Systemen benötigt?!</w:t>
      </w:r>
    </w:p>
  </w:comment>
  <w:comment w:id="5"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6" w:author="Mark Semmler" w:date="2026-01-19T15:38: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zusätzlich bei kritisch: MUSS</w:t>
      </w:r>
    </w:p>
  </w:comment>
  <w:comment w:id="7" w:author="Mark Semmler" w:date="2026-01-19T12:09:5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wichtig :-)</w:t>
      </w:r>
    </w:p>
  </w:comment>
  <w:comment w:id="8"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wichtig :-)</w:t>
      </w:r>
    </w:p>
  </w:comment>
  <w:comment w:id="9" w:author="Mark Semmler" w:date="2026-01-19T12:14: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kritisch</w:t>
      </w:r>
    </w:p>
  </w:comment>
  <w:comment w:id="10" w:author="Mark Semmler" w:date="2026-01-19T12:09: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kritisch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Kopieren nach wichtig: Empfehlung</w:t>
      </w:r>
    </w:p>
  </w:comment>
  <w:comment w:id="11" w:author="Mark Semmler" w:date="2026-01-19T12:09: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wichtig :-)</w:t>
      </w:r>
    </w:p>
  </w:comment>
  <w:comment w:id="12" w:author="Mark Semmler" w:date="2026-01-19T12:14: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wichtig :-)</w:t>
      </w:r>
    </w:p>
  </w:comment>
  <w:comment w:id="13" w:author="Mark Semmler" w:date="2026-01-15T12:22:0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Offene Flanke! Basisschutz?!</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Im Zuge der RA MÜSSEN die folgenden Bedrohungen untersucht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Fälschen des Absenders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 </w:t>
      </w:r>
    </w:p>
  </w:comment>
  <w:comment w:id="14" w:author="Mark Semmler" w:date="2026-01-19T15:59: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Leasing, Überlassung, …. ---&gt; Abgrenzen zur Nutzung von Diensten!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Beschaffung?!</w:t>
      </w:r>
    </w:p>
  </w:comment>
  <w:comment w:id="15" w:author="Mark Semmler" w:date="2026-01-19T16:01:0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siehe oben</w:t>
      </w:r>
    </w:p>
  </w:comment>
  <w:comment w:id="16" w:author="Mark Semmler" w:date="2026-01-19T16:08:2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siehe oben</w:t>
      </w:r>
    </w:p>
  </w:comment>
  <w:comment w:id="17" w:author="Mark Semmler" w:date="2026-01-19T16:12: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18" w:author="Mark Semmler" w:date="2026-01-16T11:53:4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Verweis prüfen. Können wir aber erst nach dem Puzzlespiel der Maßnahmen durchführen.</w:t>
      </w:r>
    </w:p>
  </w:comment>
  <w:comment w:id="19" w:author="Mark Semmler" w:date="2026-01-16T09:39:3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Wird das so von NIS-2 (direkt oder indirekt) gefordert?!</w:t>
      </w:r>
    </w:p>
  </w:comment>
  <w:comment w:id="20" w:author="Mark Semmler" w:date="2026-01-19T16:28: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das so gefordert von NIS-2 (direkt oder indirekt)?</w:t>
      </w:r>
    </w:p>
  </w:comment>
  <w:comment w:id="21"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3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...ob das ISMS</w:t>
      </w:r>
    </w:p>
  </w:comment>
  <w:comment w:id="22"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23"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4"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5" w:author="Mark Semmler" w:date="2026-01-19T12:33: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8_Copy_5"/>
    <w:bookmarkStart w:id="1108" w:name="_Hlk177383159_Copy_5"/>
    <w:bookmarkStart w:id="1109" w:name="_Hlk177383160_Copy_5"/>
    <w:bookmarkStart w:id="1110" w:name="_Hlk177383161_Copy_5"/>
    <w:r>
      <w:rPr>
        <w:lang w:val="de-DE"/>
      </w:rPr>
      <w:t xml:space="preserve">VdS 10100, Version 0.9.75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End w:id="1107"/>
    <w:bookmarkEnd w:id="1108"/>
    <w:bookmarkEnd w:id="1109"/>
    <w:bookmarkEnd w:id="1110"/>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1" w:name="_Hlk177383158"/>
    <w:bookmarkStart w:id="1112" w:name="_Hlk177383161"/>
    <w:bookmarkStart w:id="1113" w:name="_Hlk177383160"/>
    <w:bookmarkStart w:id="1114" w:name="_Hlk177383159"/>
    <w:r>
      <w:rPr>
        <w:lang w:val="de-DE"/>
      </w:rPr>
      <w:t>VdS 10100, Version 0.9.7</w:t>
    </w:r>
    <w:ins w:id="218" w:author="Mark Semmler" w:date="2026-01-20T08:09:27Z">
      <w:r>
        <w:rPr>
          <w:lang w:val="de-DE"/>
        </w:rPr>
        <w:t>6</w:t>
      </w:r>
    </w:ins>
    <w:del w:id="219" w:author="Mark Semmler" w:date="2026-01-20T08:09:27Z">
      <w:r>
        <w:rPr>
          <w:lang w:val="de-DE"/>
        </w:rPr>
        <w:delText>5</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Start w:id="1115" w:name="_Hlk177383308"/>
    <w:bookmarkStart w:id="1116" w:name="_Hlk177383308_Copy_11_Copy_6"/>
    <w:bookmarkEnd w:id="1115"/>
    <w:bookmarkEnd w:id="1116"/>
    <w:r>
      <w:rPr>
        <w:lang w:val="de-DE"/>
      </w:rPr>
      <w:tab/>
      <w:tab/>
    </w:r>
    <w:bookmarkEnd w:id="1111"/>
    <w:bookmarkEnd w:id="1112"/>
    <w:bookmarkEnd w:id="1113"/>
    <w:bookmarkEnd w:id="111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87"/>
    <w:lvlOverride w:ilvl="0">
      <w:startOverride w:val="1"/>
    </w:lvlOverride>
  </w:num>
  <w:num w:numId="109">
    <w:abstractNumId w:val="87"/>
  </w:num>
  <w:num w:numId="110">
    <w:abstractNumId w:val="87"/>
  </w:num>
  <w:num w:numId="111">
    <w:abstractNumId w:val="87"/>
  </w:num>
  <w:num w:numId="112">
    <w:abstractNumId w:val="87"/>
  </w:num>
  <w:num w:numId="113">
    <w:abstractNumId w:val="92"/>
    <w:lvlOverride w:ilvl="0">
      <w:startOverride w:val="1"/>
    </w:lvlOverride>
  </w:num>
  <w:num w:numId="114">
    <w:abstractNumId w:val="92"/>
  </w:num>
  <w:num w:numId="115">
    <w:abstractNumId w:val="92"/>
  </w:num>
  <w:num w:numId="116">
    <w:abstractNumId w:val="92"/>
  </w:num>
  <w:num w:numId="117">
    <w:abstractNumId w:val="92"/>
  </w:num>
  <w:num w:numId="118">
    <w:abstractNumId w:val="92"/>
  </w:num>
  <w:num w:numId="119">
    <w:abstractNumId w:val="98"/>
    <w:lvlOverride w:ilvl="0">
      <w:startOverride w:val="1"/>
    </w:lvlOverride>
  </w:num>
  <w:num w:numId="120">
    <w:abstractNumId w:val="98"/>
  </w:num>
  <w:num w:numId="121">
    <w:abstractNumId w:val="98"/>
  </w:num>
  <w:num w:numId="122">
    <w:abstractNumId w:val="37"/>
    <w:lvlOverride w:ilvl="0">
      <w:startOverride w:val="1"/>
    </w:lvlOverride>
  </w:num>
  <w:num w:numId="123">
    <w:abstractNumId w:val="102"/>
    <w:lvlOverride w:ilvl="0">
      <w:startOverride w:val="1"/>
    </w:lvlOverride>
  </w:num>
  <w:num w:numId="124">
    <w:abstractNumId w:val="102"/>
  </w:num>
  <w:num w:numId="125">
    <w:abstractNumId w:val="102"/>
  </w:num>
  <w:num w:numId="126">
    <w:abstractNumId w:val="102"/>
  </w:num>
  <w:num w:numId="127">
    <w:abstractNumId w:val="92"/>
    <w:lvlOverride w:ilvl="0">
      <w:startOverride w:val="1"/>
    </w:lvlOverride>
  </w:num>
  <w:num w:numId="128">
    <w:abstractNumId w:val="92"/>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56882</TotalTime>
  <Application>LibreOffice/25.8.3.2$Linux_X86_64 LibreOffice_project/580$Build-2</Application>
  <AppVersion>15.0000</AppVersion>
  <Pages>48</Pages>
  <Words>14519</Words>
  <Characters>105121</Characters>
  <CharactersWithSpaces>117891</CharactersWithSpaces>
  <Paragraphs>1261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2026-01-17T16:50:21Z</cp:lastPrinted>
  <dcterms:modified xsi:type="dcterms:W3CDTF">2026-01-20T08:17:35Z</dcterms:modified>
  <cp:revision>1056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