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10</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10</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191259_4032438599"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191261_4032438599" w:tooltip="Administrative Zugänge">
            <w:r>
              <w:rPr>
                <w:rStyle w:val="IndexLink"/>
              </w:rPr>
              <w:t>10.4.10</w:t>
              <w:tab/>
              <w:t>Administrative Zugänge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29</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und Anpassungen">
            <w:r>
              <w:rPr>
                <w:rStyle w:val="IndexLink"/>
              </w:rPr>
              <w:t>21</w:t>
              <w:tab/>
              <w:t>Entwicklungen und Anpassungen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Software">
            <w:r>
              <w:rPr>
                <w:rStyle w:val="IndexLink"/>
              </w:rPr>
              <w:t>21.3</w:t>
              <w:tab/>
            </w:r>
            <w:r>
              <w:rPr>
                <w:rStyle w:val="IndexLink"/>
                <w:i w:val="false"/>
                <w:iCs w:val="false"/>
              </w:rPr>
              <w:t>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12164565"/>
      <w:bookmarkStart w:id="6" w:name="_Toc413808700"/>
      <w:bookmarkStart w:id="7" w:name="_Toc409684807"/>
      <w:bookmarkStart w:id="8" w:name="_Toc531165009"/>
      <w:bookmarkStart w:id="9" w:name="_Toc414345060"/>
      <w:bookmarkStart w:id="10" w:name="_Ref184204200"/>
      <w:bookmarkStart w:id="11" w:name="_Toc178761299"/>
      <w:bookmarkStart w:id="12" w:name="_Toc413073863"/>
      <w:bookmarkStart w:id="13" w:name="_Toc413809510"/>
      <w:bookmarkStart w:id="14" w:name="_Toc187327020"/>
      <w:bookmarkStart w:id="15" w:name="_Toc414354570"/>
      <w:bookmarkStart w:id="16" w:name="_Toc178588044"/>
      <w:bookmarkStart w:id="17" w:name="_Toc413143655"/>
      <w:bookmarkEnd w:id="3"/>
      <w:bookmarkEnd w:id="4"/>
      <w:bookmarkEnd w:id="5"/>
      <w:bookmarkEnd w:id="6"/>
      <w:bookmarkEnd w:id="7"/>
      <w:bookmarkEnd w:id="9"/>
      <w:bookmarkEnd w:id="12"/>
      <w:bookmarkEnd w:id="13"/>
      <w:bookmarkEnd w:id="15"/>
      <w:bookmarkEnd w:id="17"/>
      <w:r>
        <w:rPr>
          <w:lang w:val="de-DE"/>
        </w:rPr>
        <w:t>Allgemeines</w:t>
      </w:r>
      <w:bookmarkEnd w:id="8"/>
      <w:bookmarkEnd w:id="10"/>
      <w:bookmarkEnd w:id="11"/>
      <w:bookmarkEnd w:id="14"/>
      <w:bookmarkEnd w:id="16"/>
    </w:p>
    <w:p>
      <w:pPr>
        <w:pStyle w:val="Heading2"/>
        <w:ind w:hanging="0" w:left="0"/>
        <w:rPr>
          <w:lang w:val="de-DE"/>
        </w:rPr>
      </w:pPr>
      <w:bookmarkStart w:id="18" w:name="__RefHeading___Toc31908_2021121348"/>
      <w:bookmarkStart w:id="19" w:name="_Toc187327021"/>
      <w:bookmarkStart w:id="20" w:name="_Toc178761300"/>
      <w:bookmarkStart w:id="21" w:name="_Ref184204232"/>
      <w:bookmarkStart w:id="22" w:name="_Toc413143656"/>
      <w:bookmarkEnd w:id="18"/>
      <w:bookmarkEnd w:id="22"/>
      <w:r>
        <w:rPr>
          <w:lang w:val="de-DE"/>
        </w:rPr>
        <w:t>Einleitung</w:t>
      </w:r>
      <w:bookmarkEnd w:id="19"/>
      <w:bookmarkEnd w:id="20"/>
      <w:bookmarkEnd w:id="21"/>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_Toc530662875"/>
      <w:bookmarkStart w:id="26" w:name="_Toc187327022"/>
      <w:bookmarkStart w:id="27" w:name="rl%2525252525252525252525252525252525252"/>
      <w:bookmarkStart w:id="28" w:name="_Ref184204245"/>
      <w:bookmarkStart w:id="29" w:name="_Toc531165010"/>
      <w:bookmarkStart w:id="30" w:name="rl%2525252525252525252525252525252525251"/>
      <w:bookmarkStart w:id="31" w:name="_Toc178588045"/>
      <w:bookmarkStart w:id="32" w:name="del_3del_2_anwendungshinweise"/>
      <w:bookmarkEnd w:id="23"/>
      <w:bookmarkEnd w:id="27"/>
      <w:bookmarkEnd w:id="30"/>
      <w:r>
        <w:rPr>
          <w:lang w:val="de-DE"/>
        </w:rPr>
        <w:t>Anwendungshinweise</w:t>
      </w:r>
      <w:bookmarkEnd w:id="24"/>
      <w:bookmarkEnd w:id="25"/>
      <w:bookmarkEnd w:id="26"/>
      <w:bookmarkEnd w:id="28"/>
      <w:bookmarkEnd w:id="29"/>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0662876"/>
      <w:bookmarkStart w:id="36" w:name="_Toc531165011"/>
      <w:bookmarkStart w:id="37" w:name="_Toc178761302"/>
      <w:bookmarkStart w:id="38" w:name="_Toc178588046"/>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w:t>
      </w:r>
      <w:r>
        <w:rPr>
          <w:rFonts w:eastAsia="Arial" w:cs="DejaVu Sans"/>
          <w:i/>
          <w:iCs/>
          <w:color w:val="auto"/>
          <w:lang w:val="de-DE" w:eastAsia="en-US" w:bidi="ar-SA"/>
        </w:rPr>
        <w:t>n</w:t>
      </w:r>
      <w:r>
        <w:rPr>
          <w:rFonts w:eastAsia="Arial" w:cs="DejaVu Sans"/>
          <w:i/>
          <w:iCs/>
          <w:color w:val="auto"/>
          <w:lang w:val="de-DE" w:eastAsia="en-US" w:bidi="ar-SA"/>
        </w:rPr>
        <w:t xml:space="preserve">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7"/>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7"/>
        </w:numPr>
        <w:rPr>
          <w:lang w:val="de-DE"/>
        </w:rPr>
      </w:pPr>
      <w:r>
        <w:rPr>
          <w:lang w:val="de-DE"/>
        </w:rPr>
        <w:t>Das Ergebnis der Prüfung wird zusammen mit seiner Begründung dokumentiert.</w:t>
      </w:r>
    </w:p>
    <w:p>
      <w:pPr>
        <w:pStyle w:val="Normal"/>
        <w:numPr>
          <w:ilvl w:val="0"/>
          <w:numId w:val="7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8"/>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8"/>
        </w:numPr>
        <w:rPr>
          <w:lang w:val="de-DE"/>
        </w:rPr>
      </w:pPr>
      <w:r>
        <w:rPr>
          <w:lang w:val="de-DE"/>
        </w:rPr>
        <w:t>Die vom BSI veröffentlichten Einzelheiten zur Ausgestaltung des Registrierungsverfahrens werden beachtet.</w:t>
      </w:r>
    </w:p>
    <w:p>
      <w:pPr>
        <w:pStyle w:val="Normal"/>
        <w:numPr>
          <w:ilvl w:val="0"/>
          <w:numId w:val="78"/>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8"/>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178588047"/>
      <w:bookmarkStart w:id="42" w:name="_Toc531165012"/>
      <w:bookmarkStart w:id="43" w:name="_Toc530662877"/>
      <w:bookmarkStart w:id="44" w:name="_Toc187327024"/>
      <w:bookmarkStart w:id="45" w:name="rl%2525252525252525252525252525252525253"/>
      <w:bookmarkStart w:id="46" w:name="_Toc178761303"/>
      <w:bookmarkStart w:id="47" w:name="del_4del_3_gueltigkeit"/>
      <w:bookmarkEnd w:id="40"/>
      <w:bookmarkEnd w:id="45"/>
      <w:r>
        <w:rPr>
          <w:lang w:val="de-DE"/>
        </w:rPr>
        <w:t>Gültigkeit</w:t>
      </w:r>
      <w:bookmarkEnd w:id="41"/>
      <w:bookmarkEnd w:id="42"/>
      <w:bookmarkEnd w:id="43"/>
      <w:bookmarkEnd w:id="44"/>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_Toc187327025_Copy_1"/>
      <w:bookmarkStart w:id="52" w:name="_Toc178761304_Copy_1"/>
      <w:bookmarkStart w:id="53" w:name="rl%2525252525252525252525252525252525254"/>
      <w:bookmarkStart w:id="54" w:name="_Toc178588048_Copy_1"/>
      <w:bookmarkStart w:id="55" w:name="_Ref184204270_Copy_1"/>
      <w:bookmarkStart w:id="56" w:name="_Toc530662878_Copy_1"/>
      <w:bookmarkStart w:id="57" w:name="normative_verweise_Copy_1"/>
      <w:bookmarkStart w:id="58" w:name="_Toc531165013_Copy_1"/>
      <w:bookmarkEnd w:id="50"/>
      <w:bookmarkEnd w:id="53"/>
      <w:r>
        <w:rPr>
          <w:lang w:val="de-DE"/>
        </w:rPr>
        <w:t xml:space="preserve">Normative </w:t>
      </w:r>
      <w:bookmarkEnd w:id="51"/>
      <w:bookmarkEnd w:id="52"/>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187327026"/>
      <w:bookmarkStart w:id="64" w:name="_Toc531165014"/>
      <w:bookmarkStart w:id="65" w:name="_Toc178588049"/>
      <w:bookmarkStart w:id="66" w:name="_Toc178761305"/>
      <w:bookmarkStart w:id="67" w:name="_Toc530662879"/>
      <w:bookmarkStart w:id="68" w:name="_Ref184204279"/>
      <w:bookmarkEnd w:id="62"/>
      <w:r>
        <w:rPr>
          <w:shd w:fill="EEEEEE" w:val="clear"/>
          <w:lang w:val="de-DE"/>
        </w:rPr>
        <w:t>Begriffe</w:t>
      </w:r>
      <w:bookmarkEnd w:id="64"/>
      <w:bookmarkEnd w:id="65"/>
      <w:bookmarkEnd w:id="67"/>
      <w:r>
        <w:rPr>
          <w:shd w:fill="EEEEEE" w:val="clear"/>
          <w:lang w:val="de-DE"/>
        </w:rPr>
        <w:t xml:space="preserve"> und Abkürzungen</w:t>
      </w:r>
      <w:bookmarkEnd w:id="63"/>
      <w:bookmarkEnd w:id="66"/>
      <w:bookmarkEnd w:id="68"/>
    </w:p>
    <w:p>
      <w:pPr>
        <w:pStyle w:val="Heading2"/>
        <w:ind w:hanging="0" w:left="0"/>
        <w:rPr>
          <w:shd w:fill="EEEEEE" w:val="clear"/>
        </w:rPr>
      </w:pPr>
      <w:bookmarkStart w:id="69" w:name="__RefHeading___Toc31922_2021121348"/>
      <w:bookmarkStart w:id="70" w:name="_Toc178761306"/>
      <w:bookmarkStart w:id="71" w:name="_Toc187327027"/>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commentRangeStart w:id="2"/>
      <w:r>
        <w:rPr>
          <w:rStyle w:val="StrongEmphasis"/>
          <w:rFonts w:eastAsia="Bitstream Vera Sans" w:cs="Bitstream Vera Sans"/>
          <w:b w:val="false"/>
          <w:bCs w:val="false"/>
          <w:color w:val="000000"/>
          <w:sz w:val="20"/>
          <w:szCs w:val="24"/>
          <w:shd w:fill="EEEEEE" w:val="clear"/>
          <w:lang w:val="de-DE" w:eastAsia="en-US" w:bidi="en-US"/>
        </w:rPr>
        <w:t xml:space="preserve">Beispiele: Typische </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x</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IT-</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c</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 sind z. B. </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k</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f</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r </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h</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H</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f</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w</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C</w:t>
      </w:r>
      <w:r>
        <w:rPr>
          <w:rStyle w:val="StrongEmphasis"/>
          <w:rFonts w:eastAsia="Bitstream Vera Sans" w:cs="Bitstream Vera Sans"/>
          <w:b w:val="false"/>
          <w:bCs w:val="false"/>
          <w:color w:val="000000"/>
          <w:sz w:val="20"/>
          <w:szCs w:val="24"/>
          <w:shd w:fill="EEEEEE" w:val="clear"/>
          <w:lang w:val="de-DE" w:eastAsia="en-US" w:bidi="en-US"/>
        </w:rPr>
        <w:t>l</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l</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n </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r </w:t>
      </w:r>
      <w:r>
        <w:rPr>
          <w:rStyle w:val="StrongEmphasis"/>
          <w:rFonts w:eastAsia="Bitstream Vera Sans" w:cs="Bitstream Vera Sans"/>
          <w:b w:val="false"/>
          <w:bCs w:val="false"/>
          <w:i/>
          <w:color w:val="000000"/>
          <w:kern w:val="0"/>
          <w:sz w:val="20"/>
          <w:szCs w:val="24"/>
          <w:shd w:fill="EEEEEE" w:val="clear"/>
          <w:lang w:val="de-DE" w:eastAsia="en-US" w:bidi="en-US"/>
        </w:rPr>
        <w:t>t</w:t>
      </w:r>
      <w:r>
        <w:rPr>
          <w:rStyle w:val="StrongEmphasis"/>
          <w:rFonts w:eastAsia="Bitstream Vera Sans" w:cs="Bitstream Vera Sans"/>
          <w:b w:val="false"/>
          <w:bCs w:val="false"/>
          <w:i/>
          <w:color w:val="000000"/>
          <w:kern w:val="0"/>
          <w:sz w:val="20"/>
          <w:szCs w:val="24"/>
          <w:shd w:fill="EEEEEE" w:val="clear"/>
          <w:lang w:val="de-DE" w:eastAsia="en-US" w:bidi="en-US"/>
        </w:rPr>
        <w:t>r</w:t>
      </w:r>
      <w:r>
        <w:rPr>
          <w:rStyle w:val="StrongEmphasis"/>
          <w:rFonts w:eastAsia="Bitstream Vera Sans" w:cs="Bitstream Vera Sans"/>
          <w:b w:val="false"/>
          <w:bCs w:val="false"/>
          <w:i/>
          <w:color w:val="000000"/>
          <w:kern w:val="0"/>
          <w:sz w:val="20"/>
          <w:szCs w:val="24"/>
          <w:shd w:fill="EEEEEE" w:val="clear"/>
          <w:lang w:val="de-DE" w:eastAsia="en-US" w:bidi="en-US"/>
        </w:rPr>
        <w:t>a</w:t>
      </w:r>
      <w:r>
        <w:rPr>
          <w:rStyle w:val="StrongEmphasis"/>
          <w:rFonts w:eastAsia="Bitstream Vera Sans" w:cs="Bitstream Vera Sans"/>
          <w:b w:val="false"/>
          <w:bCs w:val="false"/>
          <w:i/>
          <w:color w:val="000000"/>
          <w:kern w:val="0"/>
          <w:sz w:val="20"/>
          <w:szCs w:val="24"/>
          <w:shd w:fill="EEEEEE" w:val="clear"/>
          <w:lang w:val="de-DE" w:eastAsia="en-US" w:bidi="en-US"/>
        </w:rPr>
        <w:t>d</w:t>
      </w:r>
      <w:r>
        <w:rPr>
          <w:rStyle w:val="StrongEmphasis"/>
          <w:rFonts w:eastAsia="Bitstream Vera Sans" w:cs="Bitstream Vera Sans"/>
          <w:b w:val="false"/>
          <w:bCs w:val="false"/>
          <w:i/>
          <w:color w:val="000000"/>
          <w:kern w:val="0"/>
          <w:sz w:val="20"/>
          <w:szCs w:val="24"/>
          <w:shd w:fill="EEEEEE" w:val="clear"/>
          <w:lang w:val="de-DE" w:eastAsia="en-US" w:bidi="en-US"/>
        </w:rPr>
        <w:t>i</w:t>
      </w:r>
      <w:r>
        <w:rPr>
          <w:rStyle w:val="StrongEmphasis"/>
          <w:rFonts w:eastAsia="Bitstream Vera Sans" w:cs="Bitstream Vera Sans"/>
          <w:b w:val="false"/>
          <w:bCs w:val="false"/>
          <w:i/>
          <w:color w:val="000000"/>
          <w:kern w:val="0"/>
          <w:sz w:val="20"/>
          <w:szCs w:val="24"/>
          <w:shd w:fill="EEEEEE" w:val="clear"/>
          <w:lang w:val="de-DE" w:eastAsia="en-US" w:bidi="en-US"/>
        </w:rPr>
        <w:t>t</w:t>
      </w:r>
      <w:r>
        <w:rPr>
          <w:rStyle w:val="StrongEmphasis"/>
          <w:rFonts w:eastAsia="Bitstream Vera Sans" w:cs="Bitstream Vera Sans"/>
          <w:b w:val="false"/>
          <w:bCs w:val="false"/>
          <w:i/>
          <w:color w:val="000000"/>
          <w:kern w:val="0"/>
          <w:sz w:val="20"/>
          <w:szCs w:val="24"/>
          <w:shd w:fill="EEEEEE" w:val="clear"/>
          <w:lang w:val="de-DE" w:eastAsia="en-US" w:bidi="en-US"/>
        </w:rPr>
        <w:t>i</w:t>
      </w:r>
      <w:r>
        <w:rPr>
          <w:rStyle w:val="StrongEmphasis"/>
          <w:rFonts w:eastAsia="Bitstream Vera Sans" w:cs="Bitstream Vera Sans"/>
          <w:b w:val="false"/>
          <w:bCs w:val="false"/>
          <w:i/>
          <w:color w:val="000000"/>
          <w:kern w:val="0"/>
          <w:sz w:val="20"/>
          <w:szCs w:val="24"/>
          <w:shd w:fill="EEEEEE" w:val="clear"/>
          <w:lang w:val="de-DE" w:eastAsia="en-US" w:bidi="en-US"/>
        </w:rPr>
        <w:t>o</w:t>
      </w:r>
      <w:r>
        <w:rPr>
          <w:rStyle w:val="StrongEmphasis"/>
          <w:rFonts w:eastAsia="Bitstream Vera Sans" w:cs="Bitstream Vera Sans"/>
          <w:b w:val="false"/>
          <w:bCs w:val="false"/>
          <w:i/>
          <w:color w:val="000000"/>
          <w:kern w:val="0"/>
          <w:sz w:val="20"/>
          <w:szCs w:val="24"/>
          <w:shd w:fill="EEEEEE" w:val="clear"/>
          <w:lang w:val="de-DE" w:eastAsia="en-US" w:bidi="en-US"/>
        </w:rPr>
        <w:t>n</w:t>
      </w:r>
      <w:r>
        <w:rPr>
          <w:rStyle w:val="StrongEmphasis"/>
          <w:rFonts w:eastAsia="Bitstream Vera Sans" w:cs="Bitstream Vera Sans"/>
          <w:b w:val="false"/>
          <w:bCs w:val="false"/>
          <w:i/>
          <w:color w:val="000000"/>
          <w:kern w:val="0"/>
          <w:sz w:val="20"/>
          <w:szCs w:val="24"/>
          <w:shd w:fill="EEEEEE" w:val="clear"/>
          <w:lang w:val="de-DE" w:eastAsia="en-US" w:bidi="en-US"/>
        </w:rPr>
        <w:t>e</w:t>
      </w:r>
      <w:r>
        <w:rPr>
          <w:rStyle w:val="StrongEmphasis"/>
          <w:rFonts w:eastAsia="Bitstream Vera Sans" w:cs="Bitstream Vera Sans"/>
          <w:b w:val="false"/>
          <w:bCs w:val="false"/>
          <w:i/>
          <w:color w:val="000000"/>
          <w:kern w:val="0"/>
          <w:sz w:val="20"/>
          <w:szCs w:val="24"/>
          <w:shd w:fill="EEEEEE" w:val="clear"/>
          <w:lang w:val="de-DE" w:eastAsia="en-US" w:bidi="en-US"/>
        </w:rPr>
        <w:t>l</w:t>
      </w:r>
      <w:r>
        <w:rPr>
          <w:rStyle w:val="StrongEmphasis"/>
          <w:rFonts w:eastAsia="Bitstream Vera Sans" w:cs="Bitstream Vera Sans"/>
          <w:b w:val="false"/>
          <w:bCs w:val="false"/>
          <w:i/>
          <w:color w:val="000000"/>
          <w:kern w:val="0"/>
          <w:sz w:val="20"/>
          <w:szCs w:val="24"/>
          <w:shd w:fill="EEEEEE" w:val="clear"/>
          <w:lang w:val="de-DE" w:eastAsia="en-US" w:bidi="en-US"/>
        </w:rPr>
        <w:t>l</w:t>
      </w:r>
      <w:r>
        <w:rPr>
          <w:rStyle w:val="StrongEmphasis"/>
          <w:rFonts w:eastAsia="Bitstream Vera Sans" w:cs="Bitstream Vera Sans"/>
          <w:b w:val="false"/>
          <w:bCs w:val="false"/>
          <w:i/>
          <w:color w:val="000000"/>
          <w:kern w:val="0"/>
          <w:sz w:val="20"/>
          <w:szCs w:val="24"/>
          <w:shd w:fill="EEEEEE" w:val="clear"/>
          <w:lang w:val="de-DE" w:eastAsia="en-US" w:bidi="en-US"/>
        </w:rPr>
        <w:t>e</w:t>
      </w:r>
      <w:r>
        <w:rPr>
          <w:rStyle w:val="StrongEmphasis"/>
          <w:rFonts w:eastAsia="Bitstream Vera Sans" w:cs="Bitstream Vera Sans"/>
          <w:b w:val="false"/>
          <w:bCs w:val="false"/>
          <w:i/>
          <w:color w:val="000000"/>
          <w:kern w:val="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w</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S </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m</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commentRangeEnd w:id="2"/>
      <w:r>
        <w:commentReference w:id="2"/>
      </w:r>
      <w:r>
        <w:rPr>
          <w:rStyle w:val="StrongEmphasis"/>
          <w:rFonts w:eastAsia="Bitstream Vera Sans" w:cs="Bitstream Vera Sans"/>
          <w:b w:val="false"/>
          <w:bCs w:val="false"/>
          <w:color w:val="000000"/>
          <w:sz w:val="20"/>
          <w:szCs w:val="24"/>
          <w:shd w:fill="EEEEEE" w:val="clear"/>
          <w:lang w:val="de-DE" w:eastAsia="en-US" w:bidi="en-US"/>
        </w:rPr>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rl%2525252525252525252525252525252525256"/>
      <w:bookmarkStart w:id="77" w:name="organisation_der_informationssicherheit"/>
      <w:bookmarkStart w:id="78" w:name="_Ref184204313"/>
      <w:bookmarkStart w:id="79" w:name="_Toc187327029"/>
      <w:bookmarkStart w:id="80" w:name="_Toc530662880"/>
      <w:bookmarkStart w:id="81" w:name="_Toc178588050"/>
      <w:bookmarkStart w:id="82" w:name="_Toc531165015"/>
      <w:bookmarkStart w:id="83" w:name="_Toc178761308"/>
      <w:bookmarkEnd w:id="75"/>
      <w:bookmarkEnd w:id="76"/>
      <w:r>
        <w:rPr>
          <w:shd w:fill="EEEEEE" w:val="clear"/>
          <w:lang w:val="de-DE"/>
        </w:rPr>
        <w:t>Organisation der Informationssicherheit</w:t>
      </w:r>
      <w:bookmarkEnd w:id="77"/>
      <w:bookmarkEnd w:id="78"/>
      <w:bookmarkEnd w:id="79"/>
      <w:bookmarkEnd w:id="80"/>
      <w:bookmarkEnd w:id="81"/>
      <w:bookmarkEnd w:id="82"/>
      <w:bookmarkEnd w:id="83"/>
    </w:p>
    <w:p>
      <w:pPr>
        <w:pStyle w:val="Heading2"/>
        <w:ind w:hanging="0" w:left="0"/>
        <w:rPr>
          <w:shd w:fill="EEEEEE" w:val="clear"/>
        </w:rPr>
      </w:pPr>
      <w:bookmarkStart w:id="84" w:name="__RefHeading___Toc31928_2021121348"/>
      <w:bookmarkStart w:id="85" w:name="_Toc187327030"/>
      <w:bookmarkStart w:id="86" w:name="_Toc178761309"/>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verantwortlichkeiten"/>
      <w:bookmarkStart w:id="89" w:name="_Toc530662881"/>
      <w:bookmarkStart w:id="90" w:name="_Toc531165016"/>
      <w:bookmarkStart w:id="91" w:name="_Toc187327031"/>
      <w:bookmarkStart w:id="92" w:name="_Toc178588051"/>
      <w:bookmarkStart w:id="93" w:name="_Toc178761310"/>
      <w:bookmarkStart w:id="94" w:name="rl%2525252525252525252525252525252525257"/>
      <w:bookmarkEnd w:id="87"/>
      <w:bookmarkEnd w:id="94"/>
      <w:r>
        <w:rPr>
          <w:shd w:fill="EEEEEE" w:val="clear"/>
          <w:lang w:val="de-DE"/>
        </w:rPr>
        <w:t>Verantwortlichkeiten</w:t>
      </w:r>
      <w:bookmarkEnd w:id="88"/>
      <w:bookmarkEnd w:id="89"/>
      <w:bookmarkEnd w:id="90"/>
      <w:bookmarkEnd w:id="91"/>
      <w:bookmarkEnd w:id="92"/>
      <w:bookmarkEnd w:id="93"/>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_Toc530662882"/>
      <w:bookmarkStart w:id="100" w:name="rl%2525252525252525252525252525252525258"/>
      <w:bookmarkStart w:id="101" w:name="_Toc187327033"/>
      <w:bookmarkStart w:id="102" w:name="_Toc531165017"/>
      <w:bookmarkStart w:id="103" w:name="_Toc178761312"/>
      <w:bookmarkStart w:id="104" w:name="zuweisung_und_dokumentation"/>
      <w:bookmarkEnd w:id="98"/>
      <w:bookmarkEnd w:id="100"/>
      <w:r>
        <w:rPr>
          <w:shd w:fill="EEEEEE" w:val="clear"/>
          <w:lang w:val="de-DE"/>
        </w:rPr>
        <w:t>Zuweisung und Dokumentation</w:t>
      </w:r>
      <w:bookmarkEnd w:id="99"/>
      <w:bookmarkEnd w:id="101"/>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6"/>
        </w:numPr>
        <w:rPr>
          <w:shd w:fill="EEEEEE" w:val="clear"/>
          <w:lang w:val="de-DE"/>
        </w:rPr>
      </w:pPr>
      <w:r>
        <w:rPr>
          <w:shd w:fill="EEEEEE" w:val="clear"/>
          <w:lang w:val="de-DE"/>
        </w:rPr>
        <w:t>welche Ziele erreicht werden sollen</w:t>
      </w:r>
    </w:p>
    <w:p>
      <w:pPr>
        <w:pStyle w:val="10000-DefaultParagraph"/>
        <w:numPr>
          <w:ilvl w:val="0"/>
          <w:numId w:val="76"/>
        </w:numPr>
        <w:rPr>
          <w:shd w:fill="EEEEEE" w:val="clear"/>
          <w:lang w:val="de-DE"/>
        </w:rPr>
      </w:pPr>
      <w:r>
        <w:rPr>
          <w:shd w:fill="EEEEEE" w:val="clear"/>
          <w:lang w:val="de-DE"/>
        </w:rPr>
        <w:t>für welche Ressourcen die Verantwortlichkeit besteht</w:t>
      </w:r>
    </w:p>
    <w:p>
      <w:pPr>
        <w:pStyle w:val="10000-DefaultParagraph"/>
        <w:numPr>
          <w:ilvl w:val="0"/>
          <w:numId w:val="76"/>
        </w:numPr>
        <w:rPr>
          <w:shd w:fill="EEEEEE" w:val="clear"/>
          <w:lang w:val="de-DE"/>
        </w:rPr>
      </w:pPr>
      <w:r>
        <w:rPr>
          <w:shd w:fill="EEEEEE" w:val="clear"/>
          <w:lang w:val="de-DE"/>
        </w:rPr>
        <w:t>welche Aufgaben erfüllt werden müssen, damit die Ziele erreicht werden</w:t>
      </w:r>
    </w:p>
    <w:p>
      <w:pPr>
        <w:pStyle w:val="10000-DefaultParagraph"/>
        <w:numPr>
          <w:ilvl w:val="0"/>
          <w:numId w:val="76"/>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6"/>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6"/>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6"/>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_Toc187327034"/>
      <w:bookmarkStart w:id="107" w:name="funktionstrennungen"/>
      <w:bookmarkStart w:id="108" w:name="rl%2525252525252525252525252525252525259"/>
      <w:bookmarkStart w:id="109" w:name="_Toc178761313"/>
      <w:bookmarkStart w:id="110" w:name="_Toc531165018"/>
      <w:bookmarkStart w:id="111" w:name="_Toc530662883"/>
      <w:bookmarkEnd w:id="105"/>
      <w:bookmarkEnd w:id="108"/>
      <w:r>
        <w:rPr>
          <w:shd w:fill="EEEEEE" w:val="clear"/>
          <w:lang w:val="de-DE"/>
        </w:rPr>
        <w:t>Funktionstrennungen</w:t>
      </w:r>
      <w:bookmarkEnd w:id="106"/>
      <w:bookmarkEnd w:id="107"/>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2"/>
        </w:numPr>
        <w:rPr>
          <w:shd w:fill="EEEEEE" w:val="clear"/>
          <w:lang w:val="de-DE"/>
        </w:rPr>
      </w:pPr>
      <w:r>
        <w:rPr>
          <w:shd w:fill="EEEEEE" w:val="clear"/>
          <w:lang w:val="de-DE"/>
        </w:rPr>
        <w:t>Die rechtliche Zulässigkeit wurde geprüft.</w:t>
      </w:r>
    </w:p>
    <w:p>
      <w:pPr>
        <w:pStyle w:val="10000-DefaultParagraph"/>
        <w:numPr>
          <w:ilvl w:val="0"/>
          <w:numId w:val="82"/>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_Toc187327035"/>
      <w:bookmarkStart w:id="114" w:name="zeitliche_ressourcen"/>
      <w:bookmarkStart w:id="115" w:name="_Toc530662884"/>
      <w:bookmarkStart w:id="116" w:name="_Toc531165019"/>
      <w:bookmarkStart w:id="117" w:name="rl%252525252525252525252525252525252525a"/>
      <w:bookmarkStart w:id="118" w:name="_Toc178761314"/>
      <w:bookmarkEnd w:id="112"/>
      <w:bookmarkEnd w:id="117"/>
      <w:r>
        <w:rPr>
          <w:shd w:fill="EEEEEE" w:val="clear"/>
          <w:lang w:val="de-DE"/>
        </w:rPr>
        <w:t>Zeitliche Ressourcen</w:t>
      </w:r>
      <w:bookmarkEnd w:id="113"/>
      <w:bookmarkEnd w:id="114"/>
      <w:bookmarkEnd w:id="115"/>
      <w:bookmarkEnd w:id="116"/>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_Toc187327036"/>
      <w:bookmarkStart w:id="121" w:name="rl%252525252525252525252525252525252525b"/>
      <w:bookmarkStart w:id="122" w:name="_Toc530662885"/>
      <w:bookmarkStart w:id="123" w:name="delegieren_von_aufgaben"/>
      <w:bookmarkStart w:id="124" w:name="_Toc531165020"/>
      <w:bookmarkStart w:id="125" w:name="_Toc178761315"/>
      <w:bookmarkEnd w:id="119"/>
      <w:bookmarkEnd w:id="121"/>
      <w:r>
        <w:rPr>
          <w:shd w:fill="EEEEEE" w:val="clear"/>
          <w:lang w:val="de-DE"/>
        </w:rPr>
        <w:t>Delegieren von Aufgaben</w:t>
      </w:r>
      <w:bookmarkEnd w:id="120"/>
      <w:bookmarkEnd w:id="122"/>
      <w:bookmarkEnd w:id="123"/>
      <w:bookmarkEnd w:id="124"/>
      <w:bookmarkEnd w:id="125"/>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Ref178760601"/>
      <w:bookmarkStart w:id="128" w:name="_Toc178588052"/>
      <w:bookmarkStart w:id="129" w:name="_Toc187327037"/>
      <w:bookmarkStart w:id="130" w:name="_Toc530662886"/>
      <w:bookmarkStart w:id="131" w:name="topmanagement"/>
      <w:bookmarkStart w:id="132" w:name="rl%252525252525252525252525252525252525c"/>
      <w:bookmarkStart w:id="133" w:name="_Toc531165021"/>
      <w:bookmarkStart w:id="134" w:name="_Toc178761316"/>
      <w:bookmarkEnd w:id="126"/>
      <w:bookmarkEnd w:id="132"/>
      <w:r>
        <w:rPr>
          <w:shd w:fill="EEEEEE" w:val="clear"/>
          <w:lang w:val="de-DE"/>
        </w:rPr>
        <w:t>Topmanagement</w:t>
      </w:r>
      <w:bookmarkEnd w:id="127"/>
      <w:bookmarkEnd w:id="128"/>
      <w:bookmarkEnd w:id="129"/>
      <w:bookmarkEnd w:id="130"/>
      <w:bookmarkEnd w:id="131"/>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5"/>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 xml:space="preserve">Umsetzung und Überwachung des Risikomanagements und der </w:t>
      </w:r>
      <w:r>
        <w:rPr>
          <w:rStyle w:val="Emphasis"/>
          <w:i w:val="false"/>
          <w:iCs w:val="false"/>
          <w:shd w:fill="auto" w:val="clear"/>
          <w:lang w:val="de-DE"/>
        </w:rPr>
        <w:t>M</w:t>
      </w:r>
      <w:r>
        <w:rPr>
          <w:rStyle w:val="Emphasis"/>
          <w:i w:val="false"/>
          <w:iCs w:val="false"/>
          <w:shd w:fill="auto" w:val="clear"/>
          <w:lang w:val="de-DE"/>
        </w:rPr>
        <w:t xml:space="preserve">aßnahmen </w:t>
      </w:r>
      <w:r>
        <w:rPr>
          <w:rStyle w:val="Emphasis"/>
          <w:i w:val="false"/>
          <w:iCs w:val="false"/>
          <w:shd w:fill="auto" w:val="clear"/>
          <w:lang w:val="de-DE"/>
        </w:rPr>
        <w:t>für die Informationssicherheit</w:t>
      </w:r>
    </w:p>
    <w:p>
      <w:pPr>
        <w:pStyle w:val="10000-DefaultParagraph"/>
        <w:numPr>
          <w:ilvl w:val="0"/>
          <w:numId w:val="75"/>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5"/>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5"/>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rl%252525252525252525252525252525252525d"/>
      <w:bookmarkStart w:id="137" w:name="_Toc187327038"/>
      <w:bookmarkStart w:id="138" w:name="_Toc178761317"/>
      <w:bookmarkStart w:id="139" w:name="_Toc178588053"/>
      <w:bookmarkStart w:id="140" w:name="_Toc531165022"/>
      <w:bookmarkStart w:id="141" w:name="_Toc530662887"/>
      <w:bookmarkStart w:id="142" w:name="informationssicherheitsbeauftragter_isb"/>
      <w:bookmarkEnd w:id="135"/>
      <w:bookmarkEnd w:id="136"/>
      <w:r>
        <w:rPr>
          <w:shd w:fill="EEEEEE" w:val="clear"/>
          <w:lang w:val="de-DE"/>
        </w:rPr>
        <w:t>Informationssicherheitsbeauftragter</w:t>
      </w:r>
      <w:bookmarkEnd w:id="137"/>
      <w:bookmarkEnd w:id="138"/>
      <w:bookmarkEnd w:id="139"/>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4"/>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4"/>
        </w:numPr>
        <w:spacing w:lineRule="auto" w:line="250"/>
        <w:rPr/>
      </w:pPr>
      <w:r>
        <w:rPr>
          <w:rStyle w:val="Strong"/>
          <w:b w:val="false"/>
          <w:bCs w:val="false"/>
          <w:shd w:fill="EEEEEE" w:val="clear"/>
          <w:lang w:val="de-DE"/>
        </w:rPr>
        <w:t>Kontinuierliche Verbesserung der Informationssicherheit</w:t>
      </w:r>
    </w:p>
    <w:p>
      <w:pPr>
        <w:pStyle w:val="Liste1"/>
        <w:numPr>
          <w:ilvl w:val="0"/>
          <w:numId w:val="74"/>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4"/>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rl%252525252525252525252525252525252525e"/>
      <w:bookmarkStart w:id="145" w:name="informationssicherheitsteam_ist"/>
      <w:bookmarkStart w:id="146" w:name="_Toc531165023"/>
      <w:bookmarkStart w:id="147" w:name="_Ref184204363"/>
      <w:bookmarkStart w:id="148" w:name="_Toc178588054"/>
      <w:bookmarkStart w:id="149" w:name="_Ref184200602"/>
      <w:bookmarkStart w:id="150" w:name="_Toc178761318"/>
      <w:bookmarkStart w:id="151" w:name="_Toc530662888"/>
      <w:bookmarkStart w:id="152" w:name="_Toc187327039"/>
      <w:bookmarkEnd w:id="143"/>
      <w:bookmarkEnd w:id="144"/>
      <w:r>
        <w:rPr>
          <w:shd w:fill="EEEEEE" w:val="clear"/>
          <w:lang w:val="de-DE"/>
        </w:rPr>
        <w:t>Informationssicherheitsteam</w:t>
      </w:r>
      <w:bookmarkEnd w:id="145"/>
      <w:bookmarkEnd w:id="146"/>
      <w:bookmarkEnd w:id="147"/>
      <w:bookmarkEnd w:id="148"/>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3"/>
        </w:numPr>
        <w:spacing w:lineRule="auto" w:line="250"/>
        <w:rPr>
          <w:shd w:fill="EEEEEE" w:val="clear"/>
          <w:lang w:val="de-DE"/>
        </w:rPr>
      </w:pPr>
      <w:r>
        <w:rPr>
          <w:shd w:fill="EEEEEE" w:val="clear"/>
          <w:lang w:val="de-DE"/>
        </w:rPr>
        <w:t>Topmanagement</w:t>
      </w:r>
    </w:p>
    <w:p>
      <w:pPr>
        <w:pStyle w:val="Liste1"/>
        <w:numPr>
          <w:ilvl w:val="0"/>
          <w:numId w:val="73"/>
        </w:numPr>
        <w:spacing w:lineRule="auto" w:line="250"/>
        <w:rPr>
          <w:shd w:fill="EEEEEE" w:val="clear"/>
          <w:lang w:val="de-DE"/>
        </w:rPr>
      </w:pPr>
      <w:r>
        <w:rPr>
          <w:shd w:fill="EEEEEE" w:val="clear"/>
          <w:lang w:val="de-DE"/>
        </w:rPr>
        <w:t>ISB</w:t>
      </w:r>
    </w:p>
    <w:p>
      <w:pPr>
        <w:pStyle w:val="Liste1"/>
        <w:numPr>
          <w:ilvl w:val="0"/>
          <w:numId w:val="73"/>
        </w:numPr>
        <w:spacing w:lineRule="auto" w:line="250"/>
        <w:rPr>
          <w:shd w:fill="EEEEEE" w:val="clear"/>
          <w:lang w:val="de-DE"/>
        </w:rPr>
      </w:pPr>
      <w:r>
        <w:rPr>
          <w:shd w:fill="EEEEEE" w:val="clear"/>
          <w:lang w:val="de-DE"/>
        </w:rPr>
        <w:t>IT-Verantwortliche</w:t>
      </w:r>
    </w:p>
    <w:p>
      <w:pPr>
        <w:pStyle w:val="Liste1"/>
        <w:numPr>
          <w:ilvl w:val="0"/>
          <w:numId w:val="73"/>
        </w:numPr>
        <w:spacing w:lineRule="auto" w:line="250"/>
        <w:rPr>
          <w:shd w:fill="EEEEEE" w:val="clear"/>
          <w:lang w:val="de-DE"/>
        </w:rPr>
      </w:pPr>
      <w:r>
        <w:rPr>
          <w:shd w:fill="EEEEEE" w:val="clear"/>
          <w:lang w:val="de-DE"/>
        </w:rPr>
        <w:t>IT-Krisenmanager</w:t>
      </w:r>
    </w:p>
    <w:p>
      <w:pPr>
        <w:pStyle w:val="Liste1"/>
        <w:numPr>
          <w:ilvl w:val="0"/>
          <w:numId w:val="73"/>
        </w:numPr>
        <w:spacing w:lineRule="auto" w:line="250"/>
        <w:rPr>
          <w:shd w:fill="EEEEEE" w:val="clear"/>
          <w:lang w:val="de-DE"/>
        </w:rPr>
      </w:pPr>
      <w:r>
        <w:rPr>
          <w:shd w:fill="EEEEEE" w:val="clear"/>
          <w:lang w:val="de-DE"/>
        </w:rPr>
        <w:t>Mitarbeiter (z. B. über Betriebsrat)</w:t>
      </w:r>
    </w:p>
    <w:p>
      <w:pPr>
        <w:pStyle w:val="Liste1"/>
        <w:numPr>
          <w:ilvl w:val="0"/>
          <w:numId w:val="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2"/>
        </w:numPr>
        <w:spacing w:lineRule="auto" w:line="250"/>
        <w:rPr>
          <w:shd w:fill="EEEEEE" w:val="clear"/>
          <w:lang w:val="de-DE"/>
        </w:rPr>
      </w:pPr>
      <w:r>
        <w:rPr>
          <w:shd w:fill="EEEEEE" w:val="clear"/>
          <w:lang w:val="de-DE"/>
        </w:rPr>
        <w:t>Erkennen und Bewerten neuer Bedrohungen und Schwachstellen</w:t>
      </w:r>
    </w:p>
    <w:p>
      <w:pPr>
        <w:pStyle w:val="Liste1"/>
        <w:numPr>
          <w:ilvl w:val="0"/>
          <w:numId w:val="72"/>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commentRangeStart w:id="3"/>
      <w:r>
        <w:rPr/>
        <w:t>IT-Krisenmanager</w:t>
      </w:r>
      <w:commentRangeEnd w:id="3"/>
      <w:r>
        <w:commentReference w:id="3"/>
      </w:r>
      <w:r>
        <w:rPr/>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commentRangeStart w:id="4"/>
      <w:r>
        <w:rPr/>
        <w:t>IT-Krisenstab</w:t>
      </w:r>
      <w:commentRangeEnd w:id="4"/>
      <w:r>
        <w:commentReference w:id="4"/>
      </w:r>
      <w:r>
        <w:rPr/>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5"/>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6"/>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rl%252525252525252525252525252525252525f"/>
      <w:bookmarkStart w:id="158" w:name="_Toc178761319"/>
      <w:bookmarkStart w:id="159" w:name="_Toc530662889"/>
      <w:bookmarkStart w:id="160" w:name="_Toc187327040"/>
      <w:bookmarkStart w:id="161" w:name="_Toc178588055"/>
      <w:bookmarkStart w:id="162" w:name="_Toc531165024"/>
      <w:bookmarkStart w:id="163" w:name="it-verantwortliche_del_rdel"/>
      <w:bookmarkEnd w:id="156"/>
      <w:bookmarkEnd w:id="157"/>
      <w:r>
        <w:rPr>
          <w:shd w:fill="EEEEEE" w:val="clear"/>
          <w:lang w:val="de-DE"/>
        </w:rPr>
        <w:t>IT-Verantwortliche</w:t>
      </w:r>
      <w:bookmarkEnd w:id="158"/>
      <w:bookmarkEnd w:id="159"/>
      <w:bookmarkEnd w:id="160"/>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 xml:space="preserve">IT-Verantwortliche MÜSSEN </w:t>
      </w:r>
      <w:r>
        <w:rPr>
          <w:shd w:fill="EEEEEE" w:val="clear"/>
          <w:lang w:val="de-DE"/>
        </w:rPr>
        <w:t xml:space="preserve">alle Maßnahmen, sowie deren Planung, Koordination und Umsetzung, mit dem ISB </w:t>
      </w:r>
      <w:r>
        <w:rPr>
          <w:shd w:fill="EEEEEE" w:val="clear"/>
          <w:lang w:val="de-DE"/>
        </w:rPr>
        <w:t>abstimmen</w:t>
      </w:r>
      <w:r>
        <w:rPr>
          <w:shd w:fill="EEEEEE" w:val="clear"/>
          <w:lang w:val="de-DE"/>
        </w:rPr>
        <w:t>,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administratoren"/>
      <w:bookmarkStart w:id="166" w:name="_Toc531165025"/>
      <w:bookmarkStart w:id="167" w:name="_Toc187327041"/>
      <w:bookmarkStart w:id="168" w:name="_Toc178588056"/>
      <w:bookmarkStart w:id="169" w:name="_Toc530662890"/>
      <w:bookmarkStart w:id="170" w:name="rl%252525252525252525252525252525252525g"/>
      <w:bookmarkStart w:id="171" w:name="_Toc178761320"/>
      <w:bookmarkEnd w:id="164"/>
      <w:bookmarkEnd w:id="170"/>
      <w:r>
        <w:rPr>
          <w:shd w:fill="EEEEEE" w:val="clear"/>
          <w:lang w:val="de-DE"/>
        </w:rPr>
        <w:t>Administratoren</w:t>
      </w:r>
      <w:bookmarkEnd w:id="165"/>
      <w:bookmarkEnd w:id="166"/>
      <w:bookmarkEnd w:id="167"/>
      <w:bookmarkEnd w:id="168"/>
      <w:bookmarkEnd w:id="169"/>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_Toc187327042"/>
      <w:bookmarkStart w:id="174" w:name="_Toc178588057"/>
      <w:bookmarkStart w:id="175" w:name="_Toc531165026"/>
      <w:bookmarkStart w:id="176" w:name="_Toc178761321"/>
      <w:bookmarkStart w:id="177" w:name="rl%252525252525252525252525252525252525h"/>
      <w:bookmarkStart w:id="178" w:name="vorgesetzte_del_mit_personalverantwortun"/>
      <w:bookmarkStart w:id="179" w:name="_Toc530662891"/>
      <w:bookmarkEnd w:id="172"/>
      <w:bookmarkEnd w:id="177"/>
      <w:r>
        <w:rPr>
          <w:shd w:fill="EEEEEE" w:val="clear"/>
          <w:lang w:val="de-DE"/>
        </w:rPr>
        <w:t>Vorgesetzte</w:t>
      </w:r>
      <w:bookmarkEnd w:id="173"/>
      <w:bookmarkEnd w:id="174"/>
      <w:bookmarkEnd w:id="175"/>
      <w:bookmarkEnd w:id="176"/>
      <w:bookmarkEnd w:id="178"/>
      <w:bookmarkEnd w:id="179"/>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531165027"/>
      <w:bookmarkStart w:id="182" w:name="_Toc530662892"/>
      <w:bookmarkStart w:id="183" w:name="_Toc178761322"/>
      <w:bookmarkStart w:id="184" w:name="_Toc187327043"/>
      <w:bookmarkStart w:id="185" w:name="rl%252525252525252525252525252525252525i"/>
      <w:bookmarkStart w:id="186" w:name="_Toc178588058"/>
      <w:bookmarkStart w:id="187" w:name="del_personaldel_mitarbeiter"/>
      <w:bookmarkEnd w:id="180"/>
      <w:bookmarkEnd w:id="185"/>
      <w:r>
        <w:rPr>
          <w:shd w:fill="EEEEEE" w:val="clear"/>
          <w:lang w:val="de-DE"/>
        </w:rPr>
        <w:t>Mitarbeiter</w:t>
      </w:r>
      <w:bookmarkEnd w:id="181"/>
      <w:bookmarkEnd w:id="182"/>
      <w:bookmarkEnd w:id="183"/>
      <w:bookmarkEnd w:id="184"/>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71"/>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_Toc187327044"/>
      <w:bookmarkStart w:id="190" w:name="_Toc531165028"/>
      <w:bookmarkStart w:id="191" w:name="_Toc530662893"/>
      <w:bookmarkStart w:id="192" w:name="projektverantwortliche"/>
      <w:bookmarkStart w:id="193" w:name="_Toc178588059"/>
      <w:bookmarkStart w:id="194" w:name="rl%252525252525252525252525252525252525j"/>
      <w:bookmarkStart w:id="195" w:name="_Toc178761323"/>
      <w:bookmarkEnd w:id="188"/>
      <w:bookmarkEnd w:id="194"/>
      <w:r>
        <w:rPr>
          <w:shd w:fill="EEEEEE" w:val="clear"/>
          <w:lang w:val="de-DE"/>
        </w:rPr>
        <w:t>Projektverantwortliche</w:t>
      </w:r>
      <w:bookmarkEnd w:id="189"/>
      <w:bookmarkEnd w:id="190"/>
      <w:bookmarkEnd w:id="191"/>
      <w:bookmarkEnd w:id="192"/>
      <w:bookmarkEnd w:id="193"/>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del_lieferanten_und_sonstige_auftragnehm"/>
      <w:bookmarkStart w:id="198" w:name="_Toc531165029"/>
      <w:bookmarkStart w:id="199" w:name="_Toc178588060"/>
      <w:bookmarkStart w:id="200" w:name="_Toc187327045"/>
      <w:bookmarkStart w:id="201" w:name="_Toc178761324"/>
      <w:bookmarkStart w:id="202" w:name="_Toc530662894"/>
      <w:bookmarkStart w:id="203" w:name="rl%252525252525252525252525252525252525k"/>
      <w:bookmarkEnd w:id="196"/>
      <w:bookmarkEnd w:id="203"/>
      <w:r>
        <w:rPr>
          <w:shd w:fill="EEEEEE" w:val="clear"/>
          <w:lang w:val="de-DE"/>
        </w:rPr>
        <w:t>Externe</w:t>
      </w:r>
      <w:bookmarkEnd w:id="197"/>
      <w:bookmarkEnd w:id="198"/>
      <w:bookmarkEnd w:id="199"/>
      <w:bookmarkEnd w:id="201"/>
      <w:bookmarkEnd w:id="202"/>
      <w:r>
        <w:rPr>
          <w:shd w:fill="EEEEEE" w:val="clear"/>
          <w:lang w:val="de-DE"/>
        </w:rPr>
        <w:t xml:space="preserve"> Personen</w:t>
      </w:r>
      <w:bookmarkEnd w:id="200"/>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Ref184204380"/>
      <w:bookmarkStart w:id="206" w:name="leitlinie_zur_informationssicherheit_is-"/>
      <w:bookmarkStart w:id="207" w:name="_Toc531165030"/>
      <w:bookmarkStart w:id="208" w:name="_Toc187327046"/>
      <w:bookmarkStart w:id="209" w:name="_Toc530662895"/>
      <w:bookmarkStart w:id="210" w:name="rl%252525252525252525252525252525252525l"/>
      <w:bookmarkStart w:id="211" w:name="_Toc178588061"/>
      <w:bookmarkStart w:id="212" w:name="_Ref184200681"/>
      <w:bookmarkStart w:id="213" w:name="_Toc178761325"/>
      <w:bookmarkEnd w:id="204"/>
      <w:bookmarkEnd w:id="210"/>
      <w:r>
        <w:rPr>
          <w:shd w:fill="EEEEEE" w:val="clear"/>
          <w:lang w:val="de-DE"/>
        </w:rPr>
        <w:t>Leitlinie zur Informationssicherheit (IS-Leitlinie)</w:t>
      </w:r>
      <w:bookmarkEnd w:id="205"/>
      <w:bookmarkEnd w:id="206"/>
      <w:bookmarkEnd w:id="207"/>
      <w:bookmarkEnd w:id="208"/>
      <w:bookmarkEnd w:id="209"/>
      <w:bookmarkEnd w:id="211"/>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allgemeine_anforderungen"/>
      <w:bookmarkStart w:id="219" w:name="_Toc531165031"/>
      <w:bookmarkStart w:id="220" w:name="_Toc178761327"/>
      <w:bookmarkStart w:id="221" w:name="_Toc530662896"/>
      <w:bookmarkStart w:id="222" w:name="_Toc178588062"/>
      <w:bookmarkStart w:id="223" w:name="_Ref184204394"/>
      <w:bookmarkStart w:id="224" w:name="rl%252525252525252525252525252525252525m"/>
      <w:bookmarkStart w:id="225" w:name="_Toc187327048"/>
      <w:bookmarkEnd w:id="217"/>
      <w:bookmarkEnd w:id="224"/>
      <w:r>
        <w:rPr>
          <w:shd w:fill="EEEEEE" w:val="clear"/>
          <w:lang w:val="de-DE"/>
        </w:rPr>
        <w:t>Allgemeine Anforderungen</w:t>
      </w:r>
      <w:bookmarkEnd w:id="218"/>
      <w:bookmarkEnd w:id="219"/>
      <w:bookmarkEnd w:id="220"/>
      <w:bookmarkEnd w:id="221"/>
      <w:bookmarkEnd w:id="222"/>
      <w:bookmarkEnd w:id="223"/>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761328"/>
      <w:bookmarkStart w:id="228" w:name="_Toc187327049"/>
      <w:bookmarkStart w:id="229" w:name="rl%252525252525252525252525252525252525n"/>
      <w:bookmarkStart w:id="230" w:name="_Toc531165032"/>
      <w:bookmarkStart w:id="231" w:name="_Toc178588063"/>
      <w:bookmarkStart w:id="232" w:name="inhalte"/>
      <w:bookmarkStart w:id="233" w:name="_Toc530662897"/>
      <w:bookmarkEnd w:id="226"/>
      <w:bookmarkEnd w:id="229"/>
      <w:r>
        <w:rPr>
          <w:shd w:fill="EEEEEE" w:val="clear"/>
          <w:lang w:val="de-DE"/>
        </w:rPr>
        <w:t>Inhalte</w:t>
      </w:r>
      <w:bookmarkEnd w:id="227"/>
      <w:bookmarkEnd w:id="228"/>
      <w:bookmarkEnd w:id="230"/>
      <w:bookmarkEnd w:id="231"/>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4"/>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531165033"/>
      <w:bookmarkStart w:id="236" w:name="_Toc187327050"/>
      <w:bookmarkStart w:id="237" w:name="_Toc178588064"/>
      <w:bookmarkStart w:id="238" w:name="_Toc178761329"/>
      <w:bookmarkStart w:id="239" w:name="rl%252525252525252525252525252525252525o"/>
      <w:bookmarkStart w:id="240" w:name="richtlinien_zur_informationssicherheit_i"/>
      <w:bookmarkStart w:id="241" w:name="_Ref184204406"/>
      <w:bookmarkStart w:id="242" w:name="_Toc530662898"/>
      <w:bookmarkStart w:id="243" w:name="_Ref184200712"/>
      <w:bookmarkStart w:id="244" w:name="_Ref179378197"/>
      <w:bookmarkEnd w:id="234"/>
      <w:bookmarkEnd w:id="239"/>
      <w:r>
        <w:rPr>
          <w:shd w:fill="EEEEEE" w:val="clear"/>
          <w:lang w:val="de-DE"/>
        </w:rPr>
        <w:t>Richtlinien zur Informationssicherheit (IS-Richtlinien)</w:t>
      </w:r>
      <w:bookmarkEnd w:id="235"/>
      <w:bookmarkEnd w:id="236"/>
      <w:bookmarkEnd w:id="237"/>
      <w:bookmarkEnd w:id="238"/>
      <w:bookmarkEnd w:id="240"/>
      <w:bookmarkEnd w:id="241"/>
      <w:bookmarkEnd w:id="242"/>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178588065"/>
      <w:bookmarkStart w:id="250" w:name="allgemeine_anforderungen1"/>
      <w:bookmarkStart w:id="251" w:name="_Ref184204415"/>
      <w:bookmarkStart w:id="252" w:name="_Toc531165034"/>
      <w:bookmarkStart w:id="253" w:name="rl%252525252525252525252525252525252525p"/>
      <w:bookmarkStart w:id="254" w:name="_Toc187327052"/>
      <w:bookmarkStart w:id="255" w:name="_Toc178761331"/>
      <w:bookmarkStart w:id="256" w:name="_Toc530662899"/>
      <w:bookmarkEnd w:id="248"/>
      <w:bookmarkEnd w:id="253"/>
      <w:r>
        <w:rPr>
          <w:shd w:fill="EEEEEE" w:val="clear"/>
          <w:lang w:val="de-DE"/>
        </w:rPr>
        <w:t>Allgemeine Anforderungen</w:t>
      </w:r>
      <w:bookmarkEnd w:id="249"/>
      <w:bookmarkEnd w:id="250"/>
      <w:bookmarkEnd w:id="251"/>
      <w:bookmarkEnd w:id="252"/>
      <w:bookmarkEnd w:id="254"/>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530662900"/>
      <w:bookmarkStart w:id="259" w:name="_Toc187327053"/>
      <w:bookmarkStart w:id="260" w:name="inhalte1"/>
      <w:bookmarkStart w:id="261" w:name="_Toc531165035"/>
      <w:bookmarkStart w:id="262" w:name="rl%252525252525252525252525252525252525q"/>
      <w:bookmarkStart w:id="263" w:name="_Toc178761332"/>
      <w:bookmarkStart w:id="264" w:name="_Toc178588066"/>
      <w:bookmarkEnd w:id="257"/>
      <w:bookmarkEnd w:id="262"/>
      <w:r>
        <w:rPr>
          <w:shd w:fill="EEEEEE" w:val="clear"/>
          <w:lang w:val="de-DE"/>
        </w:rPr>
        <w:t>Inhalte</w:t>
      </w:r>
      <w:bookmarkEnd w:id="258"/>
      <w:bookmarkEnd w:id="259"/>
      <w:bookmarkEnd w:id="260"/>
      <w:bookmarkEnd w:id="261"/>
      <w:bookmarkEnd w:id="263"/>
      <w:bookmarkEnd w:id="264"/>
    </w:p>
    <w:p>
      <w:pPr>
        <w:pStyle w:val="Normal"/>
        <w:rPr>
          <w:shd w:fill="EEEEEE" w:val="clear"/>
        </w:rPr>
      </w:pPr>
      <w:r>
        <w:rPr>
          <w:shd w:fill="EEEEEE" w:val="clear"/>
          <w:lang w:val="de-DE"/>
        </w:rPr>
        <w:t>Jede IS-Richtlinie MUSS folgende Anforderungen erfüllen:</w:t>
      </w:r>
    </w:p>
    <w:p>
      <w:pPr>
        <w:pStyle w:val="Liste1"/>
        <w:numPr>
          <w:ilvl w:val="0"/>
          <w:numId w:val="69"/>
        </w:numPr>
        <w:spacing w:lineRule="auto" w:line="250"/>
        <w:rPr>
          <w:shd w:fill="EEEEEE" w:val="clear"/>
          <w:lang w:val="de-DE"/>
        </w:rPr>
      </w:pPr>
      <w:r>
        <w:rPr>
          <w:shd w:fill="EEEEEE" w:val="clear"/>
          <w:lang w:val="de-DE"/>
        </w:rPr>
        <w:t>Sie definiert, für wen sie verbindlich ist (Zielgruppe).</w:t>
      </w:r>
    </w:p>
    <w:p>
      <w:pPr>
        <w:pStyle w:val="Liste1"/>
        <w:numPr>
          <w:ilvl w:val="0"/>
          <w:numId w:val="69"/>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9"/>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Ref179188801"/>
      <w:bookmarkStart w:id="267" w:name="_Ref179186674"/>
      <w:bookmarkStart w:id="268" w:name="_Ref179187911"/>
      <w:bookmarkStart w:id="269" w:name="_Toc178761333"/>
      <w:bookmarkStart w:id="270" w:name="_Toc187327054"/>
      <w:bookmarkStart w:id="271" w:name="_Toc178588067"/>
      <w:bookmarkStart w:id="272" w:name="_Ref179189056"/>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0"/>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Toc178761334"/>
      <w:bookmarkStart w:id="275" w:name="_Ref184204449"/>
      <w:bookmarkStart w:id="276" w:name="rl%252525252525252525252525252525252525r"/>
      <w:bookmarkStart w:id="277" w:name="regelungen_fuer_nutzer"/>
      <w:bookmarkStart w:id="278" w:name="_Toc530662901"/>
      <w:bookmarkStart w:id="279" w:name="_Toc187327055"/>
      <w:bookmarkStart w:id="280" w:name="_Toc178588068"/>
      <w:bookmarkStart w:id="281" w:name="_Toc531165036"/>
      <w:bookmarkEnd w:id="273"/>
      <w:bookmarkEnd w:id="276"/>
      <w:r>
        <w:rPr>
          <w:shd w:fill="EEEEEE" w:val="clear"/>
          <w:lang w:val="de-DE"/>
        </w:rPr>
        <w:t>Regelungen für Nutzer</w:t>
      </w:r>
      <w:bookmarkEnd w:id="274"/>
      <w:bookmarkEnd w:id="275"/>
      <w:bookmarkEnd w:id="277"/>
      <w:bookmarkEnd w:id="278"/>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3"/>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3"/>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3"/>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3"/>
        </w:numPr>
        <w:rPr>
          <w:shd w:fill="EEEEEE" w:val="clear"/>
          <w:lang w:val="de-DE"/>
        </w:rPr>
      </w:pPr>
      <w:r>
        <w:rPr>
          <w:shd w:fill="EEEEEE" w:val="clear"/>
          <w:lang w:val="de-DE"/>
        </w:rPr>
        <w:t>Privatnutzung</w:t>
      </w:r>
    </w:p>
    <w:p>
      <w:pPr>
        <w:pStyle w:val="10000-DefaultParagraph"/>
        <w:numPr>
          <w:ilvl w:val="1"/>
          <w:numId w:val="83"/>
        </w:numPr>
        <w:rPr>
          <w:shd w:fill="EEEEEE" w:val="clear"/>
          <w:lang w:val="de-DE"/>
        </w:rPr>
      </w:pPr>
      <w:r>
        <w:rPr>
          <w:shd w:fill="EEEEEE" w:val="clear"/>
          <w:lang w:val="de-DE"/>
        </w:rPr>
        <w:t>Es wird definiert, ob die private Nutzung der IT erlaubt ist.</w:t>
      </w:r>
    </w:p>
    <w:p>
      <w:pPr>
        <w:pStyle w:val="10000-DefaultParagraph"/>
        <w:numPr>
          <w:ilvl w:val="1"/>
          <w:numId w:val="83"/>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3"/>
        </w:numPr>
        <w:rPr>
          <w:shd w:fill="EEEEEE" w:val="clear"/>
          <w:lang w:val="de-DE"/>
        </w:rPr>
      </w:pPr>
      <w:r>
        <w:rPr>
          <w:shd w:fill="EEEEEE" w:val="clear"/>
          <w:lang w:val="de-DE"/>
        </w:rPr>
        <w:t>Grundlegende Verhaltensregeln</w:t>
      </w:r>
    </w:p>
    <w:p>
      <w:pPr>
        <w:pStyle w:val="10000-DefaultParagraph"/>
        <w:numPr>
          <w:ilvl w:val="1"/>
          <w:numId w:val="83"/>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3"/>
        </w:numPr>
        <w:rPr>
          <w:highlight w:val="none"/>
          <w:shd w:fill="auto" w:val="clear"/>
          <w:lang w:val="de-DE"/>
        </w:rPr>
      </w:pPr>
      <w:r>
        <w:rPr>
          <w:shd w:fill="auto" w:val="clear"/>
          <w:lang w:val="de-DE"/>
        </w:rPr>
        <w:t>Im Internet angebotene Dienste</w:t>
      </w:r>
      <w:r>
        <w:rPr>
          <w:shd w:fill="auto" w:val="clear"/>
          <w:lang w:val="de-DE"/>
        </w:rPr>
        <w:t xml:space="preserve"> </w:t>
      </w:r>
      <w:r>
        <w:rPr>
          <w:shd w:fill="auto" w:val="clear"/>
          <w:lang w:val="de-DE"/>
        </w:rPr>
        <w:t>werden nicht eigenmächtig genutzt.</w:t>
      </w:r>
    </w:p>
    <w:p>
      <w:pPr>
        <w:pStyle w:val="10000-DefaultParagraph"/>
        <w:numPr>
          <w:ilvl w:val="1"/>
          <w:numId w:val="83"/>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3"/>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3"/>
        </w:numPr>
        <w:rPr>
          <w:shd w:fill="EEEEEE" w:val="clear"/>
          <w:lang w:val="de-DE"/>
        </w:rPr>
      </w:pPr>
      <w:r>
        <w:rPr>
          <w:shd w:fill="EEEEEE" w:val="clear"/>
          <w:lang w:val="de-DE"/>
        </w:rPr>
        <w:t>Authentifizierungsmerkmale werden nicht eigenmächtig weitergegeben.</w:t>
      </w:r>
    </w:p>
    <w:p>
      <w:pPr>
        <w:pStyle w:val="10000-DefaultParagraph"/>
        <w:numPr>
          <w:ilvl w:val="0"/>
          <w:numId w:val="83"/>
        </w:numPr>
        <w:rPr>
          <w:shd w:fill="EEEEEE" w:val="clear"/>
          <w:lang w:val="de-DE"/>
        </w:rPr>
      </w:pPr>
      <w:r>
        <w:rPr>
          <w:shd w:fill="EEEEEE" w:val="clear"/>
          <w:lang w:val="de-DE"/>
        </w:rPr>
        <w:t>Umgang mit Informationen der Organisation</w:t>
      </w:r>
    </w:p>
    <w:p>
      <w:pPr>
        <w:pStyle w:val="10000-DefaultParagraph"/>
        <w:numPr>
          <w:ilvl w:val="1"/>
          <w:numId w:val="83"/>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3"/>
        </w:numPr>
        <w:rPr>
          <w:highlight w:val="none"/>
          <w:shd w:fill="auto" w:val="clear"/>
          <w:lang w:val="de-DE"/>
        </w:rPr>
      </w:pPr>
      <w:commentRangeStart w:id="5"/>
      <w:r>
        <w:rPr>
          <w:shd w:fill="auto" w:val="clear"/>
          <w:lang w:val="de-DE"/>
        </w:rPr>
        <w:t xml:space="preserve">Informationen der Organisation werden nicht eigenmächtig </w:t>
      </w:r>
      <w:r>
        <w:rPr>
          <w:shd w:fill="auto" w:val="clear"/>
          <w:lang w:val="de-DE"/>
        </w:rPr>
        <w:t>an Dritte weitergegeben oder öffentlich zugänglich gemacht.</w:t>
      </w:r>
      <w:commentRangeEnd w:id="5"/>
      <w:r>
        <w:commentReference w:id="5"/>
      </w:r>
      <w:r>
        <w:rPr>
          <w:shd w:fill="auto" w:val="clear"/>
          <w:lang w:val="de-DE"/>
        </w:rPr>
      </w:r>
    </w:p>
    <w:p>
      <w:pPr>
        <w:pStyle w:val="10000-DefaultParagraph"/>
        <w:numPr>
          <w:ilvl w:val="0"/>
          <w:numId w:val="83"/>
        </w:numPr>
        <w:rPr>
          <w:shd w:fill="EEEEEE" w:val="clear"/>
          <w:lang w:val="de-DE"/>
        </w:rPr>
      </w:pPr>
      <w:r>
        <w:rPr>
          <w:shd w:fill="EEEEEE" w:val="clear"/>
          <w:lang w:val="de-DE"/>
        </w:rPr>
        <w:t xml:space="preserve">Informationsfluss bei Abwesenheit </w:t>
      </w:r>
    </w:p>
    <w:p>
      <w:pPr>
        <w:pStyle w:val="10000-DefaultParagraph"/>
        <w:numPr>
          <w:ilvl w:val="1"/>
          <w:numId w:val="8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3"/>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3"/>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3"/>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_Toc178761335"/>
      <w:bookmarkStart w:id="286" w:name="_Toc531165037"/>
      <w:bookmarkStart w:id="287" w:name="_Toc178588069"/>
      <w:bookmarkStart w:id="288" w:name="_Toc530662902"/>
      <w:bookmarkStart w:id="289" w:name="rl%252525252525252525252525252525252525s"/>
      <w:bookmarkStart w:id="290" w:name="del_6.5del_weitere_regelungen"/>
      <w:bookmarkStart w:id="291" w:name="_Toc187327056"/>
      <w:bookmarkEnd w:id="284"/>
      <w:bookmarkEnd w:id="289"/>
      <w:r>
        <w:rPr>
          <w:shd w:fill="EEEEEE" w:val="clear"/>
          <w:lang w:val="de-DE"/>
        </w:rPr>
        <w:t xml:space="preserve">Weitere </w:t>
      </w:r>
      <w:bookmarkEnd w:id="285"/>
      <w:bookmarkEnd w:id="286"/>
      <w:bookmarkEnd w:id="287"/>
      <w:bookmarkEnd w:id="288"/>
      <w:bookmarkEnd w:id="290"/>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0"/>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15</w:t>
      </w:r>
      <w:r>
        <w:rPr>
          <w:shd w:fill="EEEEEE" w:val="clear"/>
          <w:color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19</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20</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21</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rl%252525252525252525252525252525252525t"/>
      <w:bookmarkStart w:id="294" w:name="_Toc187327057"/>
      <w:bookmarkStart w:id="295" w:name="_Toc178761336"/>
      <w:bookmarkStart w:id="296" w:name="mitarbeiter_del_personaldel"/>
      <w:bookmarkStart w:id="297" w:name="_Ref184204459"/>
      <w:bookmarkStart w:id="298" w:name="_Toc531165038"/>
      <w:bookmarkStart w:id="299" w:name="_Toc178588070"/>
      <w:bookmarkStart w:id="300" w:name="_Toc530662903"/>
      <w:bookmarkEnd w:id="292"/>
      <w:bookmarkEnd w:id="293"/>
      <w:r>
        <w:rPr>
          <w:shd w:fill="EEEEEE" w:val="clear"/>
          <w:lang w:val="de-DE"/>
        </w:rPr>
        <w:t>Mitarbeiter</w:t>
      </w:r>
      <w:bookmarkEnd w:id="294"/>
      <w:bookmarkEnd w:id="295"/>
      <w:bookmarkEnd w:id="296"/>
      <w:bookmarkEnd w:id="297"/>
      <w:bookmarkEnd w:id="298"/>
      <w:bookmarkEnd w:id="299"/>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178588071"/>
      <w:bookmarkStart w:id="305" w:name="rl%252525252525252525252525252525252525u"/>
      <w:bookmarkStart w:id="306" w:name="_Toc531165039"/>
      <w:bookmarkStart w:id="307" w:name="_Toc187327059"/>
      <w:bookmarkStart w:id="308" w:name="_Toc178761337"/>
      <w:bookmarkStart w:id="309" w:name="_Toc530662904"/>
      <w:bookmarkEnd w:id="303"/>
      <w:bookmarkEnd w:id="305"/>
      <w:r>
        <w:rPr>
          <w:shd w:fill="EEEEEE" w:val="clear"/>
          <w:lang w:val="de-DE"/>
        </w:rPr>
        <w:t>Vor Aufnahme der Tätigkeit</w:t>
      </w:r>
      <w:bookmarkEnd w:id="304"/>
      <w:bookmarkEnd w:id="306"/>
      <w:bookmarkEnd w:id="307"/>
      <w:bookmarkEnd w:id="308"/>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Ref184204468"/>
      <w:bookmarkStart w:id="312" w:name="_Toc187327060"/>
      <w:bookmarkStart w:id="313" w:name="rl%252525252525252525252525252525252525v"/>
      <w:bookmarkStart w:id="314" w:name="_Toc531165040"/>
      <w:bookmarkStart w:id="315" w:name="_Toc530662905"/>
      <w:bookmarkStart w:id="316" w:name="_Toc178761338"/>
      <w:bookmarkStart w:id="317" w:name="_Toc178588072"/>
      <w:bookmarkEnd w:id="310"/>
      <w:bookmarkEnd w:id="313"/>
      <w:r>
        <w:rPr>
          <w:shd w:fill="EEEEEE" w:val="clear"/>
          <w:lang w:val="de-DE"/>
        </w:rPr>
        <w:t>Aufnahme der Tätigkeit</w:t>
      </w:r>
      <w:bookmarkEnd w:id="311"/>
      <w:bookmarkEnd w:id="312"/>
      <w:bookmarkEnd w:id="314"/>
      <w:bookmarkEnd w:id="315"/>
      <w:bookmarkEnd w:id="316"/>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Ref184204478"/>
      <w:bookmarkStart w:id="320" w:name="_Toc531165041"/>
      <w:bookmarkStart w:id="321" w:name="_Toc530662906"/>
      <w:bookmarkStart w:id="322" w:name="_Toc178588073"/>
      <w:bookmarkStart w:id="323" w:name="_Toc187327061"/>
      <w:bookmarkStart w:id="324" w:name="beendigung_oder_wechsel_der_anstellung"/>
      <w:bookmarkStart w:id="325" w:name="rl%252525252525252525252525252525252525w"/>
      <w:bookmarkStart w:id="326" w:name="_Toc178761339"/>
      <w:bookmarkEnd w:id="318"/>
      <w:bookmarkEnd w:id="325"/>
      <w:r>
        <w:rPr>
          <w:shd w:fill="EEEEEE" w:val="clear"/>
          <w:lang w:val="de-DE"/>
        </w:rPr>
        <w:t xml:space="preserve">Beendigung oder Wechsel der </w:t>
      </w:r>
      <w:bookmarkEnd w:id="324"/>
      <w:r>
        <w:rPr>
          <w:shd w:fill="EEEEEE" w:val="clear"/>
          <w:lang w:val="de-DE"/>
        </w:rPr>
        <w:t>Tätigkeit</w:t>
      </w:r>
      <w:bookmarkEnd w:id="319"/>
      <w:bookmarkEnd w:id="320"/>
      <w:bookmarkEnd w:id="321"/>
      <w:bookmarkEnd w:id="322"/>
      <w:bookmarkEnd w:id="323"/>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_Toc178761340"/>
      <w:bookmarkStart w:id="329" w:name="_Ref184204485"/>
      <w:bookmarkStart w:id="330" w:name="wissen"/>
      <w:bookmarkStart w:id="331" w:name="_Toc178588074"/>
      <w:bookmarkStart w:id="332" w:name="rl%252525252525252525252525252525252525x"/>
      <w:bookmarkStart w:id="333" w:name="_Toc531165042"/>
      <w:bookmarkStart w:id="334" w:name="_Toc530662907"/>
      <w:bookmarkStart w:id="335" w:name="_Toc187327062"/>
      <w:bookmarkEnd w:id="327"/>
      <w:bookmarkEnd w:id="332"/>
      <w:r>
        <w:rPr>
          <w:shd w:fill="EEEEEE" w:val="clear"/>
          <w:lang w:val="de-DE"/>
        </w:rPr>
        <w:t>Wissen</w:t>
      </w:r>
      <w:bookmarkEnd w:id="328"/>
      <w:bookmarkEnd w:id="329"/>
      <w:bookmarkEnd w:id="330"/>
      <w:bookmarkEnd w:id="331"/>
      <w:bookmarkEnd w:id="333"/>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rl%252525252525252525252525252525252525y"/>
      <w:bookmarkStart w:id="340" w:name="aktualitaet_des_wissens"/>
      <w:bookmarkStart w:id="341" w:name="_Ref184204495"/>
      <w:bookmarkStart w:id="342" w:name="_Toc178588075"/>
      <w:bookmarkStart w:id="343" w:name="_Toc187327064"/>
      <w:bookmarkStart w:id="344" w:name="_Toc178761341"/>
      <w:bookmarkStart w:id="345" w:name="_Toc531165043"/>
      <w:bookmarkStart w:id="346" w:name="_Toc530662908"/>
      <w:bookmarkEnd w:id="338"/>
      <w:bookmarkEnd w:id="339"/>
      <w:r>
        <w:rPr>
          <w:lang w:val="de-DE"/>
        </w:rPr>
        <w:t>Aktualität des Wissens</w:t>
      </w:r>
      <w:bookmarkEnd w:id="340"/>
      <w:bookmarkEnd w:id="341"/>
      <w:bookmarkEnd w:id="342"/>
      <w:bookmarkEnd w:id="343"/>
      <w:bookmarkEnd w:id="344"/>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5"/>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5"/>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5"/>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178761342"/>
      <w:bookmarkStart w:id="349" w:name="_Toc530662909"/>
      <w:bookmarkStart w:id="350" w:name="schulung_und_sensibilisierung_del_sensib"/>
      <w:bookmarkStart w:id="351" w:name="_Toc531165044"/>
      <w:bookmarkStart w:id="352" w:name="_Ref184300217"/>
      <w:bookmarkStart w:id="353" w:name="_Toc187327065"/>
      <w:bookmarkStart w:id="354" w:name="_Toc178588076"/>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4"/>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4"/>
        </w:numPr>
        <w:spacing w:lineRule="auto" w:line="250"/>
        <w:rPr>
          <w:shd w:fill="EEEEEE" w:val="clear"/>
        </w:rPr>
      </w:pPr>
      <w:r>
        <w:rPr>
          <w:shd w:fill="EEEEEE" w:val="clear"/>
        </w:rPr>
        <w:t>Ihre Art und ihr Intervall werden zielgruppenorientiert festgelegt.</w:t>
      </w:r>
    </w:p>
    <w:p>
      <w:pPr>
        <w:pStyle w:val="Liste1"/>
        <w:numPr>
          <w:ilvl w:val="0"/>
          <w:numId w:val="5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 xml:space="preserve">Diese Schulungen MÜSSEN ausreichende Kenntnisse und Fähigkeiten im Bereich der Informationssicherheit vermitteln, damit das Topmanagement seine gesetzliche Verantwortung gem. § 38 BSIG n.F. für die Umsetzung und Überwachung des Risikomanagements und der </w:t>
      </w:r>
      <w:r>
        <w:rPr>
          <w:rStyle w:val="Emphasis"/>
          <w:i w:val="false"/>
          <w:iCs w:val="false"/>
          <w:shd w:fill="auto" w:val="clear"/>
        </w:rPr>
        <w:t>Maßnahmen für die Informationssicherheit</w:t>
      </w:r>
      <w:r>
        <w:rPr>
          <w:rStyle w:val="Emphasis"/>
          <w:i w:val="false"/>
          <w:iCs w:val="false"/>
          <w:shd w:fill="auto" w:val="clear"/>
        </w:rPr>
        <w:t xml:space="preserve">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187327068"/>
      <w:bookmarkStart w:id="360" w:name="_Toc530662911"/>
      <w:bookmarkStart w:id="361" w:name="_Toc531165046"/>
      <w:bookmarkStart w:id="362" w:name="prozesse"/>
      <w:bookmarkStart w:id="363" w:name="_Toc178761344"/>
      <w:bookmarkStart w:id="364" w:name="rl%252525252525252525252525252525252525z"/>
      <w:bookmarkStart w:id="365" w:name="_Toc178588078"/>
      <w:bookmarkEnd w:id="358"/>
      <w:bookmarkEnd w:id="364"/>
      <w:r>
        <w:rPr>
          <w:shd w:fill="EEEEEE" w:val="clear"/>
          <w:lang w:val="de-DE"/>
        </w:rPr>
        <w:t>Prozesse</w:t>
      </w:r>
      <w:bookmarkEnd w:id="359"/>
      <w:bookmarkEnd w:id="360"/>
      <w:bookmarkEnd w:id="361"/>
      <w:bookmarkEnd w:id="362"/>
      <w:bookmarkEnd w:id="363"/>
      <w:bookmarkEnd w:id="365"/>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benennt, wer für d</w:t>
      </w:r>
      <w:r>
        <w:rPr>
          <w:lang w:val="de-DE"/>
        </w:rPr>
        <w:t>ie IT-Ressource</w:t>
      </w:r>
      <w:r>
        <w:rPr>
          <w:lang w:val="de-DE"/>
        </w:rPr>
        <w:t xml:space="preserv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Toc178761345"/>
      <w:bookmarkStart w:id="369" w:name="_Toc178588079"/>
      <w:bookmarkStart w:id="370" w:name="rl%2525252525252525252525252525252525210"/>
      <w:bookmarkStart w:id="371" w:name="_Ref178762353"/>
      <w:bookmarkStart w:id="372" w:name="_Ref178762340"/>
      <w:bookmarkStart w:id="373" w:name="_Toc187327069"/>
      <w:bookmarkEnd w:id="367"/>
      <w:bookmarkEnd w:id="370"/>
      <w:r>
        <w:rPr>
          <w:shd w:fill="EEEEEE" w:val="clear"/>
          <w:lang w:val="de-DE"/>
        </w:rPr>
        <w:t xml:space="preserve">Kritische </w:t>
      </w:r>
      <w:bookmarkStart w:id="374" w:name="_Ref530719418"/>
      <w:bookmarkStart w:id="375" w:name="_Toc530662912"/>
      <w:bookmarkStart w:id="376" w:name="_Toc531165047"/>
      <w:r>
        <w:rPr>
          <w:shd w:fill="EEEEEE" w:val="clear"/>
          <w:lang w:val="de-DE"/>
        </w:rPr>
        <w:t>Informationen</w:t>
      </w:r>
      <w:bookmarkEnd w:id="368"/>
      <w:bookmarkEnd w:id="369"/>
      <w:bookmarkEnd w:id="371"/>
      <w:bookmarkEnd w:id="372"/>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0"/>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0"/>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Ref184200952"/>
      <w:bookmarkStart w:id="379" w:name="_Ref184201086"/>
      <w:bookmarkStart w:id="380" w:name="_Toc178761346"/>
      <w:bookmarkStart w:id="381" w:name="_Toc178588080"/>
      <w:bookmarkStart w:id="382" w:name="rl%2525252525252525252525252525252525211"/>
      <w:bookmarkStart w:id="383" w:name="_Toc187327070"/>
      <w:bookmarkStart w:id="384" w:name="_Ref184201031"/>
      <w:bookmarkStart w:id="385" w:name="_Ref179186143"/>
      <w:bookmarkEnd w:id="377"/>
      <w:bookmarkEnd w:id="382"/>
      <w:r>
        <w:rPr>
          <w:shd w:fill="EEEEEE" w:val="clear"/>
          <w:lang w:val="de-DE"/>
        </w:rPr>
        <w:t xml:space="preserve">Kritische </w:t>
      </w:r>
      <w:bookmarkStart w:id="386" w:name="_Toc530662913"/>
      <w:bookmarkStart w:id="387" w:name="it-ressourcen_del_it-systeme_mobile_date"/>
      <w:bookmarkStart w:id="388" w:name="_Toc531165048"/>
      <w:r>
        <w:rPr>
          <w:shd w:fill="EEEEEE" w:val="clear"/>
          <w:lang w:val="de-DE"/>
        </w:rPr>
        <w:t>IT-Ressourcen</w:t>
      </w:r>
      <w:bookmarkEnd w:id="378"/>
      <w:bookmarkEnd w:id="379"/>
      <w:bookmarkEnd w:id="380"/>
      <w:bookmarkEnd w:id="381"/>
      <w:bookmarkEnd w:id="383"/>
      <w:bookmarkEnd w:id="384"/>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it-systeme"/>
      <w:bookmarkStart w:id="392" w:name="_Toc531165049"/>
      <w:bookmarkStart w:id="393" w:name="_Toc187327071"/>
      <w:bookmarkStart w:id="394" w:name="_Toc530662914"/>
      <w:bookmarkStart w:id="395" w:name="_Toc178761347"/>
      <w:bookmarkStart w:id="396" w:name="rl%2525252525252525252525252525252525212"/>
      <w:bookmarkStart w:id="397" w:name="_Toc178588081"/>
      <w:bookmarkEnd w:id="390"/>
      <w:bookmarkEnd w:id="396"/>
      <w:r>
        <w:rPr>
          <w:shd w:fill="EEEEEE" w:val="clear"/>
          <w:lang w:val="de-DE"/>
        </w:rPr>
        <w:t>IT-Systeme</w:t>
      </w:r>
      <w:bookmarkEnd w:id="391"/>
      <w:bookmarkEnd w:id="392"/>
      <w:bookmarkEnd w:id="393"/>
      <w:bookmarkEnd w:id="394"/>
      <w:bookmarkEnd w:id="395"/>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rl%2525252525252525252525252525252525213"/>
      <w:bookmarkStart w:id="402" w:name="_Toc530662915"/>
      <w:bookmarkStart w:id="403" w:name="_Ref179186163"/>
      <w:bookmarkStart w:id="404" w:name="_Toc531165050"/>
      <w:bookmarkStart w:id="405" w:name="_Toc187327073"/>
      <w:bookmarkStart w:id="406" w:name="_Toc178761348"/>
      <w:bookmarkStart w:id="407" w:name="_Ref179186274"/>
      <w:bookmarkStart w:id="408" w:name="inventarisierung_und_dokumentation"/>
      <w:bookmarkStart w:id="409" w:name="_Toc178588082"/>
      <w:bookmarkEnd w:id="400"/>
      <w:bookmarkEnd w:id="401"/>
      <w:r>
        <w:rPr>
          <w:shd w:fill="EEEEEE" w:val="clear"/>
          <w:lang w:val="de-DE"/>
        </w:rPr>
        <w:t>Inventarisierung</w:t>
      </w:r>
      <w:bookmarkEnd w:id="402"/>
      <w:bookmarkEnd w:id="403"/>
      <w:bookmarkEnd w:id="404"/>
      <w:bookmarkEnd w:id="405"/>
      <w:bookmarkEnd w:id="406"/>
      <w:bookmarkEnd w:id="407"/>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178761349"/>
      <w:bookmarkStart w:id="412" w:name="rl%2525252525252525252525252525252525214"/>
      <w:bookmarkStart w:id="413" w:name="_Toc178588083"/>
      <w:bookmarkStart w:id="414" w:name="_Toc187327074"/>
      <w:bookmarkStart w:id="415" w:name="_Toc531165051"/>
      <w:bookmarkStart w:id="416" w:name="_Toc530662916"/>
      <w:bookmarkStart w:id="417" w:name="lebenszyklus"/>
      <w:bookmarkEnd w:id="410"/>
      <w:bookmarkEnd w:id="412"/>
      <w:r>
        <w:rPr>
          <w:shd w:fill="EEEEEE" w:val="clear"/>
          <w:lang w:val="de-DE"/>
        </w:rPr>
        <w:t>Lebenszyklus</w:t>
      </w:r>
      <w:bookmarkEnd w:id="411"/>
      <w:bookmarkEnd w:id="413"/>
      <w:bookmarkEnd w:id="414"/>
      <w:bookmarkEnd w:id="415"/>
      <w:bookmarkEnd w:id="416"/>
      <w:bookmarkEnd w:id="417"/>
    </w:p>
    <w:p>
      <w:pPr>
        <w:pStyle w:val="Heading3"/>
        <w:ind w:hanging="0" w:left="0"/>
        <w:rPr>
          <w:shd w:fill="EEEEEE" w:val="clear"/>
        </w:rPr>
      </w:pPr>
      <w:bookmarkStart w:id="418" w:name="__RefHeading___Toc32020_2021121348"/>
      <w:bookmarkStart w:id="419" w:name="_Toc187327075"/>
      <w:bookmarkEnd w:id="418"/>
      <w:r>
        <w:rPr>
          <w:shd w:fill="EEEEEE" w:val="clear"/>
          <w:lang w:val="de-DE"/>
        </w:rPr>
        <w:t>Beschreibung</w:t>
      </w:r>
      <w:bookmarkEnd w:id="41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0" w:name="__RefHeading___inbetriebnahme_und_aender"/>
      <w:bookmarkStart w:id="421" w:name="_Ref178769481"/>
      <w:bookmarkStart w:id="422" w:name="_Ref178769420"/>
      <w:bookmarkStart w:id="423" w:name="_Toc187327076"/>
      <w:bookmarkStart w:id="424" w:name="_Toc530662917"/>
      <w:bookmarkStart w:id="425" w:name="_Toc178761350"/>
      <w:bookmarkStart w:id="426" w:name="rl%2525252525252525252525252525252525215"/>
      <w:bookmarkStart w:id="427" w:name="_Ref178769419"/>
      <w:bookmarkStart w:id="428" w:name="_Toc531165052"/>
      <w:bookmarkStart w:id="429" w:name="inbetriebnahme_und_aenderung"/>
      <w:bookmarkEnd w:id="420"/>
      <w:bookmarkEnd w:id="426"/>
      <w:r>
        <w:rPr/>
        <w:t>Inbetriebnahme und Änderung</w:t>
      </w:r>
      <w:bookmarkEnd w:id="421"/>
      <w:bookmarkEnd w:id="422"/>
      <w:bookmarkEnd w:id="423"/>
      <w:bookmarkEnd w:id="424"/>
      <w:bookmarkEnd w:id="425"/>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_Toc531165053"/>
      <w:bookmarkStart w:id="432" w:name="_Toc187327077"/>
      <w:bookmarkStart w:id="433" w:name="_Toc178761351"/>
      <w:bookmarkStart w:id="434" w:name="rl%2525252525252525252525252525252525216"/>
      <w:bookmarkStart w:id="435" w:name="ausmusterung_und_del_weiterverwendungdel"/>
      <w:bookmarkStart w:id="436" w:name="_Toc530662918"/>
      <w:bookmarkStart w:id="437" w:name="_Ref178769453"/>
      <w:bookmarkEnd w:id="430"/>
      <w:bookmarkEnd w:id="434"/>
      <w:r>
        <w:rPr>
          <w:shd w:fill="EEEEEE" w:val="clear"/>
          <w:lang w:val="de-DE"/>
        </w:rPr>
        <w:t>Ausmusterung und Wiederverwendung</w:t>
      </w:r>
      <w:bookmarkEnd w:id="431"/>
      <w:bookmarkEnd w:id="432"/>
      <w:bookmarkEnd w:id="433"/>
      <w:bookmarkEnd w:id="435"/>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Toc530662919"/>
      <w:bookmarkStart w:id="440" w:name="_Ref178769569"/>
      <w:bookmarkStart w:id="441" w:name="_Toc178588084"/>
      <w:bookmarkStart w:id="442" w:name="basisschutz"/>
      <w:bookmarkStart w:id="443" w:name="_Toc187327078"/>
      <w:bookmarkStart w:id="444" w:name="_Toc178761352"/>
      <w:bookmarkStart w:id="445" w:name="rl%2525252525252525252525252525252525217"/>
      <w:bookmarkStart w:id="446" w:name="_Toc531165054"/>
      <w:bookmarkEnd w:id="438"/>
      <w:bookmarkEnd w:id="445"/>
      <w:r>
        <w:rPr>
          <w:lang w:val="de-DE"/>
        </w:rPr>
        <w:t>Basisschutz</w:t>
      </w:r>
      <w:bookmarkEnd w:id="439"/>
      <w:bookmarkEnd w:id="440"/>
      <w:bookmarkEnd w:id="441"/>
      <w:bookmarkEnd w:id="442"/>
      <w:bookmarkEnd w:id="443"/>
      <w:bookmarkEnd w:id="444"/>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530662920"/>
      <w:bookmarkStart w:id="451" w:name="_Toc531165055"/>
      <w:bookmarkStart w:id="452" w:name="rl%2525252525252525252525252525252525218"/>
      <w:bookmarkStart w:id="453" w:name="del_updatesdel_software"/>
      <w:bookmarkStart w:id="454" w:name="_Toc178761353"/>
      <w:bookmarkStart w:id="455" w:name="_Toc187327080"/>
      <w:bookmarkStart w:id="456" w:name="_Ref184204527"/>
      <w:bookmarkEnd w:id="449"/>
      <w:bookmarkEnd w:id="452"/>
      <w:r>
        <w:rPr>
          <w:shd w:fill="EEEEEE" w:val="clear"/>
          <w:lang w:val="de-DE"/>
        </w:rPr>
        <w:t>Software</w:t>
      </w:r>
      <w:bookmarkEnd w:id="450"/>
      <w:bookmarkEnd w:id="451"/>
      <w:bookmarkEnd w:id="453"/>
      <w:bookmarkEnd w:id="454"/>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187327081"/>
      <w:bookmarkStart w:id="459" w:name="beschraenkung_des_netzwerkverkehrs"/>
      <w:bookmarkStart w:id="460" w:name="_Toc531165056"/>
      <w:bookmarkStart w:id="461" w:name="_Toc178761354"/>
      <w:bookmarkStart w:id="462" w:name="_Ref184204544"/>
      <w:bookmarkStart w:id="463" w:name="_Toc530662921"/>
      <w:bookmarkStart w:id="464" w:name="rl%2525252525252525252525252525252525219"/>
      <w:bookmarkEnd w:id="457"/>
      <w:bookmarkEnd w:id="464"/>
      <w:r>
        <w:rPr>
          <w:shd w:fill="EEEEEE" w:val="clear"/>
          <w:lang w:val="de-DE"/>
        </w:rPr>
        <w:t>Beschränkung des Netzwerkverkehrs</w:t>
      </w:r>
      <w:bookmarkEnd w:id="458"/>
      <w:bookmarkEnd w:id="459"/>
      <w:bookmarkEnd w:id="460"/>
      <w:bookmarkEnd w:id="461"/>
      <w:bookmarkEnd w:id="462"/>
      <w:bookmarkEnd w:id="463"/>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5"/>
        </w:numPr>
        <w:spacing w:lineRule="auto" w:line="250"/>
        <w:rPr>
          <w:strike/>
        </w:rPr>
      </w:pPr>
      <w:commentRangeStart w:id="6"/>
      <w:r>
        <w:rPr>
          <w:rFonts w:eastAsia="Arial" w:cs="DejaVu Sans"/>
          <w:strike/>
          <w:color w:val="000000"/>
          <w:shd w:fill="auto" w:val="clear"/>
          <w:lang w:val="de-DE" w:eastAsia="en-US" w:bidi="ar-SA"/>
        </w:rPr>
        <w:t>Es handelt sich um IT-Systeme, die zentrale oder sicherheitskritische Funktionen bereitstellen.</w:t>
      </w:r>
      <w:commentRangeEnd w:id="6"/>
      <w:r>
        <w:commentReference w:id="6"/>
      </w:r>
      <w:r>
        <w:rPr>
          <w:rFonts w:eastAsia="Arial" w:cs="DejaVu Sans"/>
          <w:strike/>
          <w:color w:val="000000"/>
          <w:shd w:fill="auto" w:val="clear"/>
          <w:lang w:val="de-DE" w:eastAsia="en-US" w:bidi="ar-SA"/>
        </w:rPr>
      </w:r>
    </w:p>
    <w:p>
      <w:pPr>
        <w:pStyle w:val="Normal"/>
        <w:rPr/>
      </w:pPr>
      <w:commentRangeStart w:id="7"/>
      <w:r>
        <w:rPr>
          <w:rStyle w:val="Emphasis"/>
          <w:shd w:fill="auto" w:val="clear"/>
          <w:lang w:val="de-DE"/>
        </w:rPr>
        <w:t xml:space="preserve">Zusätzlich SOLLTE durch </w:t>
      </w:r>
      <w:r>
        <w:rPr>
          <w:rStyle w:val="Emphasis"/>
          <w:shd w:fill="auto" w:val="clear"/>
          <w:lang w:val="de-DE"/>
        </w:rPr>
        <w:t>die</w:t>
      </w:r>
      <w:r>
        <w:rPr>
          <w:rStyle w:val="Emphasis"/>
          <w:shd w:fill="auto" w:val="clear"/>
          <w:lang w:val="de-DE"/>
        </w:rPr>
        <w:t xml:space="preserve"> Beschränkung des Netzwerkverkehrs sichergestellt werden, </w:t>
      </w:r>
      <w:r>
        <w:rPr>
          <w:rStyle w:val="Emphasis"/>
          <w:shd w:fill="auto" w:val="clear"/>
          <w:lang w:val="de-DE"/>
        </w:rPr>
        <w:t xml:space="preserve">dass administrative Tätigkeiten </w:t>
      </w:r>
      <w:r>
        <w:rPr>
          <w:rStyle w:val="Emphasis"/>
          <w:shd w:fill="auto" w:val="clear"/>
          <w:lang w:val="de-DE"/>
        </w:rPr>
        <w:t xml:space="preserve">über das Netzwerk </w:t>
      </w:r>
      <w:r>
        <w:rPr>
          <w:rStyle w:val="Emphasis"/>
          <w:shd w:fill="auto" w:val="clear"/>
          <w:lang w:val="de-DE"/>
        </w:rPr>
        <w:t xml:space="preserve">nur von festgelegten IT-Systemen </w:t>
      </w:r>
      <w:r>
        <w:rPr>
          <w:rStyle w:val="Emphasis"/>
          <w:shd w:fill="auto" w:val="clear"/>
          <w:lang w:val="de-DE"/>
        </w:rPr>
        <w:t xml:space="preserve">bzw. </w:t>
      </w:r>
      <w:r>
        <w:rPr>
          <w:rStyle w:val="Emphasis"/>
          <w:shd w:fill="auto" w:val="clear"/>
          <w:lang w:val="de-DE"/>
        </w:rPr>
        <w:t>Netzwerkbereichen aus möglich sind.</w:t>
      </w:r>
      <w:commentRangeEnd w:id="7"/>
      <w:r>
        <w:commentReference w:id="7"/>
      </w:r>
      <w:r>
        <w:rPr>
          <w:rStyle w:val="Emphasis"/>
          <w:shd w:fill="auto" w:val="clear"/>
          <w:lang w:val="de-DE"/>
        </w:rPr>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protokollierung"/>
      <w:bookmarkStart w:id="467" w:name="_Toc187327082"/>
      <w:bookmarkStart w:id="468" w:name="_Ref184204555"/>
      <w:bookmarkStart w:id="469" w:name="rl%252525252525252525252525252525252521a"/>
      <w:bookmarkStart w:id="470" w:name="_Toc531165057"/>
      <w:bookmarkStart w:id="471" w:name="_Toc178761355"/>
      <w:bookmarkStart w:id="472" w:name="_Toc530662922"/>
      <w:bookmarkEnd w:id="465"/>
      <w:bookmarkEnd w:id="469"/>
      <w:r>
        <w:rPr>
          <w:lang w:val="de-DE"/>
        </w:rPr>
        <w:t>Protokollierung</w:t>
      </w:r>
      <w:bookmarkEnd w:id="466"/>
      <w:bookmarkEnd w:id="467"/>
      <w:bookmarkEnd w:id="468"/>
      <w:bookmarkEnd w:id="470"/>
      <w:bookmarkEnd w:id="471"/>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_Toc178761356"/>
      <w:bookmarkStart w:id="475" w:name="rl%252525252525252525252525252525252521b"/>
      <w:bookmarkStart w:id="476" w:name="externe_schnittstellen_und_laufwerke"/>
      <w:bookmarkStart w:id="477" w:name="_Toc187327083"/>
      <w:bookmarkStart w:id="478" w:name="_Toc531165058"/>
      <w:bookmarkStart w:id="479" w:name="_Toc530662923"/>
      <w:bookmarkEnd w:id="473"/>
      <w:bookmarkEnd w:id="475"/>
      <w:r>
        <w:rPr>
          <w:shd w:fill="EEEEEE" w:val="clear"/>
          <w:lang w:val="de-DE"/>
        </w:rPr>
        <w:t>Externe Schnittstellen und Laufwerke</w:t>
      </w:r>
      <w:bookmarkEnd w:id="474"/>
      <w:bookmarkEnd w:id="476"/>
      <w:bookmarkEnd w:id="477"/>
      <w:bookmarkEnd w:id="478"/>
      <w:bookmarkEnd w:id="47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rl%252525252525252525252525252525252521c"/>
      <w:bookmarkStart w:id="482" w:name="_Toc531165059"/>
      <w:bookmarkStart w:id="483" w:name="_Ref184811333"/>
      <w:bookmarkStart w:id="484" w:name="_Toc530662924"/>
      <w:bookmarkStart w:id="485" w:name="schadsoftware"/>
      <w:bookmarkStart w:id="486" w:name="_Toc178761357"/>
      <w:bookmarkStart w:id="487" w:name="_Toc187327084"/>
      <w:bookmarkEnd w:id="480"/>
      <w:bookmarkEnd w:id="481"/>
      <w:r>
        <w:rPr>
          <w:shd w:fill="EEEEEE" w:val="clear"/>
          <w:lang w:val="de-DE"/>
        </w:rPr>
        <w:t>Schadsoftware</w:t>
      </w:r>
      <w:bookmarkEnd w:id="482"/>
      <w:bookmarkEnd w:id="483"/>
      <w:bookmarkEnd w:id="484"/>
      <w:bookmarkEnd w:id="485"/>
      <w:bookmarkEnd w:id="486"/>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20</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starten_von_fremden_medien"/>
      <w:bookmarkStart w:id="491" w:name="_Toc178761358"/>
      <w:bookmarkStart w:id="492" w:name="rl%252525252525252525252525252525252521d"/>
      <w:bookmarkStart w:id="493" w:name="_Toc187327085"/>
      <w:bookmarkStart w:id="494" w:name="_Toc531165060"/>
      <w:bookmarkStart w:id="495" w:name="_Toc530662925"/>
      <w:bookmarkEnd w:id="489"/>
      <w:bookmarkEnd w:id="492"/>
      <w:r>
        <w:rPr>
          <w:shd w:fill="EEEEEE" w:val="clear"/>
          <w:lang w:val="de-DE"/>
        </w:rPr>
        <w:t>Starten von fremden Medien</w:t>
      </w:r>
      <w:bookmarkEnd w:id="490"/>
      <w:bookmarkEnd w:id="491"/>
      <w:bookmarkEnd w:id="493"/>
      <w:bookmarkEnd w:id="494"/>
      <w:bookmarkEnd w:id="49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_Toc187327086"/>
      <w:bookmarkStart w:id="498" w:name="rl%252525252525252525252525252525252521e"/>
      <w:bookmarkStart w:id="499" w:name="_Toc530662926"/>
      <w:bookmarkStart w:id="500" w:name="authentifizierung"/>
      <w:bookmarkStart w:id="501" w:name="_Toc531165061"/>
      <w:bookmarkStart w:id="502" w:name="_Toc178761359"/>
      <w:bookmarkEnd w:id="496"/>
      <w:bookmarkEnd w:id="498"/>
      <w:r>
        <w:rPr>
          <w:shd w:fill="EEEEEE" w:val="clear"/>
          <w:lang w:val="de-DE"/>
        </w:rPr>
        <w:t>Authentifizierung</w:t>
      </w:r>
      <w:bookmarkEnd w:id="497"/>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20</w:t>
      </w:r>
      <w:r>
        <w:rPr>
          <w:i/>
          <w:iCs/>
        </w:rPr>
        <w:fldChar w:fldCharType="end"/>
      </w:r>
      <w:r>
        <w:rPr>
          <w:i/>
          <w:iCs/>
        </w:rPr>
        <w:t>) behandelt werden.</w:t>
      </w:r>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18</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3"/>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 xml:space="preserve">Für </w:t>
      </w:r>
      <w:r>
        <w:rPr>
          <w:rStyle w:val="Emphasis"/>
          <w:shd w:fill="auto" w:val="clear"/>
        </w:rPr>
        <w:t xml:space="preserve">jeden </w:t>
      </w:r>
      <w:r>
        <w:rPr>
          <w:rStyle w:val="Emphasis"/>
          <w:shd w:fill="auto" w:val="clear"/>
        </w:rPr>
        <w:t>Zug</w:t>
      </w:r>
      <w:r>
        <w:rPr>
          <w:rStyle w:val="Emphasis"/>
          <w:shd w:fill="auto" w:val="clear"/>
        </w:rPr>
        <w:t>a</w:t>
      </w:r>
      <w:r>
        <w:rPr>
          <w:rStyle w:val="Emphasis"/>
          <w:shd w:fill="auto" w:val="clear"/>
        </w:rPr>
        <w:t xml:space="preserve">ng </w:t>
      </w:r>
      <w:r>
        <w:rPr>
          <w:rStyle w:val="Emphasis"/>
          <w:shd w:fill="auto" w:val="clear"/>
        </w:rPr>
        <w:t>SOLLTEN folgende Anforderungen erfüllt werden:</w:t>
      </w:r>
    </w:p>
    <w:p>
      <w:pPr>
        <w:pStyle w:val="Liste1"/>
        <w:widowControl/>
        <w:numPr>
          <w:ilvl w:val="0"/>
          <w:numId w:val="116"/>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w:t>
      </w:r>
      <w:r>
        <w:rPr>
          <w:rStyle w:val="Emphasis"/>
          <w:shd w:fill="EEEEEE" w:val="clear"/>
        </w:rPr>
        <w:t xml:space="preserve"> nur auf Informationen lesend </w:t>
      </w:r>
      <w:r>
        <w:rPr>
          <w:rStyle w:val="Emphasis"/>
          <w:shd w:fill="EEEEEE" w:val="clear"/>
        </w:rPr>
        <w:t>zugegriffen werden</w:t>
      </w:r>
      <w:r>
        <w:rPr>
          <w:rStyle w:val="Emphasis"/>
          <w:shd w:fill="EEEEEE" w:val="clear"/>
        </w:rPr>
        <w:t xml:space="preserve">, wenn dies für die </w:t>
      </w:r>
      <w:r>
        <w:rPr>
          <w:rStyle w:val="Emphasis"/>
          <w:shd w:fill="EEEEEE" w:val="clear"/>
        </w:rPr>
        <w:t>Aufgabenerfüllung</w:t>
      </w:r>
      <w:r>
        <w:rPr>
          <w:rStyle w:val="Emphasis"/>
          <w:shd w:fill="EEEEEE" w:val="clear"/>
        </w:rPr>
        <w:t xml:space="preserve"> notwendig ist („Need-to-Know“).</w:t>
      </w:r>
    </w:p>
    <w:p>
      <w:pPr>
        <w:pStyle w:val="Liste1"/>
        <w:numPr>
          <w:ilvl w:val="0"/>
          <w:numId w:val="42"/>
        </w:numPr>
        <w:spacing w:lineRule="auto" w:line="250"/>
        <w:rPr/>
      </w:pPr>
      <w:r>
        <w:rPr>
          <w:rStyle w:val="Emphasis"/>
          <w:shd w:fill="EEEEEE" w:val="clear"/>
        </w:rPr>
        <w:t>Über ihn</w:t>
      </w:r>
      <w:r>
        <w:rPr>
          <w:rStyle w:val="Emphasis"/>
          <w:shd w:fill="EEEEEE" w:val="clear"/>
        </w:rPr>
        <w:t xml:space="preserve"> </w:t>
      </w:r>
      <w:r>
        <w:rPr>
          <w:rStyle w:val="Emphasis"/>
          <w:shd w:fill="EEEEEE" w:val="clear"/>
        </w:rPr>
        <w:t>kann</w:t>
      </w:r>
      <w:r>
        <w:rPr>
          <w:rStyle w:val="Emphasis"/>
          <w:shd w:fill="EEEEEE" w:val="clear"/>
        </w:rPr>
        <w:t xml:space="preserve"> nur auf Informationen schreibend </w:t>
      </w:r>
      <w:r>
        <w:rPr>
          <w:rStyle w:val="Emphasis"/>
          <w:shd w:fill="EEEEEE" w:val="clear"/>
        </w:rPr>
        <w:t>zugegriffen werden</w:t>
      </w:r>
      <w:r>
        <w:rPr>
          <w:rStyle w:val="Emphasis"/>
          <w:shd w:fill="EEEEEE" w:val="clear"/>
        </w:rPr>
        <w:t xml:space="preserve">, wenn dies für die </w:t>
      </w:r>
      <w:r>
        <w:rPr>
          <w:rStyle w:val="Emphasis"/>
          <w:shd w:fill="EEEEEE" w:val="clear"/>
        </w:rPr>
        <w:t>Aufgabene</w:t>
      </w:r>
      <w:r>
        <w:rPr>
          <w:rStyle w:val="Emphasis"/>
          <w:shd w:fill="EEEEEE" w:val="clear"/>
        </w:rPr>
        <w:t>rfüllung notwendig ist („Least-Privileges“).</w:t>
      </w:r>
    </w:p>
    <w:p>
      <w:pPr>
        <w:pStyle w:val="Liste1"/>
        <w:numPr>
          <w:ilvl w:val="0"/>
          <w:numId w:val="42"/>
        </w:numPr>
        <w:spacing w:lineRule="auto" w:line="250"/>
        <w:rPr>
          <w:shd w:fill="EEEEEE" w:val="clear"/>
        </w:rPr>
      </w:pPr>
      <w:r>
        <w:rPr>
          <w:i/>
          <w:shd w:fill="EEEEEE" w:val="clear"/>
          <w:lang w:val="de-DE"/>
        </w:rPr>
        <w:t xml:space="preserve">Über </w:t>
      </w:r>
      <w:r>
        <w:rPr>
          <w:i/>
          <w:shd w:fill="EEEEEE" w:val="clear"/>
          <w:lang w:val="de-DE"/>
        </w:rPr>
        <w:t>ihn</w:t>
      </w:r>
      <w:r>
        <w:rPr>
          <w:i/>
          <w:shd w:fill="EEEEEE" w:val="clear"/>
          <w:lang w:val="de-DE"/>
        </w:rPr>
        <w:t xml:space="preserve"> können nur jene Funktionen </w:t>
      </w:r>
      <w:r>
        <w:rPr>
          <w:i/>
          <w:shd w:fill="EEEEEE" w:val="clear"/>
          <w:lang w:val="de-DE"/>
        </w:rPr>
        <w:t>ge</w:t>
      </w:r>
      <w:r>
        <w:rPr>
          <w:i/>
          <w:shd w:fill="EEEEEE" w:val="clear"/>
          <w:lang w:val="de-DE"/>
        </w:rPr>
        <w:t>nutz</w:t>
      </w:r>
      <w:r>
        <w:rPr>
          <w:i/>
          <w:shd w:fill="EEEEEE" w:val="clear"/>
          <w:lang w:val="de-DE"/>
        </w:rPr>
        <w:t>t werden</w:t>
      </w:r>
      <w:r>
        <w:rPr>
          <w:i/>
          <w:shd w:fill="EEEEEE" w:val="clear"/>
          <w:lang w:val="de-DE"/>
        </w:rPr>
        <w:t xml:space="preserve">, die für die </w:t>
      </w:r>
      <w:r>
        <w:rPr>
          <w:i/>
          <w:shd w:fill="EEEEEE" w:val="clear"/>
          <w:lang w:val="de-DE"/>
        </w:rPr>
        <w:t>Aufgabene</w:t>
      </w:r>
      <w:r>
        <w:rPr>
          <w:i/>
          <w:shd w:fill="EEEEEE" w:val="clear"/>
          <w:lang w:val="de-DE"/>
        </w:rPr>
        <w:t>rfüllung benötig</w:t>
      </w:r>
      <w:r>
        <w:rPr>
          <w:i/>
          <w:shd w:fill="EEEEEE" w:val="clear"/>
          <w:lang w:val="de-DE"/>
        </w:rPr>
        <w:t>t werden</w:t>
      </w:r>
      <w:r>
        <w:rPr>
          <w:i/>
          <w:shd w:fill="EEEEEE" w:val="clear"/>
          <w:lang w:val="de-DE"/>
        </w:rPr>
        <w:t xml:space="preserve"> („Least-Functionality“).</w:t>
      </w:r>
    </w:p>
    <w:p>
      <w:pPr>
        <w:pStyle w:val="Heading3"/>
        <w:ind w:hanging="0" w:left="0"/>
        <w:rPr/>
      </w:pPr>
      <w:bookmarkStart w:id="505" w:name="__RefHeading___Toc191261_4032438599"/>
      <w:bookmarkEnd w:id="505"/>
      <w:r>
        <w:rPr/>
        <w:t>Administrative Zugäng</w:t>
      </w:r>
      <w:r>
        <w:rPr/>
        <w:t>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 xml:space="preserve">Für </w:t>
      </w:r>
      <w:r>
        <w:rPr>
          <w:i w:val="false"/>
          <w:iCs w:val="false"/>
          <w:color w:val="auto"/>
          <w:shd w:fill="auto" w:val="clear"/>
          <w:lang w:val="de-DE"/>
        </w:rPr>
        <w:t xml:space="preserve">administrative Zugänge </w:t>
      </w:r>
      <w:r>
        <w:rPr>
          <w:i w:val="false"/>
          <w:iCs w:val="false"/>
          <w:color w:val="auto"/>
          <w:shd w:fill="auto" w:val="clear"/>
          <w:lang w:val="de-DE"/>
        </w:rPr>
        <w:t>MÜSSEN</w:t>
      </w:r>
      <w:r>
        <w:rPr>
          <w:i w:val="false"/>
          <w:iCs w:val="false"/>
          <w:color w:val="auto"/>
          <w:shd w:fill="auto" w:val="clear"/>
          <w:lang w:val="de-DE"/>
        </w:rPr>
        <w:t xml:space="preserve"> folgende Anforderungen erfüll</w:t>
      </w:r>
      <w:r>
        <w:rPr>
          <w:i w:val="false"/>
          <w:iCs w:val="false"/>
          <w:color w:val="auto"/>
          <w:shd w:fill="auto" w:val="clear"/>
          <w:lang w:val="de-DE"/>
        </w:rPr>
        <w:t>t werden</w:t>
      </w:r>
      <w:r>
        <w:rPr>
          <w:i w:val="false"/>
          <w:iCs w:val="false"/>
          <w:color w:val="auto"/>
          <w:shd w:fill="auto" w:val="clear"/>
          <w:lang w:val="de-DE"/>
        </w:rPr>
        <w: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rPr>
        <w:t>A</w:t>
      </w:r>
      <w:r>
        <w:rPr>
          <w:i w:val="false"/>
          <w:iCs w:val="false"/>
          <w:shd w:fill="auto" w:val="clear"/>
        </w:rPr>
        <w:t xml:space="preserve">dministrative Zugänge verfügen über </w:t>
      </w:r>
      <w:r>
        <w:rPr>
          <w:i w:val="false"/>
          <w:iCs w:val="false"/>
          <w:shd w:fill="auto" w:val="clear"/>
        </w:rPr>
        <w:t xml:space="preserve">ein </w:t>
      </w:r>
      <w:r>
        <w:rPr>
          <w:i w:val="false"/>
          <w:iCs w:val="false"/>
          <w:shd w:fill="auto" w:val="clear"/>
        </w:rPr>
        <w:t>eigene</w:t>
      </w:r>
      <w:r>
        <w:rPr>
          <w:i w:val="false"/>
          <w:iCs w:val="false"/>
          <w:shd w:fill="auto" w:val="clear"/>
        </w:rPr>
        <w:t>s</w:t>
      </w:r>
      <w:r>
        <w:rPr>
          <w:i w:val="false"/>
          <w:iCs w:val="false"/>
          <w:shd w:fill="auto" w:val="clear"/>
        </w:rPr>
        <w:t>, exklusive</w:t>
      </w:r>
      <w:r>
        <w:rPr>
          <w:i w:val="false"/>
          <w:iCs w:val="false"/>
          <w:shd w:fill="auto" w:val="clear"/>
        </w:rPr>
        <w:t>s</w:t>
      </w:r>
      <w:r>
        <w:rPr>
          <w:i w:val="false"/>
          <w:iCs w:val="false"/>
          <w:shd w:fill="auto" w:val="clear"/>
        </w:rPr>
        <w:t xml:space="preserve"> Authentifizierungsmerkmal.</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w:t>
      </w:r>
      <w:r>
        <w:rPr>
          <w:i w:val="false"/>
          <w:iCs w:val="false"/>
          <w:shd w:fill="auto" w:val="clear"/>
          <w:lang w:val="de-DE"/>
        </w:rPr>
        <w:t>dministrative</w:t>
      </w:r>
      <w:r>
        <w:rPr>
          <w:i w:val="false"/>
          <w:iCs w:val="false"/>
          <w:shd w:fill="auto" w:val="clear"/>
          <w:lang w:val="de-DE"/>
        </w:rPr>
        <w:t>r</w:t>
      </w:r>
      <w:r>
        <w:rPr>
          <w:i w:val="false"/>
          <w:iCs w:val="false"/>
          <w:shd w:fill="auto" w:val="clear"/>
          <w:lang w:val="de-DE"/>
        </w:rPr>
        <w:t xml:space="preserve"> Zug</w:t>
      </w:r>
      <w:r>
        <w:rPr>
          <w:i w:val="false"/>
          <w:iCs w:val="false"/>
          <w:shd w:fill="auto" w:val="clear"/>
          <w:lang w:val="de-DE"/>
        </w:rPr>
        <w:t>a</w:t>
      </w:r>
      <w:r>
        <w:rPr>
          <w:i w:val="false"/>
          <w:iCs w:val="false"/>
          <w:shd w:fill="auto" w:val="clear"/>
          <w:lang w:val="de-DE"/>
        </w:rPr>
        <w:t xml:space="preserve">ng </w:t>
      </w:r>
      <w:r>
        <w:rPr>
          <w:i w:val="false"/>
          <w:iCs w:val="false"/>
          <w:shd w:fill="auto" w:val="clear"/>
          <w:lang w:val="de-DE"/>
        </w:rPr>
        <w:t>genutzt wird.</w:t>
      </w:r>
    </w:p>
    <w:p>
      <w:pPr>
        <w:pStyle w:val="Liste1"/>
        <w:numPr>
          <w:ilvl w:val="0"/>
          <w:numId w:val="104"/>
        </w:numPr>
        <w:spacing w:lineRule="auto" w:line="250"/>
        <w:rPr>
          <w:shd w:fill="EEEEEE" w:val="clear"/>
        </w:rPr>
      </w:pPr>
      <w:r>
        <w:rPr>
          <w:i w:val="false"/>
          <w:iCs w:val="false"/>
          <w:color w:val="auto"/>
          <w:shd w:fill="auto" w:val="clear"/>
          <w:lang w:val="de-DE"/>
        </w:rPr>
        <w:t>Es werden</w:t>
      </w:r>
      <w:r>
        <w:rPr>
          <w:i w:val="false"/>
          <w:iCs w:val="false"/>
          <w:color w:val="auto"/>
          <w:shd w:fill="auto" w:val="clear"/>
          <w:lang w:val="de-DE"/>
        </w:rPr>
        <w:t xml:space="preserve"> stets die </w:t>
      </w:r>
      <w:r>
        <w:rPr>
          <w:i w:val="false"/>
          <w:iCs w:val="false"/>
          <w:color w:val="auto"/>
          <w:shd w:fill="auto" w:val="clear"/>
          <w:lang w:val="de-DE"/>
        </w:rPr>
        <w:t xml:space="preserve">administrativen </w:t>
      </w:r>
      <w:r>
        <w:rPr>
          <w:i w:val="false"/>
          <w:iCs w:val="false"/>
          <w:color w:val="auto"/>
          <w:shd w:fill="auto" w:val="clear"/>
          <w:lang w:val="de-DE"/>
        </w:rPr>
        <w:t>Zugänge mit den</w:t>
      </w:r>
      <w:r>
        <w:rPr>
          <w:i w:val="false"/>
          <w:iCs w:val="false"/>
          <w:color w:val="auto"/>
          <w:shd w:fill="auto" w:val="clear"/>
          <w:lang w:val="de-DE"/>
        </w:rPr>
        <w:t xml:space="preserve"> </w:t>
      </w:r>
      <w:r>
        <w:rPr>
          <w:i w:val="false"/>
          <w:iCs w:val="false"/>
          <w:color w:val="auto"/>
          <w:shd w:fill="auto" w:val="clear"/>
          <w:lang w:val="de-DE"/>
        </w:rPr>
        <w:t>geringstmöglichen</w:t>
      </w:r>
      <w:r>
        <w:rPr>
          <w:i w:val="false"/>
          <w:iCs w:val="false"/>
          <w:color w:val="auto"/>
          <w:shd w:fill="auto" w:val="clear"/>
          <w:lang w:val="de-DE"/>
        </w:rPr>
        <w:t xml:space="preserve"> Privilegien </w:t>
      </w:r>
      <w:r>
        <w:rPr>
          <w:i w:val="false"/>
          <w:iCs w:val="false"/>
          <w:color w:val="auto"/>
          <w:shd w:fill="auto" w:val="clear"/>
          <w:lang w:val="de-DE"/>
        </w:rPr>
        <w:t>genutzt</w:t>
      </w:r>
      <w:r>
        <w:rPr>
          <w:i w:val="false"/>
          <w:iCs w:val="false"/>
          <w:color w:val="auto"/>
          <w:shd w:fill="auto" w:val="clear"/>
          <w:lang w:val="de-DE"/>
        </w:rPr>
        <w: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 xml:space="preserve">Zugänge </w:t>
      </w:r>
      <w:r>
        <w:rPr>
          <w:i/>
          <w:iCs/>
          <w:shd w:fill="auto" w:val="clear"/>
        </w:rPr>
        <w:t>für</w:t>
      </w:r>
      <w:r>
        <w:rPr>
          <w:i/>
          <w:iCs/>
          <w:shd w:fill="auto" w:val="clear"/>
        </w:rPr>
        <w:t xml:space="preserve">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einer Schutzkategorie </w:t>
      </w:r>
      <w:r>
        <w:rPr>
          <w:i/>
          <w:iCs/>
          <w:shd w:fill="auto" w:val="clear"/>
        </w:rPr>
        <w:t>nicht</w:t>
      </w:r>
      <w:r>
        <w:rPr>
          <w:i/>
          <w:iCs/>
          <w:shd w:fill="auto" w:val="clear"/>
        </w:rPr>
        <w:t xml:space="preserve"> für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höherer Schutzkategorien gültig </w:t>
      </w:r>
      <w:r>
        <w:rPr>
          <w:i/>
          <w:iCs/>
          <w:shd w:fill="auto" w:val="clear"/>
        </w:rPr>
        <w:t>sein</w:t>
      </w:r>
      <w:r>
        <w:rPr>
          <w:i/>
          <w:iCs/>
          <w:shd w:fill="auto" w:val="clear"/>
        </w:rPr>
        <w:t>.</w:t>
      </w:r>
    </w:p>
    <w:p>
      <w:pPr>
        <w:pStyle w:val="Heading2"/>
        <w:ind w:hanging="0" w:left="0"/>
        <w:rPr>
          <w:lang w:val="de-DE"/>
        </w:rPr>
      </w:pPr>
      <w:bookmarkStart w:id="506" w:name="__RefHeading___Toc32032_2021121348"/>
      <w:bookmarkStart w:id="507" w:name="_Ref184300115"/>
      <w:bookmarkStart w:id="508" w:name="_Toc530662928"/>
      <w:bookmarkStart w:id="509" w:name="zusaetzliche_massnahmen_fuer_mobile_it-s"/>
      <w:bookmarkStart w:id="510" w:name="_Toc178761361"/>
      <w:bookmarkStart w:id="511" w:name="_Toc531165063"/>
      <w:bookmarkStart w:id="512" w:name="rl%252525252525252525252525252525252521f"/>
      <w:bookmarkStart w:id="513" w:name="_Ref184300120"/>
      <w:bookmarkStart w:id="514" w:name="_Toc178588085"/>
      <w:bookmarkStart w:id="515" w:name="_Ref184300103"/>
      <w:bookmarkStart w:id="516" w:name="_Toc187327088"/>
      <w:bookmarkStart w:id="517" w:name="_Ref184300091"/>
      <w:bookmarkStart w:id="518" w:name="_Ref184300124"/>
      <w:bookmarkEnd w:id="506"/>
      <w:bookmarkEnd w:id="512"/>
      <w:r>
        <w:rPr>
          <w:lang w:val="de-DE"/>
        </w:rPr>
        <w:t>Zusätzliche Maßnahmen für mobile IT-Systeme</w:t>
      </w:r>
      <w:bookmarkEnd w:id="507"/>
      <w:bookmarkEnd w:id="508"/>
      <w:bookmarkEnd w:id="509"/>
      <w:bookmarkEnd w:id="510"/>
      <w:bookmarkEnd w:id="511"/>
      <w:bookmarkEnd w:id="513"/>
      <w:bookmarkEnd w:id="514"/>
      <w:bookmarkEnd w:id="515"/>
      <w:bookmarkEnd w:id="516"/>
      <w:bookmarkEnd w:id="517"/>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_Toc178761362"/>
      <w:bookmarkStart w:id="523" w:name="rl%252525252525252525252525252525252521g"/>
      <w:bookmarkStart w:id="524" w:name="_Toc187327090"/>
      <w:bookmarkStart w:id="525" w:name="_Toc530662929"/>
      <w:bookmarkStart w:id="526" w:name="is-richtlinie"/>
      <w:bookmarkStart w:id="527" w:name="_Toc531165064"/>
      <w:bookmarkEnd w:id="521"/>
      <w:bookmarkEnd w:id="523"/>
      <w:r>
        <w:rPr>
          <w:shd w:fill="EEEEEE" w:val="clear"/>
          <w:lang w:val="de-DE"/>
        </w:rPr>
        <w:t>IS-Richtlinie</w:t>
      </w:r>
      <w:bookmarkEnd w:id="522"/>
      <w:bookmarkEnd w:id="524"/>
      <w:bookmarkEnd w:id="525"/>
      <w:bookmarkEnd w:id="526"/>
      <w:bookmarkEnd w:id="52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schutz_der_informationen"/>
      <w:bookmarkStart w:id="530" w:name="_Toc187327091"/>
      <w:bookmarkStart w:id="531" w:name="_Toc530662930"/>
      <w:bookmarkStart w:id="532" w:name="_Toc178761363"/>
      <w:bookmarkStart w:id="533" w:name="_Toc531165065"/>
      <w:bookmarkStart w:id="534" w:name="rl%252525252525252525252525252525252521h"/>
      <w:bookmarkEnd w:id="528"/>
      <w:bookmarkEnd w:id="534"/>
      <w:r>
        <w:rPr>
          <w:shd w:fill="EEEEEE" w:val="clear"/>
          <w:lang w:val="de-DE"/>
        </w:rPr>
        <w:t>Schutz der Informationen</w:t>
      </w:r>
      <w:bookmarkEnd w:id="529"/>
      <w:bookmarkEnd w:id="530"/>
      <w:bookmarkEnd w:id="531"/>
      <w:bookmarkEnd w:id="532"/>
      <w:bookmarkEnd w:id="533"/>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_Toc178761364"/>
      <w:bookmarkStart w:id="537" w:name="verlust"/>
      <w:bookmarkStart w:id="538" w:name="_Toc531165066"/>
      <w:bookmarkStart w:id="539" w:name="_Toc530662931"/>
      <w:bookmarkStart w:id="540" w:name="rl%252525252525252525252525252525252521i"/>
      <w:bookmarkStart w:id="541" w:name="_Toc187327092"/>
      <w:bookmarkEnd w:id="535"/>
      <w:bookmarkEnd w:id="540"/>
      <w:r>
        <w:rPr>
          <w:shd w:fill="EEEEEE" w:val="clear"/>
          <w:lang w:val="de-DE"/>
        </w:rPr>
        <w:t>Verlust</w:t>
      </w:r>
      <w:bookmarkEnd w:id="536"/>
      <w:bookmarkEnd w:id="537"/>
      <w:bookmarkEnd w:id="538"/>
      <w:bookmarkEnd w:id="539"/>
      <w:bookmarkEnd w:id="541"/>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20</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_Toc187327100"/>
      <w:bookmarkStart w:id="545" w:name="_Ref184204582"/>
      <w:bookmarkStart w:id="546" w:name="dokumentation"/>
      <w:bookmarkStart w:id="547" w:name="rl%252525252525252525252525252525252521j"/>
      <w:bookmarkStart w:id="548" w:name="_Toc531165073"/>
      <w:bookmarkStart w:id="549" w:name="_Toc178761371"/>
      <w:bookmarkStart w:id="550" w:name="_Toc530662938"/>
      <w:bookmarkEnd w:id="543"/>
      <w:bookmarkEnd w:id="547"/>
      <w:r>
        <w:rPr>
          <w:lang w:val="de-DE"/>
        </w:rPr>
        <w:t>Dokumentation</w:t>
      </w:r>
      <w:bookmarkEnd w:id="544"/>
      <w:bookmarkEnd w:id="545"/>
      <w:bookmarkEnd w:id="546"/>
      <w:bookmarkEnd w:id="548"/>
      <w:bookmarkEnd w:id="549"/>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20</w:t>
      </w:r>
      <w:r>
        <w:rPr>
          <w:shd w:fill="EEEEEE" w:val="clear"/>
          <w:lang w:val="de-DE"/>
        </w:rPr>
        <w:fldChar w:fldCharType="end"/>
      </w:r>
      <w:r>
        <w:rPr>
          <w:shd w:fill="EEEEEE" w:val="clear"/>
          <w:lang w:val="de-DE"/>
        </w:rPr>
        <w:t>) behandelt werden.</w:t>
      </w:r>
    </w:p>
    <w:p>
      <w:pPr>
        <w:pStyle w:val="Heading3"/>
        <w:ind w:hanging="0" w:left="0"/>
        <w:rPr>
          <w:lang w:val="de-DE"/>
        </w:rPr>
      </w:pPr>
      <w:bookmarkStart w:id="551" w:name="__RefHeading___datensicherung_72"/>
      <w:bookmarkStart w:id="552" w:name="_Toc178761372"/>
      <w:bookmarkStart w:id="553" w:name="_Toc187327101"/>
      <w:bookmarkStart w:id="554" w:name="_Toc530662939"/>
      <w:bookmarkStart w:id="555" w:name="datensicherung"/>
      <w:bookmarkStart w:id="556" w:name="rl%252525252525252525252525252525252521k"/>
      <w:bookmarkStart w:id="557" w:name="_Toc531165074"/>
      <w:bookmarkEnd w:id="551"/>
      <w:bookmarkEnd w:id="556"/>
      <w:r>
        <w:rPr>
          <w:lang w:val="de-DE"/>
        </w:rPr>
        <w:t>Datensicherung</w:t>
      </w:r>
      <w:bookmarkEnd w:id="552"/>
      <w:bookmarkEnd w:id="553"/>
      <w:bookmarkEnd w:id="554"/>
      <w:bookmarkEnd w:id="555"/>
      <w:bookmarkEnd w:id="557"/>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19</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58" w:name="__RefHeading___notbetriebsniveau_67_Copy"/>
      <w:bookmarkStart w:id="559" w:name="_Toc530662934_Copy_1"/>
      <w:bookmarkStart w:id="560" w:name="_Toc187327096_Copy_1"/>
      <w:bookmarkStart w:id="561" w:name="notbetriebsniveau_Copy_1"/>
      <w:bookmarkStart w:id="562" w:name="_Toc531165069_Copy_1"/>
      <w:bookmarkStart w:id="563" w:name="_Ref179189166_Copy_1"/>
      <w:bookmarkStart w:id="564" w:name="_Ref179378810_Copy_1"/>
      <w:bookmarkStart w:id="565" w:name="rl%252525252525252525252525252525252521l"/>
      <w:bookmarkStart w:id="566" w:name="_Ref179187477_Copy_1"/>
      <w:bookmarkStart w:id="567" w:name="_Toc178761367_Copy_1"/>
      <w:bookmarkStart w:id="568" w:name="_Ref179378792_Copy_1"/>
      <w:bookmarkEnd w:id="558"/>
      <w:bookmarkEnd w:id="565"/>
      <w:commentRangeStart w:id="8"/>
      <w:r>
        <w:rPr>
          <w:shd w:fill="EEEEEE" w:val="clear"/>
          <w:lang w:val="de-DE"/>
        </w:rPr>
        <w:t>Notbetriebsniveau</w:t>
      </w:r>
      <w:bookmarkEnd w:id="559"/>
      <w:bookmarkEnd w:id="560"/>
      <w:bookmarkEnd w:id="561"/>
      <w:bookmarkEnd w:id="562"/>
      <w:bookmarkEnd w:id="563"/>
      <w:bookmarkEnd w:id="564"/>
      <w:bookmarkEnd w:id="566"/>
      <w:bookmarkEnd w:id="567"/>
      <w:bookmarkEnd w:id="568"/>
      <w:commentRangeEnd w:id="8"/>
      <w:r>
        <w:commentReference w:id="8"/>
      </w:r>
      <w:r>
        <w:rPr>
          <w:shd w:fill="EEEEEE" w:val="clear"/>
          <w:lang w:val="de-DE"/>
        </w:rPr>
      </w:r>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9" w:name="__RefHeading___ueberwachung_73"/>
      <w:bookmarkStart w:id="570" w:name="_Toc187327102"/>
      <w:bookmarkStart w:id="571" w:name="ueberwachung"/>
      <w:bookmarkStart w:id="572" w:name="_Toc530662940"/>
      <w:bookmarkStart w:id="573" w:name="_Toc178761373"/>
      <w:bookmarkStart w:id="574" w:name="rl%252525252525252525252525252525252521m"/>
      <w:bookmarkStart w:id="575" w:name="_Toc531165075"/>
      <w:bookmarkEnd w:id="569"/>
      <w:bookmarkEnd w:id="574"/>
      <w:commentRangeStart w:id="9"/>
      <w:r>
        <w:rPr>
          <w:lang w:val="de-DE"/>
        </w:rPr>
        <w:t>Überwachung</w:t>
      </w:r>
      <w:bookmarkEnd w:id="570"/>
      <w:bookmarkEnd w:id="571"/>
      <w:bookmarkEnd w:id="572"/>
      <w:bookmarkEnd w:id="573"/>
      <w:bookmarkEnd w:id="575"/>
      <w:commentRangeEnd w:id="9"/>
      <w:r>
        <w:commentReference w:id="9"/>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Ref184204544_Copy_1"/>
      <w:bookmarkStart w:id="578" w:name="_Toc530662921_Copy_1"/>
      <w:bookmarkStart w:id="579" w:name="_Toc187327081_Copy_1"/>
      <w:bookmarkStart w:id="580" w:name="_Toc531165056_Copy_1"/>
      <w:bookmarkStart w:id="581" w:name="_Toc178761354_Copy_1"/>
      <w:bookmarkStart w:id="582" w:name="beschraenkung_des_netzwerkverkehrs_Copy_"/>
      <w:bookmarkEnd w:id="576"/>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83" w:name="__RefHeading___kritische_individualsoftw"/>
      <w:bookmarkEnd w:id="583"/>
      <w:r>
        <w:rPr>
          <w:lang w:val="de-DE"/>
        </w:rPr>
        <w:t>Wichtige</w:t>
      </w:r>
      <w:bookmarkStart w:id="584" w:name="_Toc530662942"/>
      <w:bookmarkStart w:id="585" w:name="_Toc178761375"/>
      <w:bookmarkStart w:id="586" w:name="_Toc187327104"/>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78588086"/>
      <w:bookmarkStart w:id="591" w:name="_Toc187327093"/>
      <w:bookmarkStart w:id="592" w:name="_Toc531165067"/>
      <w:bookmarkStart w:id="593" w:name="rl%252525252525252525252525252525252521n"/>
      <w:bookmarkStart w:id="594" w:name="_Toc178761365"/>
      <w:bookmarkStart w:id="595" w:name="_Toc530662932"/>
      <w:bookmarkEnd w:id="589"/>
      <w:bookmarkEnd w:id="593"/>
      <w:r>
        <w:rPr>
          <w:shd w:fill="EEEEEE" w:val="clear"/>
          <w:lang w:val="de-DE"/>
        </w:rPr>
        <w:t>Zusätzliche Maßnahmen für kritische IT-Systeme</w:t>
      </w:r>
      <w:bookmarkEnd w:id="590"/>
      <w:bookmarkEnd w:id="591"/>
      <w:bookmarkEnd w:id="592"/>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robustheit_68"/>
      <w:bookmarkStart w:id="599" w:name="_Toc531165070"/>
      <w:bookmarkStart w:id="600" w:name="rl%252525252525252525252525252525252521o"/>
      <w:bookmarkStart w:id="601" w:name="_Toc530662935"/>
      <w:bookmarkStart w:id="602" w:name="_Toc187327097"/>
      <w:bookmarkStart w:id="603" w:name="robustheit"/>
      <w:bookmarkStart w:id="604" w:name="_Toc178761368"/>
      <w:bookmarkEnd w:id="598"/>
      <w:bookmarkEnd w:id="600"/>
      <w:r>
        <w:rPr>
          <w:shd w:fill="EEEEEE" w:val="clear"/>
          <w:lang w:val="de-DE"/>
        </w:rPr>
        <w:t>Robustheit</w:t>
      </w:r>
      <w:bookmarkEnd w:id="599"/>
      <w:bookmarkEnd w:id="601"/>
      <w:bookmarkEnd w:id="602"/>
      <w:bookmarkEnd w:id="603"/>
      <w:bookmarkEnd w:id="60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05" w:name="__RefHeading___Toc42889_2021121348"/>
      <w:bookmarkEnd w:id="605"/>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__RefHeading___Toc32038_2021121348 \n \n \h </w:instrText>
      </w:r>
      <w:r>
        <w:rPr>
          <w:lang w:val="de-DE"/>
        </w:rPr>
        <w:fldChar w:fldCharType="separate"/>
      </w:r>
      <w:r>
        <w:rPr>
          <w:lang w:val="de-DE"/>
        </w:rPr>
        <w:t>10.7.1</w:t>
      </w:r>
      <w:r>
        <w:rPr>
          <w:lang w:val="de-DE"/>
        </w:rPr>
        <w:fldChar w:fldCharType="end"/>
      </w:r>
      <w:r>
        <w:rPr>
          <w:lang w:val="de-DE"/>
        </w:rPr>
        <w:t xml:space="preserve">) MUSS festgelegt werden, welche Informationen auf </w:t>
      </w:r>
      <w:commentRangeStart w:id="10"/>
      <w:r>
        <w:rPr>
          <w:lang w:val="de-DE"/>
        </w:rPr>
        <w:t>kritischen</w:t>
      </w:r>
      <w:r>
        <w:rPr>
          <w:lang w:val="de-DE"/>
        </w:rPr>
      </w:r>
      <w:commentRangeEnd w:id="10"/>
      <w:r>
        <w:commentReference w:id="10"/>
      </w:r>
      <w:r>
        <w:rPr/>
        <w:commentReference w:id="11"/>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06" w:name="__RefHeading___externe_schnittstellen_un"/>
      <w:bookmarkStart w:id="607" w:name="_Toc531165071"/>
      <w:bookmarkStart w:id="608" w:name="_Toc530662936"/>
      <w:bookmarkStart w:id="609" w:name="_Toc187327098"/>
      <w:bookmarkStart w:id="610" w:name="_Toc178761369"/>
      <w:bookmarkStart w:id="611" w:name="externe_schnittstellen_und_laufwerke1"/>
      <w:bookmarkStart w:id="612" w:name="rl%252525252525252525252525252525252521p"/>
      <w:bookmarkEnd w:id="606"/>
      <w:bookmarkEnd w:id="612"/>
      <w:r>
        <w:rPr>
          <w:shd w:fill="EEEEEE" w:val="clear"/>
          <w:lang w:val="de-DE"/>
        </w:rPr>
        <w:t>Externe Schnittstellen und Laufwerke</w:t>
      </w:r>
      <w:bookmarkEnd w:id="607"/>
      <w:bookmarkEnd w:id="608"/>
      <w:bookmarkEnd w:id="609"/>
      <w:bookmarkEnd w:id="610"/>
      <w:bookmarkEnd w:id="611"/>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13" w:name="__RefHeading___aenderungsmanagement_70"/>
      <w:bookmarkStart w:id="614" w:name="_Toc178761370"/>
      <w:bookmarkStart w:id="615" w:name="aenderungsmanagement"/>
      <w:bookmarkStart w:id="616" w:name="_Toc530662937"/>
      <w:bookmarkStart w:id="617" w:name="rl%252525252525252525252525252525252521q"/>
      <w:bookmarkStart w:id="618" w:name="_Toc531165072"/>
      <w:bookmarkStart w:id="619" w:name="_Toc187327099"/>
      <w:bookmarkEnd w:id="613"/>
      <w:bookmarkEnd w:id="617"/>
      <w:r>
        <w:rPr>
          <w:lang w:val="de-DE"/>
        </w:rPr>
        <w:t>Änderungsmanagement</w:t>
      </w:r>
      <w:bookmarkEnd w:id="614"/>
      <w:bookmarkEnd w:id="615"/>
      <w:bookmarkEnd w:id="616"/>
      <w:bookmarkEnd w:id="618"/>
      <w:bookmarkEnd w:id="61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20" w:name="__RefHeading___ersatzsysteme_und_-verfah"/>
      <w:bookmarkStart w:id="621" w:name="ersatzsysteme_und_-verfahren"/>
      <w:bookmarkStart w:id="622" w:name="_Ref179189029"/>
      <w:bookmarkStart w:id="623" w:name="_Toc530662941"/>
      <w:bookmarkStart w:id="624" w:name="_Toc187327103"/>
      <w:bookmarkStart w:id="625" w:name="_Toc178761374"/>
      <w:bookmarkStart w:id="626" w:name="_Toc531165076"/>
      <w:bookmarkStart w:id="627" w:name="_Ref179189188"/>
      <w:bookmarkStart w:id="628" w:name="_Ref179187025"/>
      <w:bookmarkStart w:id="629" w:name="rl%252525252525252525252525252525252521r"/>
      <w:bookmarkEnd w:id="620"/>
      <w:bookmarkEnd w:id="629"/>
      <w:r>
        <w:rPr>
          <w:shd w:fill="EEEEEE" w:val="clear"/>
          <w:lang w:val="de-DE"/>
        </w:rPr>
        <w:t>Ersatzsysteme und -verfahren</w:t>
      </w:r>
      <w:bookmarkEnd w:id="621"/>
      <w:bookmarkEnd w:id="622"/>
      <w:bookmarkEnd w:id="623"/>
      <w:bookmarkEnd w:id="624"/>
      <w:bookmarkEnd w:id="625"/>
      <w:bookmarkEnd w:id="626"/>
      <w:bookmarkEnd w:id="627"/>
      <w:bookmarkEnd w:id="628"/>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30" w:name="__RefHeading___Toc42891_2021121348"/>
      <w:bookmarkEnd w:id="630"/>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31" w:name="__RefHeading___Toc32040_2021121348"/>
      <w:bookmarkStart w:id="632" w:name="_Toc530662943"/>
      <w:bookmarkStart w:id="633" w:name="rl%252525252525252525252525252525252521s"/>
      <w:bookmarkStart w:id="634" w:name="_Toc178588087"/>
      <w:bookmarkStart w:id="635" w:name="netzwerke_und_verbindungen"/>
      <w:bookmarkStart w:id="636" w:name="_Ref184204596"/>
      <w:bookmarkStart w:id="637" w:name="_Toc178761376"/>
      <w:bookmarkStart w:id="638" w:name="_Toc187327105"/>
      <w:bookmarkStart w:id="639" w:name="_Toc531165078"/>
      <w:bookmarkEnd w:id="631"/>
      <w:bookmarkEnd w:id="633"/>
      <w:r>
        <w:rPr>
          <w:shd w:fill="EEEEEE" w:val="clear"/>
          <w:lang w:val="de-DE"/>
        </w:rPr>
        <w:t>Netzwerke und Verbindungen</w:t>
      </w:r>
      <w:bookmarkEnd w:id="632"/>
      <w:bookmarkEnd w:id="634"/>
      <w:bookmarkEnd w:id="635"/>
      <w:bookmarkEnd w:id="636"/>
      <w:bookmarkEnd w:id="637"/>
      <w:bookmarkEnd w:id="638"/>
      <w:bookmarkEnd w:id="639"/>
    </w:p>
    <w:p>
      <w:pPr>
        <w:pStyle w:val="Heading2"/>
        <w:ind w:hanging="0" w:left="0"/>
        <w:rPr>
          <w:shd w:fill="EEEEEE" w:val="clear"/>
        </w:rPr>
      </w:pPr>
      <w:bookmarkStart w:id="640" w:name="__RefHeading___Toc32042_2021121348"/>
      <w:bookmarkStart w:id="641" w:name="_Toc187327106"/>
      <w:bookmarkEnd w:id="640"/>
      <w:r>
        <w:rPr>
          <w:shd w:fill="EEEEEE" w:val="clear"/>
          <w:lang w:val="de-DE"/>
        </w:rPr>
        <w:t>Grundlagen</w:t>
      </w:r>
      <w:bookmarkEnd w:id="64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42" w:name="__RefHeading___Toc32044_2021121348"/>
      <w:bookmarkStart w:id="643" w:name="_Toc187327107"/>
      <w:bookmarkStart w:id="644" w:name="_Toc530662944"/>
      <w:bookmarkStart w:id="645" w:name="_Toc178761377"/>
      <w:bookmarkStart w:id="646" w:name="_Toc178588088"/>
      <w:bookmarkStart w:id="647" w:name="del_dokumentationdel_netzwerkplan"/>
      <w:bookmarkStart w:id="648" w:name="rl%252525252525252525252525252525252521t"/>
      <w:bookmarkStart w:id="649" w:name="_Toc531165079"/>
      <w:bookmarkEnd w:id="642"/>
      <w:bookmarkEnd w:id="648"/>
      <w:r>
        <w:rPr>
          <w:shd w:fill="EEEEEE" w:val="clear"/>
          <w:lang w:val="de-DE"/>
        </w:rPr>
        <w:t>Netzwerkplan</w:t>
      </w:r>
      <w:bookmarkEnd w:id="643"/>
      <w:bookmarkEnd w:id="644"/>
      <w:bookmarkEnd w:id="645"/>
      <w:bookmarkEnd w:id="646"/>
      <w:bookmarkEnd w:id="647"/>
      <w:bookmarkEnd w:id="64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50" w:name="__RefHeading___Toc32046_2021121348"/>
      <w:bookmarkStart w:id="651" w:name="_Toc178761378"/>
      <w:bookmarkStart w:id="652" w:name="rl%252525252525252525252525252525252521u"/>
      <w:bookmarkStart w:id="653" w:name="aktive_netzwerkkomponenten"/>
      <w:bookmarkStart w:id="654" w:name="_Toc531165080"/>
      <w:bookmarkStart w:id="655" w:name="_Toc178588089"/>
      <w:bookmarkStart w:id="656" w:name="_Toc530662945"/>
      <w:bookmarkStart w:id="657" w:name="_Toc187327108"/>
      <w:bookmarkEnd w:id="650"/>
      <w:bookmarkEnd w:id="652"/>
      <w:r>
        <w:rPr>
          <w:shd w:fill="EEEEEE" w:val="clear"/>
          <w:lang w:val="de-DE"/>
        </w:rPr>
        <w:t>Aktive Netzwerkkomponenten</w:t>
      </w:r>
      <w:bookmarkEnd w:id="651"/>
      <w:bookmarkEnd w:id="653"/>
      <w:bookmarkEnd w:id="654"/>
      <w:bookmarkEnd w:id="655"/>
      <w:bookmarkEnd w:id="656"/>
      <w:bookmarkEnd w:id="65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58" w:name="__RefHeading___Toc32048_2021121348"/>
      <w:bookmarkStart w:id="659" w:name="_Toc530662946"/>
      <w:bookmarkStart w:id="660" w:name="_Ref179187553"/>
      <w:bookmarkStart w:id="661" w:name="_Toc178761379"/>
      <w:bookmarkStart w:id="662" w:name="rl%252525252525252525252525252525252521v"/>
      <w:bookmarkStart w:id="663" w:name="_Toc187327109"/>
      <w:bookmarkStart w:id="664" w:name="_Toc178588090"/>
      <w:bookmarkStart w:id="665" w:name="_Toc531165081"/>
      <w:bookmarkStart w:id="666" w:name="netzuebergaenge"/>
      <w:bookmarkEnd w:id="658"/>
      <w:bookmarkEnd w:id="662"/>
      <w:r>
        <w:rPr>
          <w:shd w:fill="EEEEEE" w:val="clear"/>
          <w:lang w:val="de-DE"/>
        </w:rPr>
        <w:t>Netzübergänge</w:t>
      </w:r>
      <w:bookmarkEnd w:id="659"/>
      <w:bookmarkEnd w:id="660"/>
      <w:bookmarkEnd w:id="661"/>
      <w:bookmarkEnd w:id="663"/>
      <w:bookmarkEnd w:id="664"/>
      <w:bookmarkEnd w:id="665"/>
      <w:bookmarkEnd w:id="66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20</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oder eine fehlerhafte Umsetzung der angestrebten Verkehrsbeziehungen SOLLTE</w:t>
      </w:r>
      <w:r>
        <w:rPr>
          <w:rStyle w:val="VdSListe1Zchn"/>
          <w:i/>
          <w:iCs/>
          <w:color w:val="auto"/>
          <w:lang w:val="de-DE"/>
        </w:rPr>
        <w:t xml:space="preserv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20</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67" w:name="__RefHeading___Toc32050_2021121348"/>
      <w:bookmarkStart w:id="668" w:name="_Toc530662947"/>
      <w:bookmarkStart w:id="669" w:name="_Toc178588091"/>
      <w:bookmarkStart w:id="670" w:name="_Toc531165082"/>
      <w:bookmarkStart w:id="671" w:name="rl%252525252525252525252525252525252521w"/>
      <w:bookmarkStart w:id="672" w:name="_Toc178761380"/>
      <w:bookmarkStart w:id="673" w:name="_Toc187327110"/>
      <w:bookmarkStart w:id="674" w:name="basisschutz1"/>
      <w:bookmarkEnd w:id="667"/>
      <w:bookmarkEnd w:id="671"/>
      <w:r>
        <w:rPr>
          <w:shd w:fill="EEEEEE" w:val="clear"/>
          <w:lang w:val="de-DE"/>
        </w:rPr>
        <w:t>Basisschutz</w:t>
      </w:r>
      <w:bookmarkEnd w:id="668"/>
      <w:bookmarkEnd w:id="669"/>
      <w:bookmarkEnd w:id="670"/>
      <w:bookmarkEnd w:id="672"/>
      <w:bookmarkEnd w:id="673"/>
      <w:bookmarkEnd w:id="674"/>
    </w:p>
    <w:p>
      <w:pPr>
        <w:pStyle w:val="Heading3"/>
        <w:ind w:hanging="0" w:left="0"/>
        <w:rPr>
          <w:shd w:fill="EEEEEE" w:val="clear"/>
        </w:rPr>
      </w:pPr>
      <w:bookmarkStart w:id="675" w:name="__RefHeading___Toc32052_2021121348"/>
      <w:bookmarkStart w:id="676" w:name="_Toc187327111"/>
      <w:bookmarkEnd w:id="675"/>
      <w:r>
        <w:rPr>
          <w:shd w:fill="EEEEEE" w:val="clear"/>
          <w:lang w:val="de-DE"/>
        </w:rPr>
        <w:t>Grundanforderungen</w:t>
      </w:r>
      <w:bookmarkEnd w:id="676"/>
    </w:p>
    <w:p>
      <w:pPr>
        <w:pStyle w:val="10000-DefaultParagraph"/>
        <w:rPr>
          <w:shd w:fill="EEEEEE" w:val="clear"/>
        </w:rPr>
      </w:pPr>
      <w:r>
        <w:rPr>
          <w:shd w:fill="auto" w:val="clear"/>
        </w:rPr>
        <w:t xml:space="preserve">Die Maßnahmen der folgenden Abschnitte MÜSSEN, sofern eine entsprechende Funktionalität gegeben ist, für alle </w:t>
      </w:r>
      <w:r>
        <w:rPr>
          <w:shd w:fill="auto" w:val="clear"/>
        </w:rPr>
        <w:t>Netzwerke</w:t>
      </w:r>
      <w:r>
        <w:rPr>
          <w:shd w:fill="auto" w:val="clear"/>
        </w:rPr>
        <w:t xml:space="preserve"> der Schutzkategorie </w:t>
      </w:r>
      <w:r>
        <w:rPr>
          <w:rFonts w:eastAsia="Arial" w:cs="DejaVu Sans"/>
          <w:color w:val="auto"/>
          <w:kern w:val="0"/>
          <w:sz w:val="20"/>
          <w:szCs w:val="22"/>
          <w:shd w:fill="auto" w:val="clear"/>
          <w:lang w:eastAsia="en-US" w:bidi="ar-SA"/>
        </w:rPr>
        <w:t xml:space="preserve">„standard“ </w:t>
      </w:r>
      <w:r>
        <w:rPr>
          <w:shd w:fill="auto" w:val="clear"/>
        </w:rPr>
        <w:t xml:space="preserve">und höher </w:t>
      </w:r>
      <w:r>
        <w:rPr>
          <w:shd w:fill="auto" w:val="clear"/>
        </w:rPr>
        <w:t>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77" w:name="__RefHeading___netzwerkanschluesse_81"/>
      <w:bookmarkStart w:id="678" w:name="rl%252525252525252525252525252525252521x"/>
      <w:bookmarkStart w:id="679" w:name="_Toc178761381"/>
      <w:bookmarkStart w:id="680" w:name="_Toc530662948"/>
      <w:bookmarkStart w:id="681" w:name="netzwerkanschluesse"/>
      <w:bookmarkStart w:id="682" w:name="_Toc531165083"/>
      <w:bookmarkStart w:id="683" w:name="_Toc187327112"/>
      <w:bookmarkEnd w:id="677"/>
      <w:bookmarkEnd w:id="678"/>
      <w:r>
        <w:rPr>
          <w:shd w:fill="EEEEEE" w:val="clear"/>
          <w:lang w:val="de-DE"/>
        </w:rPr>
        <w:t>Netzwerkanschlüsse</w:t>
      </w:r>
      <w:bookmarkEnd w:id="679"/>
      <w:bookmarkEnd w:id="680"/>
      <w:bookmarkEnd w:id="681"/>
      <w:bookmarkEnd w:id="682"/>
      <w:bookmarkEnd w:id="68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84" w:name="__RefHeading___segmentierung_82"/>
      <w:bookmarkStart w:id="685" w:name="_Toc530662949"/>
      <w:bookmarkStart w:id="686" w:name="_Toc178761382"/>
      <w:bookmarkStart w:id="687" w:name="rl%252525252525252525252525252525252521y"/>
      <w:bookmarkStart w:id="688" w:name="_Ref184204610"/>
      <w:bookmarkStart w:id="689" w:name="_Toc187327113"/>
      <w:bookmarkStart w:id="690" w:name="segmentierung"/>
      <w:bookmarkStart w:id="691" w:name="_Toc531165084"/>
      <w:bookmarkEnd w:id="684"/>
      <w:bookmarkEnd w:id="687"/>
      <w:r>
        <w:rPr>
          <w:shd w:fill="EEEEEE" w:val="clear"/>
          <w:lang w:val="de-DE"/>
        </w:rPr>
        <w:t>Segmentierung</w:t>
      </w:r>
      <w:bookmarkEnd w:id="685"/>
      <w:bookmarkEnd w:id="686"/>
      <w:bookmarkEnd w:id="688"/>
      <w:bookmarkEnd w:id="689"/>
      <w:bookmarkEnd w:id="690"/>
      <w:bookmarkEnd w:id="69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IT-Systeme einer Schutzkategorie </w:t>
      </w:r>
      <w:r>
        <w:rPr>
          <w:shd w:fill="auto" w:val="clear"/>
        </w:rPr>
        <w:t xml:space="preserve">MÜSSEN </w:t>
      </w:r>
      <w:r>
        <w:rPr>
          <w:shd w:fill="auto" w:val="clear"/>
        </w:rPr>
        <w:t>durch die</w:t>
      </w:r>
      <w:r>
        <w:rPr>
          <w:shd w:fill="auto" w:val="clear"/>
        </w:rPr>
        <w:t xml:space="preserve"> Segmentierung </w:t>
      </w:r>
      <w:r>
        <w:rPr>
          <w:shd w:fill="auto" w:val="clear"/>
        </w:rPr>
        <w:t xml:space="preserve">möglichst umfassend von IT-Systemen anderer Schutzkategorien abgeschottet </w:t>
      </w:r>
      <w:r>
        <w:rPr>
          <w:shd w:fill="auto" w:val="clear"/>
        </w:rPr>
        <w:t>werden</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692" w:name="__RefHeading___fernzugriff_83"/>
      <w:bookmarkStart w:id="693" w:name="_Toc187327114"/>
      <w:bookmarkStart w:id="694" w:name="_Ref179187517"/>
      <w:bookmarkStart w:id="695" w:name="_Toc531165085"/>
      <w:bookmarkStart w:id="696" w:name="_Toc530662950"/>
      <w:bookmarkStart w:id="697" w:name="_Ref184204619"/>
      <w:bookmarkStart w:id="698" w:name="rl%252525252525252525252525252525252521z"/>
      <w:bookmarkStart w:id="699" w:name="_Toc178761383"/>
      <w:bookmarkEnd w:id="692"/>
      <w:bookmarkEnd w:id="698"/>
      <w:r>
        <w:rPr>
          <w:shd w:fill="EEEEEE" w:val="clear"/>
          <w:lang w:val="de-DE"/>
        </w:rPr>
        <w:t>Fernzugang</w:t>
      </w:r>
      <w:bookmarkEnd w:id="693"/>
      <w:bookmarkEnd w:id="694"/>
      <w:bookmarkEnd w:id="695"/>
      <w:bookmarkEnd w:id="696"/>
      <w:bookmarkEnd w:id="697"/>
      <w:bookmarkEnd w:id="69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8"/>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8"/>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0" w:name="__RefHeading___netzwerkkopplung_84"/>
      <w:bookmarkStart w:id="701" w:name="_Toc178761384"/>
      <w:bookmarkStart w:id="702" w:name="_Toc531165086"/>
      <w:bookmarkStart w:id="703" w:name="_Toc187327115"/>
      <w:bookmarkStart w:id="704" w:name="netzwerkkopplung"/>
      <w:bookmarkStart w:id="705" w:name="rl%2525252525252525252525252525252525220"/>
      <w:bookmarkStart w:id="706" w:name="_Toc530662951"/>
      <w:bookmarkEnd w:id="700"/>
      <w:bookmarkEnd w:id="705"/>
      <w:r>
        <w:rPr>
          <w:shd w:fill="EEEEEE" w:val="clear"/>
          <w:lang w:val="de-DE"/>
        </w:rPr>
        <w:t>Netzwerkkopplung</w:t>
      </w:r>
      <w:bookmarkEnd w:id="701"/>
      <w:bookmarkEnd w:id="702"/>
      <w:bookmarkEnd w:id="703"/>
      <w:bookmarkEnd w:id="704"/>
      <w:bookmarkEnd w:id="70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07" w:name="__RefHeading___Toc32054_2021121348"/>
      <w:bookmarkStart w:id="708" w:name="_Toc178761385"/>
      <w:bookmarkStart w:id="709" w:name="_Toc530662952"/>
      <w:bookmarkStart w:id="710" w:name="_Toc531165087"/>
      <w:bookmarkStart w:id="711" w:name="_Toc178588092"/>
      <w:bookmarkStart w:id="712" w:name="_Toc187327116"/>
      <w:bookmarkStart w:id="713" w:name="rl%2525252525252525252525252525252525221"/>
      <w:bookmarkStart w:id="714" w:name="zusaetzliche_massnahmen_fuer_kritische_v"/>
      <w:bookmarkEnd w:id="707"/>
      <w:bookmarkEnd w:id="713"/>
      <w:r>
        <w:rPr>
          <w:lang w:val="de-DE"/>
        </w:rPr>
        <w:t>Zusätzliche Maßnahmen für wichtige Verbindungen</w:t>
      </w:r>
      <w:bookmarkEnd w:id="708"/>
      <w:bookmarkEnd w:id="709"/>
      <w:bookmarkEnd w:id="710"/>
      <w:bookmarkEnd w:id="711"/>
      <w:bookmarkEnd w:id="712"/>
      <w:bookmarkEnd w:id="714"/>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t>X.Y</w:t>
      </w:r>
      <w:r>
        <w:rPr>
          <w:shd w:fill="EEEEEE" w:val="clear"/>
          <w:lang w:val="de-DE"/>
        </w:rPr>
        <w:t xml:space="preserve">) MÜSSEN für alle </w:t>
      </w:r>
      <w:r>
        <w:rPr>
          <w:shd w:fill="auto" w:val="clear"/>
          <w:lang w:val="de-DE"/>
        </w:rPr>
        <w:t xml:space="preserve">wichtigen </w:t>
      </w:r>
      <w:r>
        <w:rPr>
          <w:shd w:fill="auto" w:val="clear"/>
          <w:lang w:val="de-DE"/>
        </w:rPr>
        <w:t>Verbindungen</w:t>
      </w:r>
      <w:r>
        <w:rPr>
          <w:shd w:fill="EEEEEE" w:val="clear"/>
          <w:lang w:val="de-DE"/>
        </w:rPr>
        <w:t xml:space="preserve"> folgende Bedrohungen berücksichtigt werden:</w:t>
      </w:r>
    </w:p>
    <w:p>
      <w:pPr>
        <w:pStyle w:val="10000-DefaultParagraph"/>
        <w:numPr>
          <w:ilvl w:val="0"/>
          <w:numId w:val="37"/>
        </w:numPr>
        <w:rPr>
          <w:shd w:fill="EEEEEE" w:val="clear"/>
          <w:lang w:val="de-DE"/>
        </w:rPr>
      </w:pPr>
      <w:r>
        <w:rPr>
          <w:shd w:fill="EEEEEE" w:val="clear"/>
        </w:rPr>
        <w:t>...</w:t>
      </w:r>
    </w:p>
    <w:p>
      <w:pPr>
        <w:pStyle w:val="Normal"/>
        <w:rPr>
          <w:strike/>
        </w:rPr>
      </w:pPr>
      <w:commentRangeStart w:id="12"/>
      <w:r>
        <w:rPr>
          <w:lang w:val="de-DE"/>
        </w:rPr>
        <w:t>Dabei MUSS festgelegt werden, welche Verbindungen, insbesondere wichtige Sprach-, Video- und Textkommunikation, durch kryptografische Maßnahmen geschützt werden.</w:t>
      </w:r>
      <w:commentRangeEnd w:id="12"/>
      <w:r>
        <w:commentReference w:id="12"/>
      </w:r>
      <w:r>
        <w:rPr>
          <w:lang w:val="de-DE"/>
        </w:rPr>
      </w:r>
    </w:p>
    <w:p>
      <w:pPr>
        <w:pStyle w:val="Heading1"/>
        <w:ind w:hanging="0" w:left="0"/>
        <w:rPr>
          <w:shd w:fill="EEEEEE" w:val="clear"/>
        </w:rPr>
      </w:pPr>
      <w:bookmarkStart w:id="715" w:name="__RefHeading___Toc32056_2021121348"/>
      <w:bookmarkStart w:id="716" w:name="rl%2525252525252525252525252525252525222"/>
      <w:bookmarkStart w:id="717" w:name="_Ref178761888"/>
      <w:bookmarkStart w:id="718" w:name="mobile_datentraeger"/>
      <w:bookmarkStart w:id="719" w:name="_Toc178588093"/>
      <w:bookmarkStart w:id="720" w:name="_Toc531165088"/>
      <w:bookmarkStart w:id="721" w:name="_Toc530662953"/>
      <w:bookmarkStart w:id="722" w:name="_Toc187327117"/>
      <w:bookmarkStart w:id="723" w:name="_Toc178761386"/>
      <w:bookmarkEnd w:id="715"/>
      <w:bookmarkEnd w:id="716"/>
      <w:r>
        <w:rPr>
          <w:shd w:fill="EEEEEE" w:val="clear"/>
          <w:lang w:val="de-DE"/>
        </w:rPr>
        <w:t>Mobile Datenträger</w:t>
      </w:r>
      <w:bookmarkEnd w:id="717"/>
      <w:bookmarkEnd w:id="718"/>
      <w:bookmarkEnd w:id="719"/>
      <w:bookmarkEnd w:id="720"/>
      <w:bookmarkEnd w:id="721"/>
      <w:bookmarkEnd w:id="722"/>
      <w:bookmarkEnd w:id="723"/>
    </w:p>
    <w:p>
      <w:pPr>
        <w:pStyle w:val="Heading2"/>
        <w:ind w:hanging="0" w:left="0"/>
        <w:rPr>
          <w:shd w:fill="EEEEEE" w:val="clear"/>
        </w:rPr>
      </w:pPr>
      <w:bookmarkStart w:id="724" w:name="__RefHeading___Toc32058_2021121348"/>
      <w:bookmarkStart w:id="725" w:name="_Toc187327118"/>
      <w:bookmarkEnd w:id="724"/>
      <w:r>
        <w:rPr>
          <w:shd w:fill="EEEEEE" w:val="clear"/>
          <w:lang w:val="de-DE"/>
        </w:rPr>
        <w:t>Grundlagen</w:t>
      </w:r>
      <w:bookmarkEnd w:id="72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26" w:name="__RefHeading___Toc32060_2021121348"/>
      <w:bookmarkStart w:id="727" w:name="_Toc531165089"/>
      <w:bookmarkStart w:id="728" w:name="rl%2525252525252525252525252525252525223"/>
      <w:bookmarkStart w:id="729" w:name="_Toc178761387"/>
      <w:bookmarkStart w:id="730" w:name="_Toc178588094"/>
      <w:bookmarkStart w:id="731" w:name="is-richtlinie1"/>
      <w:bookmarkStart w:id="732" w:name="_Toc187327119"/>
      <w:bookmarkStart w:id="733" w:name="_Toc530662954"/>
      <w:bookmarkEnd w:id="726"/>
      <w:bookmarkEnd w:id="728"/>
      <w:r>
        <w:rPr>
          <w:shd w:fill="EEEEEE" w:val="clear"/>
          <w:lang w:val="de-DE"/>
        </w:rPr>
        <w:t>IS-Richtlinie</w:t>
      </w:r>
      <w:bookmarkEnd w:id="727"/>
      <w:bookmarkEnd w:id="729"/>
      <w:bookmarkEnd w:id="730"/>
      <w:bookmarkEnd w:id="731"/>
      <w:bookmarkEnd w:id="732"/>
      <w:bookmarkEnd w:id="733"/>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w:t>
      </w:r>
      <w:r>
        <w:rPr/>
        <w:t>Datenträgern</w:t>
      </w:r>
      <w:r>
        <w:rPr/>
        <w:t xml:space="preserve"> getroffen werden:</w:t>
      </w:r>
    </w:p>
    <w:p>
      <w:pPr>
        <w:pStyle w:val="Liste1"/>
        <w:numPr>
          <w:ilvl w:val="0"/>
          <w:numId w:val="5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34" w:name="__RefHeading___Toc32064_2021121348"/>
      <w:bookmarkStart w:id="735" w:name="_Toc187327121"/>
      <w:bookmarkStart w:id="736" w:name="_Toc178761389"/>
      <w:bookmarkStart w:id="737" w:name="_Toc178588096"/>
      <w:bookmarkStart w:id="738" w:name="zusaetzliche_massnahmen_fuer_kritische_1"/>
      <w:bookmarkStart w:id="739" w:name="_Toc530662956"/>
      <w:bookmarkStart w:id="740" w:name="_Toc531165091"/>
      <w:bookmarkEnd w:id="734"/>
      <w:bookmarkEnd w:id="738"/>
      <w:r>
        <w:rPr>
          <w:lang w:val="de-DE"/>
        </w:rPr>
        <w:t>Zusätzliche Maßnahmen für wichtige mobile Datenträger</w:t>
      </w:r>
      <w:bookmarkEnd w:id="735"/>
      <w:bookmarkEnd w:id="736"/>
      <w:bookmarkEnd w:id="737"/>
      <w:bookmarkEnd w:id="739"/>
      <w:bookmarkEnd w:id="740"/>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41" w:name="__RefHeading___Toc32066_2021121348"/>
      <w:bookmarkStart w:id="742" w:name="rl%2525252525252525252525252525252525224"/>
      <w:bookmarkStart w:id="743" w:name="_Toc187327122"/>
      <w:bookmarkStart w:id="744" w:name="_Toc531165092"/>
      <w:bookmarkStart w:id="745" w:name="_Toc178761390"/>
      <w:bookmarkStart w:id="746" w:name="_Toc530662957"/>
      <w:bookmarkStart w:id="747" w:name="umgebung"/>
      <w:bookmarkStart w:id="748" w:name="_Toc178588097"/>
      <w:bookmarkEnd w:id="741"/>
      <w:bookmarkEnd w:id="742"/>
      <w:r>
        <w:rPr>
          <w:shd w:fill="EEEEEE" w:val="clear"/>
          <w:lang w:val="de-DE"/>
        </w:rPr>
        <w:t>Umgebung</w:t>
      </w:r>
      <w:bookmarkEnd w:id="743"/>
      <w:bookmarkEnd w:id="744"/>
      <w:bookmarkEnd w:id="745"/>
      <w:bookmarkEnd w:id="746"/>
      <w:bookmarkEnd w:id="747"/>
      <w:bookmarkEnd w:id="748"/>
    </w:p>
    <w:p>
      <w:pPr>
        <w:pStyle w:val="Heading2"/>
        <w:ind w:hanging="0" w:left="0"/>
        <w:rPr>
          <w:shd w:fill="EEEEEE" w:val="clear"/>
        </w:rPr>
      </w:pPr>
      <w:bookmarkStart w:id="749" w:name="__RefHeading___Toc32068_2021121348"/>
      <w:bookmarkStart w:id="750" w:name="_Toc187327123"/>
      <w:bookmarkEnd w:id="749"/>
      <w:r>
        <w:rPr>
          <w:shd w:fill="EEEEEE" w:val="clear"/>
          <w:lang w:val="de-DE"/>
        </w:rPr>
        <w:t>Grundlagen</w:t>
      </w:r>
      <w:bookmarkEnd w:id="75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51" w:name="__RefHeading___Toc32070_2021121348"/>
      <w:bookmarkStart w:id="752" w:name="_Toc178761391"/>
      <w:bookmarkStart w:id="753" w:name="rl%2525252525252525252525252525252525225"/>
      <w:bookmarkStart w:id="754" w:name="_Toc531165093"/>
      <w:bookmarkStart w:id="755" w:name="_Toc187327124"/>
      <w:bookmarkStart w:id="756" w:name="_Toc178588098"/>
      <w:bookmarkStart w:id="757" w:name="_Toc530662958"/>
      <w:bookmarkStart w:id="758" w:name="server_aktive_netzwerkkomponenten_und_ne"/>
      <w:bookmarkEnd w:id="751"/>
      <w:bookmarkEnd w:id="753"/>
      <w:r>
        <w:rPr>
          <w:shd w:fill="EEEEEE" w:val="clear"/>
          <w:lang w:val="de-DE"/>
        </w:rPr>
        <w:t>Server, aktive Netzwerkkomponenten und Netzwerkverteilstellen</w:t>
      </w:r>
      <w:bookmarkEnd w:id="752"/>
      <w:bookmarkEnd w:id="754"/>
      <w:bookmarkEnd w:id="755"/>
      <w:bookmarkEnd w:id="756"/>
      <w:bookmarkEnd w:id="757"/>
      <w:bookmarkEnd w:id="75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59" w:name="__RefHeading___Toc32072_2021121348"/>
      <w:bookmarkStart w:id="760" w:name="_Toc178761392"/>
      <w:bookmarkStart w:id="761" w:name="_Toc178588099"/>
      <w:bookmarkStart w:id="762" w:name="_Toc530662959"/>
      <w:bookmarkStart w:id="763" w:name="rl%2525252525252525252525252525252525226"/>
      <w:bookmarkStart w:id="764" w:name="datenleitungen"/>
      <w:bookmarkStart w:id="765" w:name="_Toc187327125"/>
      <w:bookmarkStart w:id="766" w:name="_Toc531165094"/>
      <w:bookmarkEnd w:id="759"/>
      <w:bookmarkEnd w:id="763"/>
      <w:r>
        <w:rPr>
          <w:shd w:fill="EEEEEE" w:val="clear"/>
          <w:lang w:val="de-DE"/>
        </w:rPr>
        <w:t>Datenleitungen</w:t>
      </w:r>
      <w:bookmarkEnd w:id="760"/>
      <w:bookmarkEnd w:id="761"/>
      <w:bookmarkEnd w:id="762"/>
      <w:bookmarkEnd w:id="764"/>
      <w:bookmarkEnd w:id="765"/>
      <w:bookmarkEnd w:id="766"/>
    </w:p>
    <w:p>
      <w:pPr>
        <w:pStyle w:val="Normal"/>
        <w:rPr/>
      </w:pPr>
      <w:r>
        <w:rPr>
          <w:rStyle w:val="Emphasis"/>
          <w:shd w:fill="EEEEEE" w:val="clear"/>
        </w:rPr>
        <w:t>Sämtliche Datenleitungen SOLLTEN gemäß einschlägiger Normen und Standards</w:t>
      </w:r>
      <w:r>
        <w:rPr>
          <w:rStyle w:val="Emphasis"/>
          <w:shd w:fill="auto" w:val="clear"/>
        </w:rPr>
        <w:t xml:space="preserve"> </w:t>
      </w:r>
      <w:r>
        <w:rPr>
          <w:rStyle w:val="Emphasis"/>
          <w:shd w:fill="auto" w:val="clear"/>
        </w:rPr>
        <w:t>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67" w:name="__RefHeading___Toc32074_2021121348"/>
      <w:bookmarkStart w:id="768" w:name="_Toc531165095"/>
      <w:bookmarkStart w:id="769" w:name="rl%2525252525252525252525252525252525227"/>
      <w:bookmarkStart w:id="770" w:name="_Toc178761393"/>
      <w:bookmarkStart w:id="771" w:name="_Toc178588100"/>
      <w:bookmarkStart w:id="772" w:name="_Toc187327126"/>
      <w:bookmarkStart w:id="773" w:name="_Toc530662960"/>
      <w:bookmarkEnd w:id="767"/>
      <w:bookmarkEnd w:id="769"/>
      <w:r>
        <w:rPr>
          <w:lang w:val="de-DE"/>
        </w:rPr>
        <w:t>Zusätzliche Maßnahmen für wichtige IT-Systeme</w:t>
      </w:r>
      <w:bookmarkEnd w:id="768"/>
      <w:bookmarkEnd w:id="770"/>
      <w:bookmarkEnd w:id="771"/>
      <w:bookmarkEnd w:id="772"/>
      <w:bookmarkEnd w:id="773"/>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1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ins w:id="4" w:author="Mark Semmler" w:date="2026-01-17T16:23:04Z"/>
        </w:rPr>
      </w:pPr>
      <w:ins w:id="0" w:author="Mark Semmler" w:date="2026-01-17T16:23:04Z">
        <w:r>
          <w:rPr/>
          <w:t>Einkauf e</w:t>
        </w:r>
      </w:ins>
      <w:ins w:id="1" w:author="Mark Semmler" w:date="2026-01-17T16:23:04Z">
        <w:r>
          <w:rPr/>
          <w:t>xterne</w:t>
        </w:r>
      </w:ins>
      <w:ins w:id="2" w:author="Mark Semmler" w:date="2026-01-17T16:23:04Z">
        <w:r>
          <w:rPr/>
          <w:t>r</w:t>
        </w:r>
      </w:ins>
      <w:ins w:id="3" w:author="Mark Semmler" w:date="2026-01-17T16:23:04Z">
        <w:r>
          <w:rPr/>
          <w:t xml:space="preserve"> IT-Ressourcen</w:t>
        </w:r>
      </w:ins>
    </w:p>
    <w:p>
      <w:pPr>
        <w:pStyle w:val="Heading2"/>
        <w:rPr>
          <w:ins w:id="6" w:author="Mark Semmler" w:date="2026-01-17T16:23:04Z"/>
        </w:rPr>
      </w:pPr>
      <w:bookmarkStart w:id="774" w:name="__RefHeading___Toc32078_2021121348_Copy1"/>
      <w:bookmarkStart w:id="775" w:name="_Toc187327128_Copy_1_Copy_1"/>
      <w:bookmarkEnd w:id="774"/>
      <w:ins w:id="5" w:author="Mark Semmler" w:date="2026-01-17T16:23:04Z">
        <w:r>
          <w:rPr>
            <w:lang w:val="de-DE"/>
          </w:rPr>
          <w:t>Grundlagen</w:t>
        </w:r>
      </w:ins>
      <w:bookmarkEnd w:id="775"/>
    </w:p>
    <w:p>
      <w:pPr>
        <w:pStyle w:val="10000-DefaultParagraph"/>
        <w:rPr>
          <w:shd w:fill="auto" w:val="clear"/>
          <w:ins w:id="8" w:author="Mark Semmler" w:date="2026-01-17T16:23:04Z"/>
        </w:rPr>
      </w:pPr>
      <w:ins w:id="7" w:author="Mark Semmler" w:date="2026-01-17T16:23:04Z">
        <w:r>
          <w:rPr>
            <w:shd w:fill="auto" w:val="clear"/>
            <w:lang w:val="de-DE"/>
          </w:rPr>
          <w:t>Wenn externe IT-Ressourcen eingekauft werden, ist es notwendig, die Sicherheitsinteressen der Organisation angemessen zu berücksichtigen.</w:t>
        </w:r>
      </w:ins>
    </w:p>
    <w:p>
      <w:pPr>
        <w:pStyle w:val="Heading2"/>
        <w:ind w:hanging="0" w:left="0"/>
        <w:rPr>
          <w:ins w:id="10" w:author="Mark Semmler" w:date="2026-01-17T16:23:04Z"/>
        </w:rPr>
      </w:pPr>
      <w:ins w:id="9" w:author="Mark Semmler" w:date="2026-01-17T16:23:04Z">
        <w:r>
          <w:rPr/>
          <w:t>IS-Richtlinie</w:t>
        </w:r>
      </w:ins>
    </w:p>
    <w:p>
      <w:pPr>
        <w:pStyle w:val="Normal"/>
        <w:rPr>
          <w:ins w:id="16" w:author="Mark Semmler" w:date="2026-01-17T16:23:04Z"/>
        </w:rPr>
      </w:pPr>
      <w:ins w:id="11" w:author="Mark Semmler" w:date="2026-01-17T16:23:04Z">
        <w:r>
          <w:rPr/>
          <w:t xml:space="preserve">In Ergänzung zu Abschnitt </w:t>
        </w:r>
      </w:ins>
      <w:ins w:id="12" w:author="Mark Semmler" w:date="2026-01-17T16:23:04Z">
        <w:r>
          <w:rPr/>
          <w:fldChar w:fldCharType="begin"/>
        </w:r>
        <w:r>
          <w:rPr/>
          <w:instrText xml:space="preserve"> REF inhalte1 \n \n \h </w:instrText>
        </w:r>
        <w:r>
          <w:rPr/>
          <w:fldChar w:fldCharType="separate"/>
        </w:r>
        <w:r>
          <w:rPr/>
          <w:t>6.3</w:t>
        </w:r>
        <w:r>
          <w:rPr/>
          <w:fldChar w:fldCharType="end"/>
        </w:r>
      </w:ins>
      <w:ins w:id="13" w:author="Mark Semmler" w:date="2026-01-17T16:23:04Z">
        <w:r>
          <w:rPr/>
          <w:t xml:space="preserve"> MÜSSEN in einer IS-Richtlinie die Bedingungen </w:t>
        </w:r>
      </w:ins>
      <w:ins w:id="14" w:author="Mark Semmler" w:date="2026-01-17T16:23:04Z">
        <w:r>
          <w:rPr/>
          <w:t xml:space="preserve">für den Einkauf wichtiger </w:t>
        </w:r>
      </w:ins>
      <w:ins w:id="15" w:author="Mark Semmler" w:date="2026-01-17T16:23:04Z">
        <w:r>
          <w:rPr/>
          <w:t>IT-Ressourcen festgelegt werden.</w:t>
        </w:r>
      </w:ins>
    </w:p>
    <w:p>
      <w:pPr>
        <w:pStyle w:val="Heading2"/>
        <w:ind w:hanging="0" w:left="0"/>
        <w:rPr>
          <w:ins w:id="18" w:author="Mark Semmler" w:date="2026-01-17T16:23:04Z"/>
        </w:rPr>
      </w:pPr>
      <w:ins w:id="17" w:author="Mark Semmler" w:date="2026-01-17T16:23:04Z">
        <w:r>
          <w:rPr/>
          <w:t>Vertragsgestaltung</w:t>
        </w:r>
      </w:ins>
    </w:p>
    <w:p>
      <w:pPr>
        <w:pStyle w:val="Normal"/>
        <w:tabs>
          <w:tab w:val="clear" w:pos="720"/>
          <w:tab w:val="left" w:pos="0" w:leader="none"/>
        </w:tabs>
        <w:bidi w:val="0"/>
        <w:ind w:hanging="0" w:left="0"/>
        <w:jc w:val="left"/>
        <w:rPr>
          <w:lang w:val="de-DE"/>
          <w:ins w:id="23" w:author="Mark Semmler" w:date="2026-01-17T16:23:04Z"/>
        </w:rPr>
      </w:pPr>
      <w:ins w:id="19" w:author="Mark Semmler" w:date="2026-01-17T16:23:04Z">
        <w:r>
          <w:rPr>
            <w:lang w:val="de-DE"/>
          </w:rPr>
          <w:t>Es MUSS ein Vertrag mit dem</w:t>
        </w:r>
      </w:ins>
      <w:ins w:id="20" w:author="Mark Semmler" w:date="2026-01-17T16:23:04Z">
        <w:r>
          <w:rPr>
            <w:lang w:val="de-DE"/>
          </w:rPr>
          <w:t xml:space="preserve"> Lieferanten geschlossen werden, der die </w:t>
        </w:r>
      </w:ins>
      <w:ins w:id="21" w:author="Mark Semmler" w:date="2026-01-17T16:23:04Z">
        <w:r>
          <w:rPr>
            <w:lang w:val="de-DE"/>
          </w:rPr>
          <w:t>externen</w:t>
        </w:r>
      </w:ins>
      <w:ins w:id="22" w:author="Mark Semmler" w:date="2026-01-17T16:23:04Z">
        <w:r>
          <w:rPr>
            <w:lang w:val="de-DE"/>
          </w:rPr>
          <w:t xml:space="preserve"> IT-Ressourcen spezifiziert und den Lieferanten zur Erfüllung der vereinbarten Leistungen verpflichtet.</w:t>
        </w:r>
      </w:ins>
    </w:p>
    <w:p>
      <w:pPr>
        <w:pStyle w:val="Normal"/>
        <w:tabs>
          <w:tab w:val="clear" w:pos="720"/>
          <w:tab w:val="left" w:pos="0" w:leader="none"/>
        </w:tabs>
        <w:bidi w:val="0"/>
        <w:ind w:hanging="0" w:left="0"/>
        <w:jc w:val="left"/>
        <w:rPr>
          <w:i/>
          <w:i/>
          <w:iCs/>
          <w:lang w:val="de-DE"/>
          <w:ins w:id="26" w:author="Mark Semmler" w:date="2026-01-17T16:23:04Z"/>
        </w:rPr>
      </w:pPr>
      <w:ins w:id="24" w:author="Mark Semmler" w:date="2026-01-17T16:23:04Z">
        <w:r>
          <w:rPr>
            <w:i/>
            <w:iCs/>
            <w:lang w:val="de-DE"/>
          </w:rPr>
          <w:t>Zusätzlich SOLLTEN i</w:t>
        </w:r>
      </w:ins>
      <w:ins w:id="25" w:author="Mark Semmler" w:date="2026-01-17T16:23:04Z">
        <w:r>
          <w:rPr>
            <w:i/>
            <w:iCs/>
            <w:lang w:val="de-DE"/>
          </w:rPr>
          <w:t>n jedem Vertrag die folgenden Punkte vereinbart sein:</w:t>
        </w:r>
      </w:ins>
    </w:p>
    <w:p>
      <w:pPr>
        <w:pStyle w:val="Normal"/>
        <w:numPr>
          <w:ilvl w:val="0"/>
          <w:numId w:val="60"/>
        </w:numPr>
        <w:rPr>
          <w:i/>
          <w:i/>
          <w:iCs/>
          <w:ins w:id="28" w:author="Mark Semmler" w:date="2026-01-17T16:23:04Z"/>
        </w:rPr>
      </w:pPr>
      <w:ins w:id="27" w:author="Mark Semmler" w:date="2026-01-17T16:23:04Z">
        <w:r>
          <w:rPr>
            <w:i/>
            <w:iCs/>
          </w:rPr>
          <w:t>Anforderungen an die Informationssicherheit der IT-Ressourcen</w:t>
        </w:r>
      </w:ins>
    </w:p>
    <w:p>
      <w:pPr>
        <w:pStyle w:val="Normal"/>
        <w:numPr>
          <w:ilvl w:val="0"/>
          <w:numId w:val="60"/>
        </w:numPr>
        <w:rPr>
          <w:i/>
          <w:i/>
          <w:iCs/>
          <w:ins w:id="30" w:author="Mark Semmler" w:date="2026-01-17T16:23:04Z"/>
        </w:rPr>
      </w:pPr>
      <w:ins w:id="29" w:author="Mark Semmler" w:date="2026-01-17T16:23:04Z">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ins>
    </w:p>
    <w:p>
      <w:pPr>
        <w:pStyle w:val="Normal"/>
        <w:numPr>
          <w:ilvl w:val="0"/>
          <w:numId w:val="60"/>
        </w:numPr>
        <w:rPr>
          <w:i/>
          <w:i/>
          <w:iCs/>
          <w:ins w:id="32" w:author="Mark Semmler" w:date="2026-01-17T16:23:04Z"/>
        </w:rPr>
      </w:pPr>
      <w:ins w:id="31" w:author="Mark Semmler" w:date="2026-01-17T16:23:04Z">
        <w:r>
          <w:rPr>
            <w:i/>
            <w:iCs/>
          </w:rPr>
          <w:t>Reaktions- und Servicezeiten</w:t>
        </w:r>
      </w:ins>
    </w:p>
    <w:p>
      <w:pPr>
        <w:pStyle w:val="Normal"/>
        <w:numPr>
          <w:ilvl w:val="0"/>
          <w:numId w:val="60"/>
        </w:numPr>
        <w:rPr>
          <w:i/>
          <w:i/>
          <w:iCs/>
          <w:ins w:id="34" w:author="Mark Semmler" w:date="2026-01-17T16:23:04Z"/>
        </w:rPr>
      </w:pPr>
      <w:ins w:id="33" w:author="Mark Semmler" w:date="2026-01-17T16:23:04Z">
        <w:r>
          <w:rPr>
            <w:i/>
            <w:iCs/>
          </w:rPr>
          <w:t>Garantiebedingungen</w:t>
        </w:r>
      </w:ins>
    </w:p>
    <w:p>
      <w:pPr>
        <w:pStyle w:val="Normal"/>
        <w:numPr>
          <w:ilvl w:val="0"/>
          <w:numId w:val="60"/>
        </w:numPr>
        <w:rPr>
          <w:i/>
          <w:i/>
          <w:iCs/>
          <w:ins w:id="41" w:author="Mark Semmler" w:date="2026-01-17T16:23:04Z"/>
        </w:rPr>
      </w:pPr>
      <w:ins w:id="35" w:author="Mark Semmler" w:date="2026-01-17T16:23:04Z">
        <w:r>
          <w:rPr>
            <w:i/>
            <w:iCs/>
          </w:rPr>
          <w:t xml:space="preserve">Zeitraum, über den </w:t>
        </w:r>
      </w:ins>
      <w:ins w:id="36" w:author="Mark Semmler" w:date="2026-01-17T16:23:04Z">
        <w:r>
          <w:rPr>
            <w:i/>
            <w:iCs/>
          </w:rPr>
          <w:t>die IT-Ressource</w:t>
        </w:r>
      </w:ins>
      <w:ins w:id="37" w:author="Mark Semmler" w:date="2026-01-17T16:23:04Z">
        <w:r>
          <w:rPr>
            <w:i/>
            <w:iCs/>
          </w:rPr>
          <w:t>n</w:t>
        </w:r>
      </w:ins>
      <w:ins w:id="38" w:author="Mark Semmler" w:date="2026-01-17T16:23:04Z">
        <w:r>
          <w:rPr>
            <w:i/>
            <w:iCs/>
          </w:rPr>
          <w:t xml:space="preserve"> mit Anpassungen und Fehlerkorrekturen versorgt wird und wie die </w:t>
        </w:r>
      </w:ins>
      <w:ins w:id="39" w:author="Mark Semmler" w:date="2026-01-17T16:23:04Z">
        <w:r>
          <w:rPr>
            <w:i/>
            <w:iCs/>
          </w:rPr>
          <w:t>Organisation</w:t>
        </w:r>
      </w:ins>
      <w:ins w:id="40" w:author="Mark Semmler" w:date="2026-01-17T16:23:04Z">
        <w:r>
          <w:rPr>
            <w:i/>
            <w:iCs/>
          </w:rPr>
          <w:t xml:space="preserve"> über Schwachstellen und Updates informiert werden</w:t>
        </w:r>
      </w:ins>
    </w:p>
    <w:p>
      <w:pPr>
        <w:pStyle w:val="Normal"/>
        <w:numPr>
          <w:ilvl w:val="0"/>
          <w:numId w:val="60"/>
        </w:numPr>
        <w:rPr>
          <w:i/>
          <w:i/>
          <w:iCs/>
          <w:ins w:id="43" w:author="Mark Semmler" w:date="2026-01-17T16:23:04Z"/>
        </w:rPr>
      </w:pPr>
      <w:ins w:id="42" w:author="Mark Semmler" w:date="2026-01-17T16:23:04Z">
        <w:r>
          <w:rPr>
            <w:i/>
            <w:iCs/>
          </w:rPr>
          <w:t>Dokumentationspflichten</w:t>
        </w:r>
      </w:ins>
    </w:p>
    <w:p>
      <w:pPr>
        <w:pStyle w:val="Normal"/>
        <w:numPr>
          <w:ilvl w:val="0"/>
          <w:numId w:val="60"/>
        </w:numPr>
        <w:rPr>
          <w:i/>
          <w:i/>
          <w:iCs/>
          <w:ins w:id="45" w:author="Mark Semmler" w:date="2026-01-17T16:23:04Z"/>
        </w:rPr>
      </w:pPr>
      <w:ins w:id="44" w:author="Mark Semmler" w:date="2026-01-17T16:23:04Z">
        <w:r>
          <w:rPr>
            <w:i/>
            <w:iCs/>
            <w:lang w:val="de-DE" w:eastAsia="en-US" w:bidi="ar-SA"/>
          </w:rPr>
          <w:t>Verpflichtung zur Einhaltung grundlegender Maßnahmen für die Informationssicherheit des Lieferanten (z. B. gemäß VdS 10000 oder VdS 10005)</w:t>
        </w:r>
      </w:ins>
    </w:p>
    <w:p>
      <w:pPr>
        <w:pStyle w:val="Normal"/>
        <w:spacing w:before="0" w:after="240"/>
        <w:rPr>
          <w:ins w:id="49" w:author="Mark Semmler" w:date="2026-01-17T16:23:04Z"/>
        </w:rPr>
      </w:pPr>
      <w:ins w:id="46" w:author="Mark Semmler" w:date="2026-01-17T16:23:04Z">
        <w:r>
          <w:rPr>
            <w:rStyle w:val="Emphasis"/>
            <w:shd w:fill="auto" w:val="clear"/>
          </w:rPr>
          <w:t>Darüber hinaus SOLLTE sichergestellt sein, dass Ansprüche aus Vertragsverletzungen durchgesetzt werden können, auch wenn sich der Anbieter nicht i</w:t>
        </w:r>
      </w:ins>
      <w:ins w:id="47" w:author="Mark Semmler" w:date="2026-01-17T16:23:04Z">
        <w:r>
          <w:rPr>
            <w:rStyle w:val="Emphasis"/>
            <w:shd w:fill="auto" w:val="clear"/>
          </w:rPr>
          <w:t>m</w:t>
        </w:r>
      </w:ins>
      <w:ins w:id="48" w:author="Mark Semmler" w:date="2026-01-17T16:23:04Z">
        <w:r>
          <w:rPr>
            <w:rStyle w:val="Emphasis"/>
            <w:shd w:fill="auto" w:val="clear"/>
          </w:rPr>
          <w:t xml:space="preserve"> demselben Rechtsraum wie die Organisation befindet.</w:t>
        </w:r>
      </w:ins>
    </w:p>
    <w:p>
      <w:pPr>
        <w:pStyle w:val="Heading2"/>
        <w:ind w:hanging="0" w:left="0"/>
        <w:rPr>
          <w:ins w:id="52" w:author="Mark Semmler" w:date="2026-01-17T16:23:04Z"/>
        </w:rPr>
      </w:pPr>
      <w:bookmarkStart w:id="776" w:name="__RefHeading___Toc29773_3572532615_Copy1"/>
      <w:bookmarkEnd w:id="776"/>
      <w:ins w:id="50" w:author="Mark Semmler" w:date="2026-01-17T16:23:04Z">
        <w:r>
          <w:rPr/>
          <w:t>Zusätzliche Maßnahmen für w</w:t>
        </w:r>
      </w:ins>
      <w:ins w:id="51" w:author="Mark Semmler" w:date="2026-01-17T16:23:04Z">
        <w:r>
          <w:rPr/>
          <w:t>ichtige externen IT-Ressourcen</w:t>
        </w:r>
      </w:ins>
    </w:p>
    <w:p>
      <w:pPr>
        <w:pStyle w:val="Heading3"/>
        <w:ind w:hanging="0" w:left="0"/>
        <w:rPr>
          <w:ins w:id="54" w:author="Mark Semmler" w:date="2026-01-17T16:23:04Z"/>
        </w:rPr>
      </w:pPr>
      <w:ins w:id="53" w:author="Mark Semmler" w:date="2026-01-17T16:23:04Z">
        <w:r>
          <w:rPr/>
          <w:t>Sicherheitsanforderungen</w:t>
        </w:r>
      </w:ins>
    </w:p>
    <w:p>
      <w:pPr>
        <w:pStyle w:val="Normal"/>
        <w:rPr>
          <w:ins w:id="60" w:author="Mark Semmler" w:date="2026-01-17T16:23:04Z"/>
        </w:rPr>
      </w:pPr>
      <w:ins w:id="55" w:author="Mark Semmler" w:date="2026-01-17T16:23:04Z">
        <w:r>
          <w:rPr/>
          <w:t xml:space="preserve">Wenn wichtige externe IT-Ressourcen für die Informationsverarbeitung eingekauft werden, MÜSSEN die Anforderungen an deren Informationssicherheit im Rahmen einer Risikoidentifikation, -analyse </w:t>
        </w:r>
      </w:ins>
      <w:ins w:id="56" w:author="Mark Semmler" w:date="2026-01-17T16:23:04Z">
        <w:r>
          <w:rPr/>
          <w:t xml:space="preserve">und -behandlung </w:t>
        </w:r>
      </w:ins>
      <w:ins w:id="57" w:author="Mark Semmler" w:date="2026-01-17T16:23:04Z">
        <w:r>
          <w:rPr/>
          <w:t xml:space="preserve">(siehe Anhang </w:t>
        </w:r>
      </w:ins>
      <w:ins w:id="58" w:author="Mark Semmler" w:date="2026-01-17T16:23:04Z">
        <w:r>
          <w:rPr/>
          <w:fldChar w:fldCharType="begin"/>
        </w:r>
        <w:r>
          <w:rPr/>
          <w:instrText xml:space="preserve"> REF __RefHeading___Toc32132_2021121348 \n \n \h </w:instrText>
        </w:r>
        <w:r>
          <w:rPr/>
          <w:fldChar w:fldCharType="separate"/>
        </w:r>
        <w:r>
          <w:rPr/>
          <w:t>A.2</w:t>
        </w:r>
        <w:r>
          <w:rPr/>
          <w:fldChar w:fldCharType="end"/>
        </w:r>
      </w:ins>
      <w:ins w:id="59" w:author="Mark Semmler" w:date="2026-01-17T16:23:04Z">
        <w:r>
          <w:rPr/>
          <w:t>) ermittelt werden.</w:t>
        </w:r>
      </w:ins>
    </w:p>
    <w:p>
      <w:pPr>
        <w:pStyle w:val="Heading3"/>
        <w:ind w:hanging="0" w:left="0"/>
        <w:rPr>
          <w:ins w:id="62" w:author="Mark Semmler" w:date="2026-01-17T16:23:04Z"/>
        </w:rPr>
      </w:pPr>
      <w:ins w:id="61" w:author="Mark Semmler" w:date="2026-01-17T16:23:04Z">
        <w:r>
          <w:rPr/>
          <w:t>Vertragsgestaltung</w:t>
        </w:r>
      </w:ins>
    </w:p>
    <w:p>
      <w:pPr>
        <w:pStyle w:val="Normal"/>
        <w:rPr>
          <w:ins w:id="64" w:author="Mark Semmler" w:date="2026-01-17T16:23:04Z"/>
        </w:rPr>
      </w:pPr>
      <w:ins w:id="63" w:author="Mark Semmler" w:date="2026-01-17T16:23:04Z">
        <w:r>
          <w:rPr/>
          <w:t>Zusätzlich MÜSSEN folgende Punkte vertraglich geregelt werden:</w:t>
        </w:r>
      </w:ins>
    </w:p>
    <w:p>
      <w:pPr>
        <w:pStyle w:val="Normal"/>
        <w:numPr>
          <w:ilvl w:val="0"/>
          <w:numId w:val="81"/>
        </w:numPr>
        <w:rPr>
          <w:ins w:id="66" w:author="Mark Semmler" w:date="2026-01-17T16:23:04Z"/>
        </w:rPr>
      </w:pPr>
      <w:ins w:id="65" w:author="Mark Semmler" w:date="2026-01-17T16:23:04Z">
        <w:r>
          <w:rPr/>
          <w:t>Leistungen</w:t>
        </w:r>
      </w:ins>
    </w:p>
    <w:p>
      <w:pPr>
        <w:pStyle w:val="Normal"/>
        <w:numPr>
          <w:ilvl w:val="1"/>
          <w:numId w:val="81"/>
        </w:numPr>
        <w:rPr>
          <w:ins w:id="68" w:author="Mark Semmler" w:date="2026-01-17T16:23:04Z"/>
        </w:rPr>
      </w:pPr>
      <w:ins w:id="67" w:author="Mark Semmler" w:date="2026-01-17T16:23:04Z">
        <w:r>
          <w:rPr/>
          <w:t>Die vom Lieferanten zu erbringenden Leistungen werden definiert und deren Messung und Überwachung werden vereinbart.</w:t>
        </w:r>
      </w:ins>
    </w:p>
    <w:p>
      <w:pPr>
        <w:pStyle w:val="Normal"/>
        <w:numPr>
          <w:ilvl w:val="1"/>
          <w:numId w:val="81"/>
        </w:numPr>
        <w:rPr>
          <w:ins w:id="70" w:author="Mark Semmler" w:date="2026-01-17T16:23:04Z"/>
        </w:rPr>
      </w:pPr>
      <w:ins w:id="69" w:author="Mark Semmler" w:date="2026-01-17T16:23:04Z">
        <w:r>
          <w:rPr/>
          <w:t>Die Standorte, an denen Leistungen erbracht werden, werden festgelegt.</w:t>
        </w:r>
      </w:ins>
    </w:p>
    <w:p>
      <w:pPr>
        <w:pStyle w:val="Normal"/>
        <w:numPr>
          <w:ilvl w:val="1"/>
          <w:numId w:val="81"/>
        </w:numPr>
        <w:rPr>
          <w:ins w:id="72" w:author="Mark Semmler" w:date="2026-01-17T16:23:04Z"/>
        </w:rPr>
      </w:pPr>
      <w:ins w:id="71" w:author="Mark Semmler" w:date="2026-01-17T16:23:04Z">
        <w:r>
          <w:rPr/>
          <w:t>Eine Beschreibung der Schnittstellen zwischen der IT-Infrastruktur der Organisation und den IT-Ressourcen wird definiert.</w:t>
        </w:r>
      </w:ins>
    </w:p>
    <w:p>
      <w:pPr>
        <w:pStyle w:val="Normal"/>
        <w:numPr>
          <w:ilvl w:val="0"/>
          <w:numId w:val="81"/>
        </w:numPr>
        <w:rPr>
          <w:ins w:id="74" w:author="Mark Semmler" w:date="2026-01-17T16:23:04Z"/>
        </w:rPr>
      </w:pPr>
      <w:ins w:id="73" w:author="Mark Semmler" w:date="2026-01-17T16:23:04Z">
        <w:r>
          <w:rPr/>
          <w:t>Sicherheitsmaßnahmen</w:t>
        </w:r>
      </w:ins>
    </w:p>
    <w:p>
      <w:pPr>
        <w:pStyle w:val="Normal"/>
        <w:numPr>
          <w:ilvl w:val="1"/>
          <w:numId w:val="81"/>
        </w:numPr>
        <w:rPr>
          <w:ins w:id="76" w:author="Mark Semmler" w:date="2026-01-17T16:23:04Z"/>
        </w:rPr>
      </w:pPr>
      <w:ins w:id="75" w:author="Mark Semmler" w:date="2026-01-17T16:23:04Z">
        <w:r>
          <w:rPr/>
          <w:t>Es werden die Sicherheitsmaßnahmen vereinbart, die der Lieferant zur Erfüllung der Anforderungen an die Verfügbarkeit, Vertraulichkeit und Integrität der IT-Ressourcen treffen muss.</w:t>
        </w:r>
      </w:ins>
    </w:p>
    <w:p>
      <w:pPr>
        <w:pStyle w:val="Normal"/>
        <w:numPr>
          <w:ilvl w:val="0"/>
          <w:numId w:val="0"/>
        </w:numPr>
        <w:ind w:hanging="0" w:left="1080"/>
        <w:rPr>
          <w:i/>
          <w:i/>
          <w:iCs/>
          <w:ins w:id="78" w:author="Mark Semmler" w:date="2026-01-17T16:23:04Z"/>
        </w:rPr>
      </w:pPr>
      <w:ins w:id="77" w:author="Mark Semmler" w:date="2026-01-17T16:23:04Z">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ins>
    </w:p>
    <w:p>
      <w:pPr>
        <w:pStyle w:val="Normal"/>
        <w:numPr>
          <w:ilvl w:val="0"/>
          <w:numId w:val="81"/>
        </w:numPr>
        <w:rPr>
          <w:ins w:id="80" w:author="Mark Semmler" w:date="2026-01-17T16:23:04Z"/>
        </w:rPr>
      </w:pPr>
      <w:ins w:id="79" w:author="Mark Semmler" w:date="2026-01-17T16:23:04Z">
        <w:r>
          <w:rPr/>
          <w:t xml:space="preserve">Kommunikation </w:t>
        </w:r>
      </w:ins>
    </w:p>
    <w:p>
      <w:pPr>
        <w:pStyle w:val="Normal"/>
        <w:numPr>
          <w:ilvl w:val="1"/>
          <w:numId w:val="81"/>
        </w:numPr>
        <w:rPr>
          <w:ins w:id="82" w:author="Mark Semmler" w:date="2026-01-17T16:23:04Z"/>
        </w:rPr>
      </w:pPr>
      <w:ins w:id="81" w:author="Mark Semmler" w:date="2026-01-17T16:23:04Z">
        <w:r>
          <w:rPr/>
          <w:t>Die Ansprechpartner auf Seiten der Organisation und des Anbieters werden benannt.</w:t>
        </w:r>
      </w:ins>
    </w:p>
    <w:p>
      <w:pPr>
        <w:pStyle w:val="Normal"/>
        <w:numPr>
          <w:ilvl w:val="1"/>
          <w:numId w:val="81"/>
        </w:numPr>
        <w:rPr>
          <w:ins w:id="84" w:author="Mark Semmler" w:date="2026-01-17T16:23:04Z"/>
        </w:rPr>
      </w:pPr>
      <w:ins w:id="83" w:author="Mark Semmler" w:date="2026-01-17T16:23:04Z">
        <w:r>
          <w:rPr/>
          <w:t>Eine Vertraulichkeitsvereinbarung wird getroffen.</w:t>
        </w:r>
      </w:ins>
    </w:p>
    <w:p>
      <w:pPr>
        <w:pStyle w:val="Normal"/>
        <w:numPr>
          <w:ilvl w:val="1"/>
          <w:numId w:val="81"/>
        </w:numPr>
        <w:rPr>
          <w:ins w:id="86" w:author="Mark Semmler" w:date="2026-01-17T16:23:04Z"/>
        </w:rPr>
      </w:pPr>
      <w:ins w:id="85" w:author="Mark Semmler" w:date="2026-01-17T16:23:04Z">
        <w:r>
          <w:rPr/>
          <w:t>Es wird vereinbart, ob und unter welchen Bedingungen der Anbieter dazu berechtigt ist, Daten an Dritte weiterzugeben.</w:t>
        </w:r>
      </w:ins>
    </w:p>
    <w:p>
      <w:pPr>
        <w:pStyle w:val="Normal"/>
        <w:numPr>
          <w:ilvl w:val="1"/>
          <w:numId w:val="81"/>
        </w:numPr>
        <w:rPr>
          <w:ins w:id="88" w:author="Mark Semmler" w:date="2026-01-17T16:23:04Z"/>
        </w:rPr>
      </w:pPr>
      <w:ins w:id="87" w:author="Mark Semmler" w:date="2026-01-17T16:23:04Z">
        <w:r>
          <w:rPr/>
          <w:t>Eine Informationspflicht des Anbieters bei Sicherheitsvorfällen, die die erbrachten Leistungen betreffen oder die sich auf die Sicherheit der IT-Infrastruktur der Organisation ausgelagerten IT-Ressourcen auswirken können, wird vereinbart.</w:t>
        </w:r>
      </w:ins>
    </w:p>
    <w:p>
      <w:pPr>
        <w:pStyle w:val="Normal"/>
        <w:numPr>
          <w:ilvl w:val="0"/>
          <w:numId w:val="81"/>
        </w:numPr>
        <w:rPr>
          <w:ins w:id="90" w:author="Mark Semmler" w:date="2026-01-17T16:23:04Z"/>
        </w:rPr>
      </w:pPr>
      <w:ins w:id="89" w:author="Mark Semmler" w:date="2026-01-17T16:23:04Z">
        <w:r>
          <w:rPr/>
          <w:t xml:space="preserve">Leistungsänderungen und Vertragsauflösung </w:t>
        </w:r>
      </w:ins>
    </w:p>
    <w:p>
      <w:pPr>
        <w:pStyle w:val="Normal"/>
        <w:numPr>
          <w:ilvl w:val="1"/>
          <w:numId w:val="81"/>
        </w:numPr>
        <w:rPr>
          <w:ins w:id="94" w:author="Mark Semmler" w:date="2026-01-17T16:23:04Z"/>
        </w:rPr>
      </w:pPr>
      <w:ins w:id="91" w:author="Mark Semmler" w:date="2026-01-17T16:23:04Z">
        <w:r>
          <w:rPr>
            <w:lang w:val="de-DE"/>
          </w:rPr>
          <w:t xml:space="preserve">Die Mitwirkungspflichten des Anbieters im Falle einer Vertragsauflösung oder Insolvenz werden vereinbart, wie </w:t>
        </w:r>
      </w:ins>
      <w:ins w:id="92" w:author="Mark Semmler" w:date="2026-01-17T16:23:04Z">
        <w:r>
          <w:rPr>
            <w:lang w:val="de-DE" w:eastAsia="en-US" w:bidi="ar-SA"/>
          </w:rPr>
          <w:t>z. B.</w:t>
        </w:r>
      </w:ins>
      <w:ins w:id="93" w:author="Mark Semmler" w:date="2026-01-17T16:23:04Z">
        <w:r>
          <w:rPr>
            <w:lang w:val="de-DE"/>
          </w:rPr>
          <w:t xml:space="preserve"> die vollständige Herausgabe von IT-Ressourcen der Organisation sowie die aktive Unterstützung des Migrationsprozesses durch den Anbieter.</w:t>
        </w:r>
      </w:ins>
    </w:p>
    <w:p>
      <w:pPr>
        <w:pStyle w:val="10000-DefaultParagraph"/>
        <w:rPr>
          <w:shd w:fill="auto" w:val="clear"/>
          <w:ins w:id="96" w:author="Mark Semmler" w:date="2026-01-17T16:23:04Z"/>
        </w:rPr>
      </w:pPr>
      <w:ins w:id="95" w:author="Mark Semmler" w:date="2026-01-17T16:23:04Z">
        <w:r>
          <w:rPr>
            <w:shd w:fill="auto" w:val="clear"/>
            <w:lang w:val="de-DE"/>
          </w:rPr>
          <w:t>Eine schriftliche Dokumentation und Meldung bei Änderungen an einem der oben genannten Punkte MUSS vereinbart werden.</w:t>
        </w:r>
      </w:ins>
    </w:p>
    <w:p>
      <w:pPr>
        <w:pStyle w:val="10000-DefaultParagraph"/>
        <w:rPr>
          <w:shd w:fill="auto" w:val="clear"/>
          <w:ins w:id="98" w:author="Mark Semmler" w:date="2026-01-17T16:23:04Z"/>
        </w:rPr>
      </w:pPr>
      <w:ins w:id="97" w:author="Mark Semmler" w:date="2026-01-17T16:23:04Z">
        <w:r>
          <w:rPr>
            <w:rStyle w:val="Emphasis"/>
            <w:shd w:fill="auto" w:val="clear"/>
          </w:rPr>
          <w:t>Es MUSS sichergestellt sein, dass Ansprüche aus Vertragsverletzungen durchgesetzt werden können, auch wenn sich der Anbieter nicht im gleichen Rechtsraum wie die Organisation befindet.</w:t>
        </w:r>
      </w:ins>
    </w:p>
    <w:p>
      <w:pPr>
        <w:pStyle w:val="Normal"/>
        <w:rPr>
          <w:ins w:id="100" w:author="Mark Semmler" w:date="2026-01-17T16:23:04Z"/>
        </w:rPr>
      </w:pPr>
      <w:ins w:id="99" w:author="Mark Semmler" w:date="2026-01-17T16:23:04Z">
        <w:r>
          <w:rPr>
            <w:rStyle w:val="Emphasis"/>
            <w:shd w:fill="auto" w:val="clear"/>
          </w:rPr>
          <w:t>Es SOLLTEN Konsequenzen bei Nichteinhaltung der vertraglich vereinbarten Leistungen vereinbart werden.</w:t>
        </w:r>
      </w:ins>
    </w:p>
    <w:p>
      <w:pPr>
        <w:pStyle w:val="Heading3"/>
        <w:ind w:hanging="0" w:left="0"/>
        <w:rPr>
          <w:ins w:id="102" w:author="Mark Semmler" w:date="2026-01-17T16:23:04Z"/>
        </w:rPr>
      </w:pPr>
      <w:ins w:id="101" w:author="Mark Semmler" w:date="2026-01-17T16:23:04Z">
        <w:r>
          <w:rPr/>
          <w:t>Vorbereitung der Nutzung</w:t>
        </w:r>
      </w:ins>
    </w:p>
    <w:p>
      <w:pPr>
        <w:pStyle w:val="Normal"/>
        <w:rPr>
          <w:ins w:id="104" w:author="Mark Semmler" w:date="2026-01-17T16:23:04Z"/>
        </w:rPr>
      </w:pPr>
      <w:ins w:id="103" w:author="Mark Semmler" w:date="2026-01-17T16:23:04Z">
        <w:r>
          <w:rPr>
            <w:lang w:val="de-DE"/>
          </w:rPr>
          <w:t>Die Organisation MUSS auf die Nutzung der externen IT-Ressourcen vorbereitet werden:</w:t>
        </w:r>
      </w:ins>
    </w:p>
    <w:p>
      <w:pPr>
        <w:pStyle w:val="Normal"/>
        <w:numPr>
          <w:ilvl w:val="0"/>
          <w:numId w:val="61"/>
        </w:numPr>
        <w:rPr>
          <w:ins w:id="106" w:author="Mark Semmler" w:date="2026-01-17T16:23:04Z"/>
        </w:rPr>
      </w:pPr>
      <w:ins w:id="105" w:author="Mark Semmler" w:date="2026-01-17T16:23:04Z">
        <w:r>
          <w:rPr/>
          <w:t>Kompetenzen für die Steuerung der IT-Ressourcen werden aufgebaut.</w:t>
        </w:r>
      </w:ins>
    </w:p>
    <w:p>
      <w:pPr>
        <w:pStyle w:val="Normal"/>
        <w:numPr>
          <w:ilvl w:val="0"/>
          <w:numId w:val="61"/>
        </w:numPr>
        <w:rPr>
          <w:ins w:id="108" w:author="Mark Semmler" w:date="2026-01-17T16:23:04Z"/>
        </w:rPr>
      </w:pPr>
      <w:ins w:id="107" w:author="Mark Semmler" w:date="2026-01-17T16:23:04Z">
        <w:r>
          <w:rPr/>
          <w:t>Die IT-Infrastruktur wird auf das Zusammenspiel mit den IT-Ressourcen vorbereitet.</w:t>
        </w:r>
      </w:ins>
    </w:p>
    <w:p>
      <w:pPr>
        <w:pStyle w:val="Normal"/>
        <w:numPr>
          <w:ilvl w:val="0"/>
          <w:numId w:val="0"/>
        </w:numPr>
        <w:ind w:hanging="0" w:left="720"/>
        <w:rPr>
          <w:ins w:id="111" w:author="Mark Semmler" w:date="2026-01-17T16:23:04Z"/>
        </w:rPr>
      </w:pPr>
      <w:ins w:id="109" w:author="Mark Semmler" w:date="2026-01-17T16:23:04Z">
        <w:r>
          <w:rPr>
            <w:rStyle w:val="Emphasis"/>
            <w:lang w:val="de-DE" w:eastAsia="en-US" w:bidi="en-US"/>
          </w:rPr>
          <w:t xml:space="preserve">Diese </w:t>
        </w:r>
      </w:ins>
      <w:ins w:id="110" w:author="Mark Semmler" w:date="2026-01-17T16:23:04Z">
        <w:r>
          <w:rPr>
            <w:rStyle w:val="Emphasis"/>
            <w:lang w:val="de-DE" w:eastAsia="en-US" w:bidi="en-US"/>
          </w:rPr>
          <w:t>Aufgabe SOLLTE der Projektleiter oder der IT-Verantwortliche in Zusammenarbeit mit dem Prozessverantwortlichen wahrnehmen.</w:t>
        </w:r>
      </w:ins>
    </w:p>
    <w:p>
      <w:pPr>
        <w:pStyle w:val="Heading1"/>
        <w:ind w:hanging="0" w:left="0"/>
        <w:rPr>
          <w:strike w:val="false"/>
          <w:dstrike w:val="false"/>
          <w:shd w:fill="auto" w:val="clear"/>
          <w:lang w:val="de-DE"/>
          <w:del w:id="116" w:author="Mark Semmler" w:date="2026-01-17T16:23:26Z"/>
        </w:rPr>
      </w:pPr>
      <w:bookmarkStart w:id="777" w:name="__RefHeading___Toc18489_3449274495"/>
      <w:bookmarkEnd w:id="777"/>
      <w:del w:id="112" w:author="Mark Semmler" w:date="2026-01-16T13:12:54Z">
        <w:r>
          <w:rPr/>
          <w:delText>E</w:delText>
        </w:r>
      </w:del>
      <w:del w:id="113" w:author="Mark Semmler" w:date="2026-01-17T16:23:26Z">
        <w:r>
          <w:rPr/>
          <w:delText>xterne IT-Ressourcen</w:delText>
        </w:r>
      </w:del>
      <w:del w:id="114" w:author="Mark Semmler" w:date="2026-01-17T16:23:26Z">
        <w:r>
          <w:rPr>
            <w:strike w:val="false"/>
            <w:dstrike w:val="false"/>
            <w:shd w:fill="auto" w:val="clear"/>
            <w:lang w:val="de-DE"/>
          </w:rPr>
          <w:commentReference w:id="13"/>
        </w:r>
      </w:del>
      <w:del w:id="115" w:author="Mark Semmler" w:date="2026-01-17T16:23:26Z">
        <w:r>
          <w:rPr>
            <w:strike w:val="false"/>
            <w:dstrike w:val="false"/>
            <w:shd w:fill="auto" w:val="clear"/>
            <w:lang w:val="de-DE"/>
          </w:rPr>
          <w:commentReference w:id="14"/>
        </w:r>
      </w:del>
    </w:p>
    <w:p>
      <w:pPr>
        <w:pStyle w:val="Heading1"/>
        <w:keepNext w:val="true"/>
        <w:keepLines/>
        <w:widowControl/>
        <w:suppressAutoHyphens w:val="false"/>
        <w:overflowPunct w:val="false"/>
        <w:bidi w:val="0"/>
        <w:spacing w:lineRule="auto" w:line="247" w:before="240" w:after="240"/>
        <w:ind w:hanging="0" w:left="0"/>
        <w:jc w:val="both"/>
        <w:rPr>
          <w:strike w:val="false"/>
          <w:dstrike w:val="false"/>
          <w:shd w:fill="auto" w:val="clear"/>
          <w:lang w:val="de-DE"/>
          <w:del w:id="118" w:author="Mark Semmler" w:date="2026-01-17T16:23:26Z"/>
        </w:rPr>
      </w:pPr>
      <w:bookmarkStart w:id="778" w:name="__RefHeading___Toc32078_2021121348_Copy_"/>
      <w:bookmarkStart w:id="779" w:name="_Toc187327128_Copy_1"/>
      <w:bookmarkEnd w:id="778"/>
      <w:del w:id="117" w:author="Mark Semmler" w:date="2026-01-17T16:23:26Z">
        <w:r>
          <w:rPr>
            <w:shd w:fill="EEEEEE" w:val="clear"/>
            <w:lang w:val="de-DE"/>
          </w:rPr>
          <w:delText>Grundlagen</w:delText>
        </w:r>
      </w:del>
      <w:bookmarkEnd w:id="779"/>
    </w:p>
    <w:p>
      <w:pPr>
        <w:pStyle w:val="Heading1"/>
        <w:keepNext w:val="true"/>
        <w:keepLines/>
        <w:widowControl/>
        <w:suppressAutoHyphens w:val="false"/>
        <w:overflowPunct w:val="false"/>
        <w:bidi w:val="0"/>
        <w:spacing w:lineRule="auto" w:line="247" w:before="240" w:after="240"/>
        <w:ind w:hanging="0" w:left="0"/>
        <w:jc w:val="both"/>
        <w:rPr>
          <w:strike w:val="false"/>
          <w:dstrike w:val="false"/>
          <w:shd w:fill="auto" w:val="clear"/>
          <w:lang w:val="de-DE"/>
          <w:del w:id="122" w:author="Mark Semmler" w:date="2026-01-17T16:23:26Z"/>
        </w:rPr>
      </w:pPr>
      <w:del w:id="119" w:author="Mark Semmler" w:date="2026-01-17T16:23:26Z">
        <w:r>
          <w:rPr>
            <w:shd w:fill="auto" w:val="clear"/>
            <w:lang w:val="de-DE"/>
          </w:rPr>
          <w:delText xml:space="preserve">Wenn externe IT-Ressourcen </w:delText>
        </w:r>
      </w:del>
      <w:del w:id="120" w:author="Mark Semmler" w:date="2026-01-16T13:13:03Z">
        <w:r>
          <w:rPr>
            <w:u w:val="single"/>
            <w:shd w:fill="auto" w:val="clear"/>
            <w:lang w:val="de-DE"/>
          </w:rPr>
          <w:delText xml:space="preserve">genutzt oder </w:delText>
        </w:r>
      </w:del>
      <w:del w:id="121" w:author="Mark Semmler" w:date="2026-01-17T16:23:26Z">
        <w:r>
          <w:rPr>
            <w:shd w:fill="auto" w:val="clear"/>
            <w:lang w:val="de-DE"/>
          </w:rPr>
          <w:delText>eingekauft werden, ist es notwendig, die Sicherheitsinteressen der Organisation angemessen zu berücksichtigen.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124" w:author="Mark Semmler" w:date="2026-01-17T16:23:26Z"/>
        </w:rPr>
      </w:pPr>
      <w:bookmarkStart w:id="780" w:name="__RefHeading___Toc32080_2021121348_Copy_"/>
      <w:bookmarkStart w:id="781" w:name="_Toc187327129_Copy_1_Copy_1_Copy_1"/>
      <w:bookmarkStart w:id="782" w:name="_Toc530662962_Copy_1_Copy_1_Copy_1"/>
      <w:bookmarkStart w:id="783" w:name="is-richtlinie2_Copy_1_Copy_1_Copy_1"/>
      <w:bookmarkStart w:id="784" w:name="_Toc178588102_Copy_1_Copy_1_Copy_1"/>
      <w:bookmarkStart w:id="785" w:name="rl%2525252525252525252525252525252525228"/>
      <w:bookmarkStart w:id="786" w:name="_Toc178761395_Copy_1_Copy_1_Copy_1"/>
      <w:bookmarkStart w:id="787" w:name="_Toc531165097_Copy_1_Copy_1_Copy_1"/>
      <w:bookmarkEnd w:id="780"/>
      <w:bookmarkEnd w:id="785"/>
      <w:del w:id="123" w:author="Mark Semmler" w:date="2026-01-16T15:09:43Z">
        <w:r>
          <w:rPr>
            <w:shd w:fill="EEEEEE" w:val="clear"/>
            <w:lang w:val="de-DE"/>
          </w:rPr>
          <w:delText>IS-Richtlinie</w:delText>
        </w:r>
      </w:del>
      <w:bookmarkEnd w:id="781"/>
      <w:bookmarkEnd w:id="782"/>
      <w:bookmarkEnd w:id="783"/>
      <w:bookmarkEnd w:id="784"/>
      <w:bookmarkEnd w:id="786"/>
      <w:bookmarkEnd w:id="787"/>
    </w:p>
    <w:p>
      <w:pPr>
        <w:pStyle w:val="Heading2"/>
        <w:keepNext w:val="true"/>
        <w:widowControl/>
        <w:suppressAutoHyphens w:val="true"/>
        <w:overflowPunct w:val="false"/>
        <w:bidi w:val="0"/>
        <w:spacing w:lineRule="atLeast" w:line="280" w:before="240" w:after="240"/>
        <w:ind w:hanging="0" w:left="0"/>
        <w:jc w:val="both"/>
        <w:rPr>
          <w:shd w:fill="EEEEEE" w:val="clear"/>
          <w:del w:id="130" w:author="Mark Semmler" w:date="2026-01-17T16:23:26Z"/>
        </w:rPr>
      </w:pPr>
      <w:del w:id="125" w:author="Mark Semmler" w:date="2026-01-17T16:23:26Z">
        <w:r>
          <w:rPr>
            <w:shd w:fill="auto" w:val="clear"/>
            <w:lang w:val="de-DE"/>
          </w:rPr>
          <w:delText xml:space="preserve">In Ergänzung zu Abschnitt </w:delText>
        </w:r>
      </w:del>
      <w:del w:id="126" w:author="Mark Semmler" w:date="2026-01-17T16:23:26Z">
        <w:r>
          <w:rPr>
            <w:shd w:fill="auto" w:val="clear"/>
            <w:lang w:val="de-DE"/>
          </w:rPr>
          <w:fldChar w:fldCharType="begin"/>
        </w:r>
        <w:r>
          <w:rPr>
            <w:shd w:fill="auto" w:val="clear"/>
            <w:lang w:val="de-DE"/>
          </w:rPr>
          <w:delInstrText xml:space="preserve"> REF inhalte1 \n \n \h </w:delInstrText>
        </w:r>
        <w:r>
          <w:rPr>
            <w:shd w:fill="auto" w:val="clear"/>
            <w:lang w:val="de-DE"/>
          </w:rPr>
          <w:fldChar w:fldCharType="separate"/>
        </w:r>
        <w:r>
          <w:rPr>
            <w:shd w:fill="auto" w:val="clear"/>
            <w:lang w:val="de-DE"/>
          </w:rPr>
          <w:delText>6.3</w:delText>
        </w:r>
        <w:r>
          <w:rPr>
            <w:shd w:fill="auto" w:val="clear"/>
            <w:lang w:val="de-DE"/>
          </w:rPr>
          <w:fldChar w:fldCharType="end"/>
        </w:r>
      </w:del>
      <w:del w:id="127" w:author="Mark Semmler" w:date="2026-01-17T16:23:26Z">
        <w:r>
          <w:rPr>
            <w:shd w:fill="auto" w:val="clear"/>
            <w:lang w:val="de-DE"/>
          </w:rPr>
          <w:delText xml:space="preserve"> MÜSSEN in einer IS-Richtlinie die Rahmenbedingungen für </w:delText>
        </w:r>
      </w:del>
      <w:del w:id="128" w:author="Mark Semmler" w:date="2026-01-16T13:13:13Z">
        <w:r>
          <w:rPr>
            <w:u w:val="single"/>
            <w:shd w:fill="auto" w:val="clear"/>
            <w:lang w:val="de-DE"/>
          </w:rPr>
          <w:delText xml:space="preserve">die Nutzung und </w:delText>
        </w:r>
      </w:del>
      <w:del w:id="129" w:author="Mark Semmler" w:date="2026-01-17T16:23:26Z">
        <w:r>
          <w:rPr>
            <w:shd w:fill="auto" w:val="clear"/>
            <w:lang w:val="de-DE"/>
          </w:rPr>
          <w:delText>den Einkauf externer IT-Ressourcen festgelegt werden.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132" w:author="Mark Semmler" w:date="2026-01-17T16:23:26Z"/>
        </w:rPr>
      </w:pPr>
      <w:bookmarkStart w:id="788" w:name="__RefHeading___Toc29773_3572532615"/>
      <w:bookmarkEnd w:id="788"/>
      <w:del w:id="131" w:author="Mark Semmler" w:date="2026-01-17T16:23:26Z">
        <w:r>
          <w:rPr/>
          <w:delText>Vertragsgestaltung</w:delText>
        </w:r>
      </w:del>
    </w:p>
    <w:p>
      <w:pPr>
        <w:pStyle w:val="10000-DefaultParagraph"/>
        <w:widowControl/>
        <w:suppressAutoHyphens w:val="false"/>
        <w:overflowPunct w:val="false"/>
        <w:bidi w:val="0"/>
        <w:spacing w:lineRule="auto" w:line="247" w:before="0" w:after="120"/>
        <w:jc w:val="both"/>
        <w:rPr>
          <w:shd w:fill="auto" w:val="clear"/>
          <w:del w:id="136" w:author="Mark Semmler" w:date="2026-01-17T16:23:26Z"/>
        </w:rPr>
      </w:pPr>
      <w:del w:id="133" w:author="Mark Semmler" w:date="2026-01-17T16:23:26Z">
        <w:r>
          <w:rPr>
            <w:lang w:val="de-DE"/>
          </w:rPr>
          <w:delText xml:space="preserve">Mit jedem Lieferanten muss ein Vertrag geschlossen werden, der die </w:delText>
        </w:r>
      </w:del>
      <w:del w:id="134" w:author="Mark Semmler" w:date="2026-01-17T16:23:26Z">
        <w:r>
          <w:rPr>
            <w:lang w:val="de-DE"/>
          </w:rPr>
          <w:delText>externen</w:delText>
        </w:r>
      </w:del>
      <w:del w:id="135" w:author="Mark Semmler" w:date="2026-01-17T16:23:26Z">
        <w:r>
          <w:rPr>
            <w:lang w:val="de-DE"/>
          </w:rPr>
          <w:delText xml:space="preserve"> IT-Ressourcen spezifiziert und den Lieferanten zur Erfüllung der vereinbarten Leistungen verpflichtet.</w:delText>
        </w:r>
      </w:del>
    </w:p>
    <w:p>
      <w:pPr>
        <w:pStyle w:val="10000-DefaultParagraph"/>
        <w:widowControl/>
        <w:suppressAutoHyphens w:val="false"/>
        <w:overflowPunct w:val="false"/>
        <w:bidi w:val="0"/>
        <w:spacing w:lineRule="auto" w:line="247" w:before="0" w:after="120"/>
        <w:jc w:val="both"/>
        <w:rPr>
          <w:shd w:fill="auto" w:val="clear"/>
          <w:del w:id="138" w:author="Mark Semmler" w:date="2026-01-17T16:23:26Z"/>
        </w:rPr>
      </w:pPr>
      <w:del w:id="137" w:author="Mark Semmler" w:date="2026-01-17T16:23:26Z">
        <w:r>
          <w:rPr>
            <w:i/>
            <w:iCs/>
            <w:lang w:val="de-DE"/>
          </w:rPr>
          <w:delText>Bei nachrangigen externen IT-Ressourcen KANN auf den Abschluss eines Vertrags verzichtet werden.</w:delText>
        </w:r>
      </w:del>
    </w:p>
    <w:p>
      <w:pPr>
        <w:pStyle w:val="10000-DefaultParagraph"/>
        <w:widowControl/>
        <w:suppressAutoHyphens w:val="false"/>
        <w:overflowPunct w:val="false"/>
        <w:bidi w:val="0"/>
        <w:spacing w:lineRule="auto" w:line="247" w:before="0" w:after="120"/>
        <w:jc w:val="both"/>
        <w:rPr>
          <w:shd w:fill="auto" w:val="clear"/>
          <w:del w:id="143" w:author="Mark Semmler" w:date="2026-01-17T16:23:26Z"/>
        </w:rPr>
      </w:pPr>
      <w:del w:id="139" w:author="Mark Semmler" w:date="2026-01-16T14:45:40Z">
        <w:r>
          <w:rPr>
            <w:i/>
            <w:iCs/>
            <w:lang w:val="de-DE"/>
          </w:rPr>
          <w:delText>I</w:delText>
        </w:r>
      </w:del>
      <w:del w:id="140" w:author="Mark Semmler" w:date="2026-01-17T16:23:26Z">
        <w:r>
          <w:rPr>
            <w:i/>
            <w:iCs/>
            <w:lang w:val="de-DE"/>
          </w:rPr>
          <w:delText xml:space="preserve">n jedem Vertrag </w:delText>
        </w:r>
      </w:del>
      <w:del w:id="141" w:author="Mark Semmler" w:date="2026-01-16T14:45:45Z">
        <w:r>
          <w:rPr>
            <w:i/>
            <w:iCs/>
            <w:lang w:val="de-DE"/>
          </w:rPr>
          <w:delText xml:space="preserve">SOLLTEN </w:delText>
        </w:r>
      </w:del>
      <w:del w:id="142" w:author="Mark Semmler" w:date="2026-01-17T16:23:26Z">
        <w:r>
          <w:rPr>
            <w:i/>
            <w:iCs/>
            <w:lang w:val="de-DE"/>
          </w:rPr>
          <w:delText>die folgenden Punkte vereinbart sein:</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45" w:author="Mark Semmler" w:date="2026-01-17T16:23:26Z"/>
        </w:rPr>
      </w:pPr>
      <w:del w:id="144" w:author="Mark Semmler" w:date="2026-01-17T16:23:26Z">
        <w:r>
          <w:rPr>
            <w:rFonts w:eastAsia="Arial" w:cs="DejaVu Sans"/>
            <w:i/>
            <w:iCs/>
            <w:kern w:val="0"/>
            <w:sz w:val="20"/>
            <w:szCs w:val="22"/>
            <w:shd w:fill="auto" w:val="clear"/>
            <w:lang w:val="de-DE" w:eastAsia="en-US" w:bidi="ar-SA"/>
          </w:rPr>
          <w:delText>Anforderungen an die Informationssicherheit der IT-Ressourcen</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56" w:author="Mark Semmler" w:date="2026-01-17T16:23:26Z"/>
        </w:rPr>
      </w:pPr>
      <w:del w:id="146" w:author="Mark Semmler" w:date="2026-01-17T16:23:26Z">
        <w:r>
          <w:rPr>
            <w:rFonts w:eastAsia="Arial" w:cs="DejaVu Sans"/>
            <w:i/>
            <w:iCs/>
            <w:kern w:val="0"/>
            <w:sz w:val="20"/>
            <w:szCs w:val="22"/>
            <w:shd w:fill="auto" w:val="clear"/>
            <w:lang w:val="de-DE" w:eastAsia="en-US" w:bidi="ar-SA"/>
          </w:rPr>
          <w:delText xml:space="preserve">Mitwirkungspflichten des Lieferanten bei Vertragsauflösung, sowie bei </w:delText>
        </w:r>
      </w:del>
      <w:del w:id="147" w:author="Mark Semmler" w:date="2026-01-17T16:23:26Z">
        <w:r>
          <w:rPr>
            <w:rFonts w:eastAsia="Arial" w:cs="DejaVu Sans"/>
            <w:i/>
            <w:iCs/>
            <w:kern w:val="0"/>
            <w:sz w:val="20"/>
            <w:szCs w:val="22"/>
            <w:shd w:fill="auto" w:val="clear"/>
            <w:lang w:val="de-DE" w:eastAsia="en-US" w:bidi="ar-SA"/>
          </w:rPr>
          <w:delText>s</w:delText>
        </w:r>
      </w:del>
      <w:del w:id="148" w:author="Mark Semmler" w:date="2026-01-17T16:23:26Z">
        <w:r>
          <w:rPr>
            <w:rFonts w:eastAsia="Arial" w:cs="DejaVu Sans"/>
            <w:i/>
            <w:iCs/>
            <w:kern w:val="0"/>
            <w:sz w:val="20"/>
            <w:szCs w:val="22"/>
            <w:shd w:fill="auto" w:val="clear"/>
            <w:lang w:val="de-DE" w:eastAsia="en-US" w:bidi="ar-SA"/>
          </w:rPr>
          <w:delText>e</w:delText>
        </w:r>
      </w:del>
      <w:del w:id="149" w:author="Mark Semmler" w:date="2026-01-17T16:23:26Z">
        <w:r>
          <w:rPr>
            <w:rFonts w:eastAsia="Arial" w:cs="DejaVu Sans"/>
            <w:i/>
            <w:iCs/>
            <w:kern w:val="0"/>
            <w:sz w:val="20"/>
            <w:szCs w:val="22"/>
            <w:shd w:fill="auto" w:val="clear"/>
            <w:lang w:val="de-DE" w:eastAsia="en-US" w:bidi="ar-SA"/>
          </w:rPr>
          <w:delText>i</w:delText>
        </w:r>
      </w:del>
      <w:del w:id="150" w:author="Mark Semmler" w:date="2026-01-17T16:23:26Z">
        <w:r>
          <w:rPr>
            <w:rFonts w:eastAsia="Arial" w:cs="DejaVu Sans"/>
            <w:i/>
            <w:iCs/>
            <w:kern w:val="0"/>
            <w:sz w:val="20"/>
            <w:szCs w:val="22"/>
            <w:shd w:fill="auto" w:val="clear"/>
            <w:lang w:val="de-DE" w:eastAsia="en-US" w:bidi="ar-SA"/>
          </w:rPr>
          <w:delText>n</w:delText>
        </w:r>
      </w:del>
      <w:del w:id="151" w:author="Mark Semmler" w:date="2026-01-17T16:23:26Z">
        <w:r>
          <w:rPr>
            <w:rFonts w:eastAsia="Arial" w:cs="DejaVu Sans"/>
            <w:i/>
            <w:iCs/>
            <w:kern w:val="0"/>
            <w:sz w:val="20"/>
            <w:szCs w:val="22"/>
            <w:shd w:fill="auto" w:val="clear"/>
            <w:lang w:val="de-DE" w:eastAsia="en-US" w:bidi="ar-SA"/>
          </w:rPr>
          <w:delText>e</w:delText>
        </w:r>
      </w:del>
      <w:del w:id="152" w:author="Mark Semmler" w:date="2026-01-17T16:23:26Z">
        <w:r>
          <w:rPr>
            <w:rFonts w:eastAsia="Arial" w:cs="DejaVu Sans"/>
            <w:i/>
            <w:iCs/>
            <w:kern w:val="0"/>
            <w:sz w:val="20"/>
            <w:szCs w:val="22"/>
            <w:shd w:fill="auto" w:val="clear"/>
            <w:lang w:val="de-DE" w:eastAsia="en-US" w:bidi="ar-SA"/>
          </w:rPr>
          <w:delText xml:space="preserve">r </w:delText>
        </w:r>
      </w:del>
      <w:del w:id="153" w:author="Mark Semmler" w:date="2026-01-17T16:23:26Z">
        <w:r>
          <w:rPr>
            <w:rFonts w:eastAsia="Arial" w:cs="DejaVu Sans"/>
            <w:i/>
            <w:iCs/>
            <w:kern w:val="0"/>
            <w:sz w:val="20"/>
            <w:szCs w:val="22"/>
            <w:shd w:fill="auto" w:val="clear"/>
            <w:lang w:val="de-DE" w:eastAsia="en-US" w:bidi="ar-SA"/>
          </w:rPr>
          <w:delText xml:space="preserve">Geschäftsaufgabe oder Insolvenz, wie </w:delText>
        </w:r>
      </w:del>
      <w:del w:id="154" w:author="Mark Semmler" w:date="2026-01-17T16:23:26Z">
        <w:r>
          <w:rPr>
            <w:rFonts w:eastAsia="Arial" w:cs="DejaVu Sans"/>
            <w:i/>
            <w:iCs/>
            <w:color w:val="000000"/>
            <w:kern w:val="0"/>
            <w:sz w:val="20"/>
            <w:szCs w:val="22"/>
            <w:shd w:fill="auto" w:val="clear"/>
            <w:lang w:val="de-DE" w:eastAsia="en-US" w:bidi="ar-SA"/>
          </w:rPr>
          <w:delText>z. B.</w:delText>
        </w:r>
      </w:del>
      <w:del w:id="155" w:author="Mark Semmler" w:date="2026-01-17T16:23:26Z">
        <w:r>
          <w:rPr>
            <w:rFonts w:eastAsia="Arial" w:cs="DejaVu Sans"/>
            <w:i/>
            <w:iCs/>
            <w:kern w:val="0"/>
            <w:sz w:val="20"/>
            <w:szCs w:val="22"/>
            <w:shd w:fill="auto" w:val="clear"/>
            <w:lang w:val="de-DE" w:eastAsia="en-US" w:bidi="ar-SA"/>
          </w:rPr>
          <w:delText xml:space="preserve"> die vollständige Herausgabe von IT-Ressourcen der Organisation sowie die aktive Unterstützung des Migrationsprozesses durch den Lieferanten.</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58" w:author="Mark Semmler" w:date="2026-01-17T16:23:26Z"/>
        </w:rPr>
      </w:pPr>
      <w:del w:id="157" w:author="Mark Semmler" w:date="2026-01-17T16:23:26Z">
        <w:r>
          <w:rPr>
            <w:rFonts w:eastAsia="Arial" w:cs="DejaVu Sans"/>
            <w:i/>
            <w:iCs/>
            <w:kern w:val="0"/>
            <w:sz w:val="20"/>
            <w:szCs w:val="22"/>
            <w:shd w:fill="auto" w:val="clear"/>
            <w:lang w:val="de-DE" w:eastAsia="en-US" w:bidi="ar-SA"/>
          </w:rPr>
          <w:delText>Reaktions- und Servicezeiten</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60" w:author="Mark Semmler" w:date="2026-01-17T16:23:26Z"/>
        </w:rPr>
      </w:pPr>
      <w:del w:id="159" w:author="Mark Semmler" w:date="2026-01-17T16:23:26Z">
        <w:r>
          <w:rPr>
            <w:rFonts w:eastAsia="Arial" w:cs="DejaVu Sans"/>
            <w:i/>
            <w:iCs/>
            <w:kern w:val="0"/>
            <w:sz w:val="20"/>
            <w:szCs w:val="22"/>
            <w:shd w:fill="auto" w:val="clear"/>
            <w:lang w:val="de-DE" w:eastAsia="en-US" w:bidi="ar-SA"/>
          </w:rPr>
          <w:delText>Dokumentationspflichten</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64" w:author="Mark Semmler" w:date="2026-01-17T16:23:26Z"/>
        </w:rPr>
      </w:pPr>
      <w:del w:id="161" w:author="Mark Semmler" w:date="2026-01-17T16:23:26Z">
        <w:r>
          <w:rPr>
            <w:rFonts w:eastAsia="Arial" w:cs="DejaVu Sans"/>
            <w:i/>
            <w:iCs/>
            <w:kern w:val="0"/>
            <w:sz w:val="20"/>
            <w:szCs w:val="22"/>
            <w:shd w:fill="auto" w:val="clear"/>
            <w:lang w:val="de-DE" w:eastAsia="en-US" w:bidi="ar-SA"/>
          </w:rPr>
          <w:delText>Verpflichtung zur Einhaltung grundlegender Maßnahmen für die Informationssicherheit des Lieferanten (</w:delText>
        </w:r>
      </w:del>
      <w:del w:id="162" w:author="Mark Semmler" w:date="2026-01-17T16:23:26Z">
        <w:r>
          <w:rPr>
            <w:rFonts w:eastAsia="Arial" w:cs="DejaVu Sans"/>
            <w:i/>
            <w:iCs/>
            <w:color w:val="000000"/>
            <w:kern w:val="0"/>
            <w:sz w:val="20"/>
            <w:szCs w:val="22"/>
            <w:shd w:fill="auto" w:val="clear"/>
            <w:lang w:val="de-DE" w:eastAsia="en-US" w:bidi="ar-SA"/>
          </w:rPr>
          <w:delText>z. B.</w:delText>
        </w:r>
      </w:del>
      <w:del w:id="163" w:author="Mark Semmler" w:date="2026-01-17T16:23:26Z">
        <w:r>
          <w:rPr>
            <w:rFonts w:eastAsia="Arial" w:cs="DejaVu Sans"/>
            <w:i/>
            <w:iCs/>
            <w:kern w:val="0"/>
            <w:sz w:val="20"/>
            <w:szCs w:val="22"/>
            <w:shd w:fill="auto" w:val="clear"/>
            <w:lang w:val="de-DE" w:eastAsia="en-US" w:bidi="ar-SA"/>
          </w:rPr>
          <w:delText xml:space="preserve"> gemäß VdS 10000 oder VdS 10005)</w:delText>
        </w:r>
      </w:del>
    </w:p>
    <w:p>
      <w:pPr>
        <w:pStyle w:val="Normal"/>
        <w:widowControl/>
        <w:tabs>
          <w:tab w:val="clear" w:pos="720"/>
          <w:tab w:val="left" w:pos="0" w:leader="none"/>
        </w:tabs>
        <w:suppressAutoHyphens w:val="false"/>
        <w:overflowPunct w:val="false"/>
        <w:bidi w:val="0"/>
        <w:spacing w:lineRule="auto" w:line="247" w:before="0" w:after="120"/>
        <w:ind w:hanging="0" w:left="0"/>
        <w:jc w:val="left"/>
        <w:rPr>
          <w:i/>
          <w:i/>
          <w:iCs/>
          <w:lang w:val="de-DE"/>
          <w:del w:id="168" w:author="Mark Semmler" w:date="2026-01-17T16:23:26Z"/>
        </w:rPr>
      </w:pPr>
      <w:del w:id="165" w:author="Mark Semmler" w:date="2026-01-17T16:23:26Z">
        <w:r>
          <w:rPr>
            <w:rStyle w:val="Emphasis"/>
            <w:shd w:fill="auto" w:val="clear"/>
          </w:rPr>
          <w:delText>Darüber hinaus SOLLTE sichergestellt sein, dass Ansprüche aus Vertragsverletzungen durchgesetzt werden können, auch wenn sich der Anbieter nicht i</w:delText>
        </w:r>
      </w:del>
      <w:del w:id="166" w:author="Mark Semmler" w:date="2026-01-17T16:23:26Z">
        <w:r>
          <w:rPr>
            <w:rStyle w:val="Emphasis"/>
            <w:shd w:fill="auto" w:val="clear"/>
          </w:rPr>
          <w:delText>m</w:delText>
        </w:r>
      </w:del>
      <w:del w:id="167" w:author="Mark Semmler" w:date="2026-01-17T16:23:26Z">
        <w:r>
          <w:rPr>
            <w:rStyle w:val="Emphasis"/>
            <w:shd w:fill="auto" w:val="clear"/>
          </w:rPr>
          <w:delText xml:space="preserve"> demselben Rechtsraum wie die Organisation befindet.</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70" w:author="Mark Semmler" w:date="2026-01-17T16:23:26Z"/>
        </w:rPr>
      </w:pPr>
      <w:bookmarkStart w:id="789" w:name="__RefHeading___Toc32082_2021121348_Copy_"/>
      <w:bookmarkEnd w:id="789"/>
      <w:del w:id="169" w:author="Mark Semmler" w:date="2026-01-17T16:23:26Z">
        <w:r>
          <w:rPr>
            <w:lang w:val="de-DE"/>
          </w:rPr>
          <w:delText>Zusätzliche Maßnahmen für wichtige externe IT-Ressourcen</w:delText>
        </w:r>
      </w:del>
    </w:p>
    <w:p>
      <w:pPr>
        <w:pStyle w:val="Normal"/>
        <w:widowControl/>
        <w:tabs>
          <w:tab w:val="clear" w:pos="720"/>
          <w:tab w:val="left" w:pos="0" w:leader="none"/>
        </w:tabs>
        <w:suppressAutoHyphens w:val="false"/>
        <w:overflowPunct w:val="false"/>
        <w:bidi w:val="0"/>
        <w:spacing w:lineRule="auto" w:line="247" w:before="0" w:after="120"/>
        <w:ind w:hanging="0" w:left="0"/>
        <w:jc w:val="left"/>
        <w:rPr>
          <w:i/>
          <w:i/>
          <w:iCs/>
          <w:lang w:val="de-DE"/>
          <w:del w:id="172" w:author="Mark Semmler" w:date="2026-01-17T16:23:26Z"/>
        </w:rPr>
      </w:pPr>
      <w:del w:id="171" w:author="Mark Semmler" w:date="2026-01-17T16:23:26Z">
        <w:r>
          <w:rPr>
            <w:lang w:val="de-DE"/>
          </w:rPr>
          <w:delText>Wenn wichtige externe IT-Ressourcen genutzt oder eingekauft werden ist es wichtig, die Sicherheitsanforderungen an sie strukturiert zu ermitteln und sie vertraglich mit dem Lieferanten zu vereinbaren.</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74" w:author="Mark Semmler" w:date="2026-01-17T16:23:26Z"/>
        </w:rPr>
      </w:pPr>
      <w:bookmarkStart w:id="790" w:name="__RefHeading___Toc18491_3449274495"/>
      <w:bookmarkEnd w:id="790"/>
      <w:del w:id="173" w:author="Mark Semmler" w:date="2026-01-17T16:23:26Z">
        <w:r>
          <w:rPr/>
          <w:delText>Vorbereitung</w:delText>
        </w:r>
      </w:del>
    </w:p>
    <w:p>
      <w:pPr>
        <w:pStyle w:val="Normal"/>
        <w:widowControl/>
        <w:tabs>
          <w:tab w:val="clear" w:pos="720"/>
          <w:tab w:val="left" w:pos="0" w:leader="none"/>
        </w:tabs>
        <w:suppressAutoHyphens w:val="false"/>
        <w:overflowPunct w:val="false"/>
        <w:bidi w:val="0"/>
        <w:spacing w:lineRule="auto" w:line="247" w:before="0" w:after="120"/>
        <w:ind w:hanging="0" w:left="0"/>
        <w:jc w:val="left"/>
        <w:rPr>
          <w:i/>
          <w:i/>
          <w:iCs/>
          <w:lang w:val="de-DE"/>
          <w:del w:id="181" w:author="Mark Semmler" w:date="2026-01-17T16:23:26Z"/>
        </w:rPr>
      </w:pPr>
      <w:del w:id="175" w:author="Mark Semmler" w:date="2026-01-17T16:23:26Z">
        <w:r>
          <w:rPr>
            <w:spacing w:val="-2"/>
            <w:shd w:fill="auto" w:val="clear"/>
            <w:lang w:val="de-DE"/>
          </w:rPr>
          <w:delText xml:space="preserve">Wenn wichtige externe IT-Ressourcen für die Informationsverarbeitung genutzt oder eingekauft werden, </w:delText>
        </w:r>
      </w:del>
      <w:del w:id="176" w:author="Mark Semmler" w:date="2026-01-17T16:23:26Z">
        <w:r>
          <w:rPr>
            <w:shd w:fill="auto" w:val="clear"/>
            <w:lang w:val="de-DE"/>
          </w:rPr>
          <w:delText>MÜSSEN</w:delText>
        </w:r>
      </w:del>
      <w:del w:id="177" w:author="Mark Semmler" w:date="2026-01-17T16:23:26Z">
        <w:r>
          <w:rPr>
            <w:spacing w:val="-2"/>
            <w:shd w:fill="auto" w:val="clear"/>
            <w:lang w:val="de-DE"/>
          </w:rPr>
          <w:delText xml:space="preserve"> die Anforderungen an deren Informationssicherheit im Rahmen einer Risikoidentifikation und -analyse (siehe Anhang </w:delText>
        </w:r>
      </w:del>
      <w:del w:id="178" w:author="Mark Semmler" w:date="2026-01-17T16:23:26Z">
        <w:r>
          <w:rPr>
            <w:spacing w:val="-2"/>
            <w:shd w:fill="auto" w:val="clear"/>
            <w:lang w:val="de-DE"/>
          </w:rPr>
          <w:fldChar w:fldCharType="begin"/>
        </w:r>
        <w:r>
          <w:rPr>
            <w:spacing w:val="-2"/>
            <w:shd w:fill="auto" w:val="clear"/>
            <w:lang w:val="de-DE"/>
          </w:rPr>
          <w:delInstrText xml:space="preserve"> REF __RefHeading___Toc32132_2021121348 \n \n \h </w:delInstrText>
        </w:r>
        <w:r>
          <w:rPr>
            <w:spacing w:val="-2"/>
            <w:shd w:fill="auto" w:val="clear"/>
            <w:lang w:val="de-DE"/>
          </w:rPr>
          <w:fldChar w:fldCharType="separate"/>
        </w:r>
        <w:r>
          <w:rPr>
            <w:spacing w:val="-2"/>
            <w:shd w:fill="auto" w:val="clear"/>
            <w:lang w:val="de-DE"/>
          </w:rPr>
          <w:delText>A.2</w:delText>
        </w:r>
        <w:r>
          <w:rPr>
            <w:spacing w:val="-2"/>
            <w:shd w:fill="auto" w:val="clear"/>
            <w:lang w:val="de-DE"/>
          </w:rPr>
          <w:fldChar w:fldCharType="end"/>
        </w:r>
      </w:del>
      <w:del w:id="179" w:author="Mark Semmler" w:date="2026-01-17T16:23:26Z">
        <w:r>
          <w:rPr>
            <w:shd w:fill="auto" w:val="clear"/>
            <w:lang w:val="de-DE"/>
          </w:rPr>
          <w:delText>)</w:delText>
        </w:r>
      </w:del>
      <w:del w:id="180" w:author="Mark Semmler" w:date="2026-01-17T16:23:26Z">
        <w:r>
          <w:rPr>
            <w:spacing w:val="-2"/>
            <w:shd w:fill="auto" w:val="clear"/>
            <w:lang w:val="de-DE"/>
          </w:rPr>
          <w:delText xml:space="preserve"> ermittelt werden.</w:delText>
        </w:r>
      </w:del>
    </w:p>
    <w:p>
      <w:pPr>
        <w:pStyle w:val="Normal"/>
        <w:widowControl/>
        <w:tabs>
          <w:tab w:val="clear" w:pos="720"/>
          <w:tab w:val="left" w:pos="0" w:leader="none"/>
        </w:tabs>
        <w:suppressAutoHyphens w:val="false"/>
        <w:overflowPunct w:val="false"/>
        <w:bidi w:val="0"/>
        <w:spacing w:lineRule="auto" w:line="247" w:before="0" w:after="120"/>
        <w:ind w:hanging="0" w:left="0"/>
        <w:jc w:val="left"/>
        <w:rPr>
          <w:i/>
          <w:i/>
          <w:iCs/>
          <w:lang w:val="de-DE"/>
          <w:del w:id="183" w:author="Mark Semmler" w:date="2026-01-17T16:23:26Z"/>
        </w:rPr>
      </w:pPr>
      <w:del w:id="182" w:author="Mark Semmler" w:date="2026-01-17T16:23:26Z">
        <w:r>
          <w:rPr>
            <w:shd w:fill="auto" w:val="clear"/>
            <w:lang w:val="de-DE"/>
          </w:rPr>
          <w:delText>Zusätzlich MUSS die Organisation auf die Nutzung der IT-Ressourcen vorbereitet werden:</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85" w:author="Mark Semmler" w:date="2026-01-17T16:23:26Z"/>
        </w:rPr>
      </w:pPr>
      <w:del w:id="184" w:author="Mark Semmler" w:date="2026-01-17T16:23:26Z">
        <w:r>
          <w:rPr>
            <w:shd w:fill="auto" w:val="clear"/>
            <w:lang w:val="de-DE"/>
          </w:rPr>
          <w:delText>Kompetenzen für die Steuerung der IT-Ressourcen werden aufgebaut.</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87" w:author="Mark Semmler" w:date="2026-01-17T16:23:26Z"/>
        </w:rPr>
      </w:pPr>
      <w:del w:id="186" w:author="Mark Semmler" w:date="2026-01-17T16:23:26Z">
        <w:r>
          <w:rPr>
            <w:shd w:fill="auto" w:val="clear"/>
          </w:rPr>
          <w:delText>Die IT-Infrastruktur wird auf das Zusammenspiel mit den IT-Ressourcen vorbereitet.</w:delText>
        </w:r>
      </w:del>
    </w:p>
    <w:p>
      <w:pPr>
        <w:pStyle w:val="Normal"/>
        <w:widowControl/>
        <w:numPr>
          <w:ilvl w:val="0"/>
          <w:numId w:val="0"/>
        </w:numPr>
        <w:tabs>
          <w:tab w:val="clear" w:pos="720"/>
          <w:tab w:val="left" w:pos="0" w:leader="none"/>
        </w:tabs>
        <w:suppressAutoHyphens w:val="false"/>
        <w:overflowPunct w:val="false"/>
        <w:bidi w:val="0"/>
        <w:spacing w:lineRule="auto" w:line="247" w:before="0" w:after="120"/>
        <w:ind w:hanging="0" w:left="0"/>
        <w:jc w:val="left"/>
        <w:rPr>
          <w:i/>
          <w:i/>
          <w:iCs/>
          <w:lang w:val="de-DE"/>
          <w:del w:id="189" w:author="Mark Semmler" w:date="2026-01-17T16:23:26Z"/>
        </w:rPr>
      </w:pPr>
      <w:bookmarkStart w:id="791" w:name="__RefHeading___Toc18493_3449274495"/>
      <w:bookmarkEnd w:id="791"/>
      <w:del w:id="188" w:author="Mark Semmler" w:date="2026-01-17T16:23:26Z">
        <w:r>
          <w:rPr/>
          <w:delText>Vertragsgestaltung</w:delText>
        </w:r>
      </w:del>
    </w:p>
    <w:p>
      <w:pPr>
        <w:pStyle w:val="Normal"/>
        <w:widowControl/>
        <w:tabs>
          <w:tab w:val="clear" w:pos="720"/>
          <w:tab w:val="left" w:pos="0" w:leader="none"/>
        </w:tabs>
        <w:suppressAutoHyphens w:val="false"/>
        <w:overflowPunct w:val="false"/>
        <w:bidi w:val="0"/>
        <w:spacing w:lineRule="auto" w:line="247" w:before="0" w:after="120"/>
        <w:ind w:hanging="0" w:left="0"/>
        <w:jc w:val="left"/>
        <w:rPr>
          <w:i/>
          <w:i/>
          <w:iCs/>
          <w:lang w:val="de-DE"/>
          <w:del w:id="193" w:author="Mark Semmler" w:date="2026-01-17T16:23:26Z"/>
        </w:rPr>
      </w:pPr>
      <w:del w:id="190" w:author="Mark Semmler" w:date="2026-01-17T16:23:26Z">
        <w:r>
          <w:rPr>
            <w:spacing w:val="-2"/>
            <w:shd w:fill="auto" w:val="clear"/>
            <w:lang w:val="de-DE"/>
          </w:rPr>
          <w:delText xml:space="preserve">Wenn wichtige externe IT-Ressourcen für die Informationsverarbeitung </w:delText>
        </w:r>
      </w:del>
      <w:del w:id="191" w:author="Mark Semmler" w:date="2026-01-16T15:10:30Z">
        <w:r>
          <w:rPr>
            <w:spacing w:val="-2"/>
            <w:shd w:fill="auto" w:val="clear"/>
            <w:lang w:val="de-DE"/>
          </w:rPr>
          <w:delText xml:space="preserve">genutzt oder </w:delText>
        </w:r>
      </w:del>
      <w:del w:id="192" w:author="Mark Semmler" w:date="2026-01-17T16:23:26Z">
        <w:r>
          <w:rPr>
            <w:spacing w:val="-2"/>
            <w:shd w:fill="auto" w:val="clear"/>
            <w:lang w:val="de-DE"/>
          </w:rPr>
          <w:delText>eingekauft werden, MÜSSEN folgende Punkte vertraglich geregelt werden: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195" w:author="Mark Semmler" w:date="2026-01-17T16:23:26Z"/>
        </w:rPr>
      </w:pPr>
      <w:del w:id="194" w:author="Mark Semmler" w:date="2026-01-17T16:23:26Z">
        <w:r>
          <w:rPr>
            <w:shd w:fill="auto" w:val="clear"/>
            <w:lang w:val="de-DE"/>
          </w:rPr>
          <w:delText>Leistungen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197" w:author="Mark Semmler" w:date="2026-01-17T16:23:26Z"/>
        </w:rPr>
      </w:pPr>
      <w:del w:id="196" w:author="Mark Semmler" w:date="2026-01-17T16:23:26Z">
        <w:r>
          <w:rPr>
            <w:shd w:fill="auto" w:val="clear"/>
            <w:lang w:val="de-DE"/>
          </w:rPr>
          <w:delText>Die vom Lieferanten zu erbringenden Leistungen werden definiert und deren Messung und Überwachung werden vereinbart.</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199" w:author="Mark Semmler" w:date="2026-01-17T16:23:26Z"/>
        </w:rPr>
      </w:pPr>
      <w:del w:id="198" w:author="Mark Semmler" w:date="2026-01-17T16:23:26Z">
        <w:r>
          <w:rPr>
            <w:shd w:fill="auto" w:val="clear"/>
            <w:lang w:val="de-DE"/>
          </w:rPr>
          <w:delText>Die Standorte, an denen Leistungen erbracht werden, werden festgelegt.</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01" w:author="Mark Semmler" w:date="2026-01-17T16:23:26Z"/>
        </w:rPr>
      </w:pPr>
      <w:del w:id="200" w:author="Mark Semmler" w:date="2026-01-17T16:23:26Z">
        <w:r>
          <w:rPr>
            <w:shd w:fill="auto" w:val="clear"/>
            <w:lang w:val="de-DE"/>
          </w:rPr>
          <w:delText>Eine Beschreibung der Schnittstellen zwischen der IT-Infrastruktur der Organisation und den IT-Ressourcen wird definiert.</w:delText>
        </w:r>
      </w:del>
    </w:p>
    <w:p>
      <w:pPr>
        <w:pStyle w:val="10000-DefaultParagraph"/>
        <w:widowControl/>
        <w:suppressAutoHyphens w:val="false"/>
        <w:overflowPunct w:val="false"/>
        <w:bidi w:val="0"/>
        <w:spacing w:lineRule="auto" w:line="247" w:before="0" w:after="120"/>
        <w:jc w:val="both"/>
        <w:rPr>
          <w:shd w:fill="auto" w:val="clear"/>
          <w:del w:id="203" w:author="Mark Semmler" w:date="2026-01-17T16:23:26Z"/>
        </w:rPr>
      </w:pPr>
      <w:del w:id="202" w:author="Mark Semmler" w:date="2026-01-17T16:23:26Z">
        <w:r>
          <w:rPr>
            <w:rStyle w:val="Emphasis"/>
            <w:i/>
            <w:shd w:fill="auto" w:val="clear"/>
            <w:lang w:val="de-DE"/>
          </w:rPr>
          <w:delText>Es SOLLTEN Konsequenzen bei Nichteinhaltung der vertraglich vereinbarten Leistungen vereinbart werden.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05" w:author="Mark Semmler" w:date="2026-01-17T16:23:26Z"/>
        </w:rPr>
      </w:pPr>
      <w:del w:id="204" w:author="Mark Semmler" w:date="2026-01-17T16:23:26Z">
        <w:r>
          <w:rPr>
            <w:shd w:fill="auto" w:val="clear"/>
            <w:lang w:val="de-DE"/>
          </w:rPr>
          <w:delText>Sicherheitsmaßnahmen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07" w:author="Mark Semmler" w:date="2026-01-17T16:23:26Z"/>
        </w:rPr>
      </w:pPr>
      <w:del w:id="206" w:author="Mark Semmler" w:date="2026-01-17T16:23:26Z">
        <w:r>
          <w:rPr>
            <w:rFonts w:eastAsia="Arial" w:cs="DejaVu Sans"/>
            <w:color w:val="000000"/>
            <w:kern w:val="0"/>
            <w:sz w:val="20"/>
            <w:szCs w:val="22"/>
            <w:shd w:fill="auto" w:val="clear"/>
            <w:lang w:val="de-DE" w:eastAsia="en-US" w:bidi="ar-SA"/>
          </w:rPr>
          <w:delText>Es werden die Sicherheitsmaßnahmen vereinbart, die der Lieferant zur Erfüllung der Anforderungen an die Verfügbarkeit, Vertraulichkeit und Integrität der IT-Ressourcen treffen muss.</w:delText>
        </w:r>
      </w:del>
    </w:p>
    <w:p>
      <w:pPr>
        <w:pStyle w:val="10000-DefaultParagraph"/>
        <w:widowControl/>
        <w:suppressAutoHyphens w:val="false"/>
        <w:overflowPunct w:val="false"/>
        <w:bidi w:val="0"/>
        <w:spacing w:lineRule="auto" w:line="247" w:before="0" w:after="120"/>
        <w:ind w:hanging="0" w:left="0"/>
        <w:jc w:val="both"/>
        <w:rPr>
          <w:shd w:fill="auto" w:val="clear"/>
          <w:del w:id="209" w:author="Mark Semmler" w:date="2026-01-17T16:23:26Z"/>
        </w:rPr>
      </w:pPr>
      <w:del w:id="208" w:author="Mark Semmler" w:date="2026-01-17T16:23:26Z">
        <w:r>
          <w:rPr>
            <w:rFonts w:eastAsia="Arial" w:cs="DejaVu Sans"/>
            <w:i/>
            <w:iCs/>
            <w:color w:val="000000"/>
            <w:kern w:val="0"/>
            <w:sz w:val="20"/>
            <w:szCs w:val="22"/>
            <w:shd w:fill="auto" w:val="clear"/>
            <w:lang w:val="de-DE" w:eastAsia="en-US" w:bidi="ar-SA"/>
          </w:rPr>
          <w:delTex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11" w:author="Mark Semmler" w:date="2026-01-17T16:23:26Z"/>
        </w:rPr>
      </w:pPr>
      <w:del w:id="210" w:author="Mark Semmler" w:date="2026-01-17T16:23:26Z">
        <w:r>
          <w:rPr>
            <w:shd w:fill="auto" w:val="clear"/>
            <w:lang w:val="de-DE"/>
          </w:rPr>
          <w:delText xml:space="preserve">Kommunikation </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13" w:author="Mark Semmler" w:date="2026-01-17T16:23:26Z"/>
        </w:rPr>
      </w:pPr>
      <w:del w:id="212" w:author="Mark Semmler" w:date="2026-01-17T16:23:26Z">
        <w:r>
          <w:rPr>
            <w:shd w:fill="auto" w:val="clear"/>
            <w:lang w:val="de-DE"/>
          </w:rPr>
          <w:delText>Die Ansprechpartner auf Seiten der Organisation und des Anbieters werden benannt.</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15" w:author="Mark Semmler" w:date="2026-01-17T16:23:26Z"/>
        </w:rPr>
      </w:pPr>
      <w:del w:id="214" w:author="Mark Semmler" w:date="2026-01-17T16:23:26Z">
        <w:r>
          <w:rPr>
            <w:shd w:fill="auto" w:val="clear"/>
            <w:lang w:val="de-DE"/>
          </w:rPr>
          <w:delText>Eine Vertraulichkeitsvereinbarung wird getroffen.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17" w:author="Mark Semmler" w:date="2026-01-17T16:23:26Z"/>
        </w:rPr>
      </w:pPr>
      <w:del w:id="216" w:author="Mark Semmler" w:date="2026-01-17T16:23:26Z">
        <w:r>
          <w:rPr>
            <w:shd w:fill="auto" w:val="clear"/>
            <w:lang w:val="de-DE"/>
          </w:rPr>
          <w:delText>Es wird vereinbart, ob und unter welchen Bedingungen der Anbieter dazu berechtigt ist, Daten an Dritte weiterzugeben.</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19" w:author="Mark Semmler" w:date="2026-01-17T16:23:26Z"/>
        </w:rPr>
      </w:pPr>
      <w:del w:id="218" w:author="Mark Semmler" w:date="2026-01-17T16:23:26Z">
        <w:r>
          <w:rPr>
            <w:shd w:fill="auto" w:val="clear"/>
            <w:lang w:val="de-DE"/>
          </w:rPr>
          <w:delText>Eine Informationspflicht des Anbieters bei Sicherheitsvorfällen, die die erbrachten Leistungen betreffen oder die sich auf die Sicherheit der IT-Infrastruktur der Organisation ausgelagerten IT-Ressourcen auswirken können, wird vereinbart.</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21" w:author="Mark Semmler" w:date="2026-01-17T16:23:26Z"/>
        </w:rPr>
      </w:pPr>
      <w:del w:id="220" w:author="Mark Semmler" w:date="2026-01-17T16:23:26Z">
        <w:r>
          <w:rPr>
            <w:shd w:fill="auto" w:val="clear"/>
            <w:lang w:val="de-DE"/>
          </w:rPr>
          <w:delText xml:space="preserve">Leistungsänderungen und Vertragsauflösung </w:delText>
        </w:r>
      </w:del>
    </w:p>
    <w:p>
      <w:pPr>
        <w:pStyle w:val="10000-DefaultParagraph"/>
        <w:widowControl/>
        <w:numPr>
          <w:ilvl w:val="0"/>
          <w:numId w:val="0"/>
        </w:numPr>
        <w:suppressAutoHyphens w:val="false"/>
        <w:overflowPunct w:val="false"/>
        <w:bidi w:val="0"/>
        <w:spacing w:lineRule="auto" w:line="247" w:before="0" w:after="120"/>
        <w:jc w:val="both"/>
        <w:rPr>
          <w:shd w:fill="auto" w:val="clear"/>
          <w:del w:id="225" w:author="Mark Semmler" w:date="2026-01-17T16:23:26Z"/>
        </w:rPr>
      </w:pPr>
      <w:del w:id="222" w:author="Mark Semmler" w:date="2026-01-17T16:23:26Z">
        <w:r>
          <w:rPr>
            <w:shd w:fill="auto" w:val="clear"/>
            <w:lang w:val="de-DE"/>
          </w:rPr>
          <w:delText xml:space="preserve">Die Mitwirkungspflichten des Anbieters im Falle einer Vertragsauflösung oder Insolvenz werden vereinbart, wie </w:delText>
        </w:r>
      </w:del>
      <w:del w:id="223" w:author="Mark Semmler" w:date="2026-01-17T16:23:26Z">
        <w:r>
          <w:rPr>
            <w:rFonts w:eastAsia="Arial" w:cs="DejaVu Sans"/>
            <w:color w:val="auto"/>
            <w:kern w:val="0"/>
            <w:sz w:val="20"/>
            <w:szCs w:val="22"/>
            <w:shd w:fill="auto" w:val="clear"/>
            <w:lang w:val="de-DE" w:eastAsia="en-US" w:bidi="ar-SA"/>
          </w:rPr>
          <w:delText>z. B.</w:delText>
        </w:r>
      </w:del>
      <w:del w:id="224" w:author="Mark Semmler" w:date="2026-01-17T16:23:26Z">
        <w:r>
          <w:rPr>
            <w:shd w:fill="auto" w:val="clear"/>
            <w:lang w:val="de-DE"/>
          </w:rPr>
          <w:delText xml:space="preserve"> die vollständige Herausgabe von IT-Ressourcen der Organisation sowie die aktive Unterstützung des Migrationsprozesses durch den Anbieter.</w:delText>
        </w:r>
      </w:del>
    </w:p>
    <w:p>
      <w:pPr>
        <w:pStyle w:val="10000-DefaultParagraph"/>
        <w:rPr>
          <w:shd w:fill="auto" w:val="clear"/>
          <w:del w:id="227" w:author="Mark Semmler" w:date="2026-01-17T16:23:26Z"/>
        </w:rPr>
      </w:pPr>
      <w:del w:id="226" w:author="Mark Semmler" w:date="2026-01-17T16:23:26Z">
        <w:r>
          <w:rPr>
            <w:shd w:fill="auto" w:val="clear"/>
            <w:lang w:val="de-DE"/>
          </w:rPr>
          <w:delText>Eine schriftliche Dokumentation und Meldung bei Änderungen an einem der oben genannten Punkte MUSS vereinbart werden.</w:delText>
        </w:r>
      </w:del>
    </w:p>
    <w:p>
      <w:pPr>
        <w:pStyle w:val="10000-DefaultParagraph"/>
        <w:rPr>
          <w:shd w:fill="auto" w:val="clear"/>
          <w:del w:id="229" w:author="Mark Semmler" w:date="2026-01-17T16:23:26Z"/>
        </w:rPr>
      </w:pPr>
      <w:del w:id="228" w:author="Mark Semmler" w:date="2026-01-17T16:23:26Z">
        <w:r>
          <w:rPr>
            <w:shd w:fill="auto" w:val="clear"/>
          </w:rPr>
          <w:delText>Es MUSS sichergestellt sein, dass Ansprüche aus Vertragsverletzungen durchgesetzt werden können, auch wenn sich der Anbieter nicht im gleichen Rechtsraum wie die Organisation befindet.</w:delText>
        </w:r>
      </w:del>
    </w:p>
    <w:p>
      <w:pPr>
        <w:pStyle w:val="10000-DefaultParagraph"/>
        <w:widowControl/>
        <w:suppressAutoHyphens w:val="false"/>
        <w:overflowPunct w:val="false"/>
        <w:bidi w:val="0"/>
        <w:spacing w:lineRule="auto" w:line="247" w:before="0" w:after="120"/>
        <w:jc w:val="both"/>
        <w:rPr>
          <w:shd w:fill="auto" w:val="clear"/>
        </w:rPr>
      </w:pPr>
      <w:del w:id="230" w:author="Mark Semmler" w:date="2026-01-17T16:23:26Z">
        <w:r>
          <w:rPr>
            <w:rStyle w:val="Emphasis"/>
            <w:rFonts w:eastAsia="Bitstream Vera Sans" w:cs="Bitstream Vera Sans"/>
            <w:i w:val="false"/>
            <w:iCs w:val="false"/>
            <w:color w:val="000000"/>
            <w:kern w:val="0"/>
            <w:sz w:val="20"/>
            <w:szCs w:val="24"/>
            <w:shd w:fill="auto" w:val="clear"/>
            <w:lang w:val="de-DE" w:eastAsia="en-US" w:bidi="en-US"/>
          </w:rPr>
          <w:delText>Wenn Maßnahmen dieses Abschnitts nicht umgesetzt werden, MÜSSEN die dadurch entstehenden Risiken identifiziert, analysiert und behandelt werden (siehe</w:delText>
        </w:r>
      </w:del>
      <w:del w:id="231" w:author="Mark Semmler" w:date="2026-01-17T16:23:26Z">
        <w:r>
          <w:rPr>
            <w:rFonts w:eastAsia="Bitstream Vera Sans" w:cs="Bitstream Vera Sans"/>
            <w:color w:val="000000"/>
            <w:spacing w:val="-2"/>
            <w:kern w:val="0"/>
            <w:sz w:val="20"/>
            <w:szCs w:val="24"/>
            <w:shd w:fill="auto" w:val="clear"/>
            <w:lang w:val="de-DE" w:eastAsia="en-US" w:bidi="en-US"/>
          </w:rPr>
          <w:delText xml:space="preserve"> Anhang</w:delText>
        </w:r>
      </w:del>
      <w:del w:id="232" w:author="Mark Semmler" w:date="2026-01-17T16:23:26Z">
        <w:r>
          <w:rPr>
            <w:rStyle w:val="Emphasis"/>
            <w:rFonts w:eastAsia="Bitstream Vera Sans" w:cs="Bitstream Vera Sans"/>
            <w:i w:val="false"/>
            <w:color w:val="000000"/>
            <w:kern w:val="0"/>
            <w:sz w:val="20"/>
            <w:szCs w:val="24"/>
            <w:shd w:fill="auto" w:val="clear"/>
            <w:lang w:val="de-DE" w:eastAsia="en-US" w:bidi="en-US"/>
          </w:rPr>
          <w:delText xml:space="preserve"> </w:delText>
        </w:r>
      </w:del>
      <w:del w:id="233" w:author="Mark Semmler" w:date="2026-01-17T16:23:26Z">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delInstrText xml:space="preserve"> REF _Ref179187642 \n \n \h </w:del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delText>A.2</w:delText>
        </w:r>
        <w:r>
          <w:rPr>
            <w:rStyle w:val="Emphasis"/>
            <w:sz w:val="20"/>
            <w:i w:val="false"/>
            <w:kern w:val="0"/>
            <w:shd w:fill="auto" w:val="clear"/>
            <w:szCs w:val="24"/>
            <w:iCs w:val="false"/>
            <w:rFonts w:eastAsia="Bitstream Vera Sans" w:cs="Bitstream Vera Sans"/>
            <w:color w:val="000000"/>
            <w:lang w:val="de-DE" w:eastAsia="en-US" w:bidi="en-US"/>
          </w:rPr>
          <w:fldChar w:fldCharType="end"/>
        </w:r>
      </w:del>
      <w:del w:id="234" w:author="Mark Semmler" w:date="2026-01-17T16:23:26Z">
        <w:r>
          <w:rPr>
            <w:rStyle w:val="Emphasis"/>
            <w:rFonts w:eastAsia="Bitstream Vera Sans" w:cs="Bitstream Vera Sans"/>
            <w:i w:val="false"/>
            <w:iCs w:val="false"/>
            <w:color w:val="000000"/>
            <w:kern w:val="0"/>
            <w:sz w:val="20"/>
            <w:szCs w:val="24"/>
            <w:shd w:fill="auto" w:val="clear"/>
            <w:lang w:val="de-DE" w:eastAsia="en-US" w:bidi="en-US"/>
          </w:rPr>
          <w:delText>).</w:delText>
        </w:r>
      </w:del>
    </w:p>
    <w:p>
      <w:pPr>
        <w:pStyle w:val="Heading1"/>
        <w:ind w:hanging="0" w:left="0"/>
        <w:rPr>
          <w:shd w:fill="EEEEEE" w:val="clear"/>
        </w:rPr>
      </w:pPr>
      <w:bookmarkStart w:id="792" w:name="__RefHeading___Toc32088_2021121348"/>
      <w:bookmarkStart w:id="793" w:name="_Toc178761399"/>
      <w:bookmarkStart w:id="794" w:name="rl%2525252525252525252525252525252525229"/>
      <w:bookmarkStart w:id="795" w:name="_Toc530662966"/>
      <w:bookmarkStart w:id="796" w:name="zugaenge_und_zugriffsrechte"/>
      <w:bookmarkStart w:id="797" w:name="_Toc531165101"/>
      <w:bookmarkStart w:id="798" w:name="_Ref179186593"/>
      <w:bookmarkStart w:id="799" w:name="_Toc187327133"/>
      <w:bookmarkStart w:id="800" w:name="_Ref184204681"/>
      <w:bookmarkStart w:id="801" w:name="_Toc178588106"/>
      <w:bookmarkEnd w:id="792"/>
      <w:bookmarkEnd w:id="794"/>
      <w:r>
        <w:rPr>
          <w:shd w:fill="EEEEEE" w:val="clear"/>
          <w:lang w:val="de-DE"/>
        </w:rPr>
        <w:t xml:space="preserve">Zugänge, Zugriffs- und </w:t>
      </w:r>
      <w:bookmarkEnd w:id="795"/>
      <w:bookmarkEnd w:id="796"/>
      <w:bookmarkEnd w:id="797"/>
      <w:r>
        <w:rPr>
          <w:shd w:fill="EEEEEE" w:val="clear"/>
          <w:lang w:val="de-DE"/>
        </w:rPr>
        <w:t>Zutrittsrechte</w:t>
      </w:r>
      <w:bookmarkEnd w:id="793"/>
      <w:bookmarkEnd w:id="798"/>
      <w:bookmarkEnd w:id="799"/>
      <w:bookmarkEnd w:id="800"/>
      <w:bookmarkEnd w:id="801"/>
    </w:p>
    <w:p>
      <w:pPr>
        <w:pStyle w:val="Heading2"/>
        <w:ind w:hanging="0" w:left="0"/>
        <w:rPr>
          <w:shd w:fill="EEEEEE" w:val="clear"/>
        </w:rPr>
      </w:pPr>
      <w:bookmarkStart w:id="802" w:name="__RefHeading___Toc32090_2021121348"/>
      <w:bookmarkStart w:id="803" w:name="_Toc187327134"/>
      <w:bookmarkEnd w:id="802"/>
      <w:r>
        <w:rPr>
          <w:shd w:fill="EEEEEE" w:val="clear"/>
          <w:lang w:val="de-DE"/>
        </w:rPr>
        <w:t>Grundlagen</w:t>
      </w:r>
      <w:bookmarkEnd w:id="80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4" w:name="__RefHeading___Toc32092_2021121348"/>
      <w:bookmarkStart w:id="805" w:name="_Toc178588107"/>
      <w:bookmarkStart w:id="806" w:name="_Toc187327135"/>
      <w:bookmarkStart w:id="807" w:name="_Toc531165102"/>
      <w:bookmarkStart w:id="808" w:name="verwaltung"/>
      <w:bookmarkStart w:id="809" w:name="_Toc178761400"/>
      <w:bookmarkStart w:id="810" w:name="_Ref184204689"/>
      <w:bookmarkStart w:id="811" w:name="_Toc530662967"/>
      <w:bookmarkStart w:id="812" w:name="rl%252525252525252525252525252525252522a"/>
      <w:bookmarkEnd w:id="804"/>
      <w:bookmarkEnd w:id="812"/>
      <w:r>
        <w:rPr>
          <w:shd w:fill="EEEEEE" w:val="clear"/>
          <w:lang w:val="de-DE"/>
        </w:rPr>
        <w:t>Verwaltung</w:t>
      </w:r>
      <w:bookmarkEnd w:id="805"/>
      <w:bookmarkEnd w:id="806"/>
      <w:bookmarkEnd w:id="807"/>
      <w:bookmarkEnd w:id="808"/>
      <w:bookmarkEnd w:id="809"/>
      <w:bookmarkEnd w:id="810"/>
      <w:bookmarkEnd w:id="81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 xml:space="preserve">Folgende Rechte werden nur genehmigt, wenn sie für die Aufgabenerfüllung </w:t>
      </w:r>
      <w:r>
        <w:rPr>
          <w:shd w:fill="EEEEEE" w:val="clear"/>
        </w:rPr>
        <w:t>notwendig sind:</w:t>
      </w:r>
    </w:p>
    <w:p>
      <w:pPr>
        <w:pStyle w:val="Liste1"/>
        <w:numPr>
          <w:ilvl w:val="1"/>
          <w:numId w:val="36"/>
        </w:numPr>
        <w:spacing w:lineRule="auto" w:line="250"/>
        <w:rPr/>
      </w:pPr>
      <w:r>
        <w:rPr/>
        <w:t xml:space="preserve">sämtliche </w:t>
      </w:r>
      <w:r>
        <w:rPr/>
        <w:t>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 xml:space="preserve">Zutrittsrechte zu </w:t>
      </w:r>
      <w:r>
        <w:rPr/>
        <w:t>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3" w:name="__RefHeading___Toc32094_2021121348"/>
      <w:bookmarkStart w:id="814" w:name="_Toc178588108"/>
      <w:bookmarkStart w:id="815" w:name="_Toc187327136"/>
      <w:bookmarkStart w:id="816" w:name="rl%252525252525252525252525252525252522b"/>
      <w:bookmarkStart w:id="817" w:name="_Toc531165103"/>
      <w:bookmarkStart w:id="818" w:name="_Toc530662968"/>
      <w:bookmarkStart w:id="819" w:name="_Ref184204700"/>
      <w:bookmarkStart w:id="820" w:name="_Toc178761401"/>
      <w:bookmarkEnd w:id="813"/>
      <w:bookmarkEnd w:id="816"/>
      <w:r>
        <w:rPr>
          <w:shd w:fill="EEEEEE" w:val="clear"/>
          <w:lang w:val="de-DE"/>
        </w:rPr>
        <w:t>Zusätzliche Maßnahmen für kritische IT-Systeme und Informationen</w:t>
      </w:r>
      <w:bookmarkEnd w:id="814"/>
      <w:bookmarkEnd w:id="815"/>
      <w:bookmarkEnd w:id="817"/>
      <w:bookmarkEnd w:id="818"/>
      <w:bookmarkEnd w:id="819"/>
      <w:bookmarkEnd w:id="820"/>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18.2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20</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1" w:name="__RefHeading___Toc32096_2021121348"/>
      <w:bookmarkStart w:id="822" w:name="_Ref179187414"/>
      <w:bookmarkStart w:id="823" w:name="_Toc187327137"/>
      <w:bookmarkStart w:id="824" w:name="_Toc530662969"/>
      <w:bookmarkStart w:id="825" w:name="datensicherung_und_archivierung"/>
      <w:bookmarkStart w:id="826" w:name="_Ref179378707"/>
      <w:bookmarkStart w:id="827" w:name="_Toc531165104"/>
      <w:bookmarkStart w:id="828" w:name="rl%252525252525252525252525252525252522c"/>
      <w:bookmarkStart w:id="829" w:name="_Ref178761950"/>
      <w:bookmarkStart w:id="830" w:name="_Toc178588109"/>
      <w:bookmarkStart w:id="831" w:name="_Ref179378700"/>
      <w:bookmarkStart w:id="832" w:name="_Ref179378737"/>
      <w:bookmarkStart w:id="833" w:name="_Ref179378716"/>
      <w:bookmarkStart w:id="834" w:name="_Toc178761402"/>
      <w:bookmarkEnd w:id="821"/>
      <w:bookmarkEnd w:id="828"/>
      <w:r>
        <w:rPr>
          <w:shd w:fill="EEEEEE" w:val="clear"/>
          <w:lang w:val="de-DE"/>
        </w:rPr>
        <w:t>Datensicherung</w:t>
      </w:r>
      <w:bookmarkEnd w:id="822"/>
      <w:bookmarkEnd w:id="823"/>
      <w:bookmarkEnd w:id="824"/>
      <w:bookmarkEnd w:id="825"/>
      <w:bookmarkEnd w:id="826"/>
      <w:bookmarkEnd w:id="827"/>
      <w:bookmarkEnd w:id="829"/>
      <w:bookmarkEnd w:id="830"/>
      <w:bookmarkEnd w:id="831"/>
      <w:bookmarkEnd w:id="832"/>
      <w:bookmarkEnd w:id="833"/>
      <w:bookmarkEnd w:id="834"/>
      <w:r>
        <w:rPr>
          <w:shd w:fill="EEEEEE" w:val="clear"/>
          <w:lang w:val="de-DE"/>
        </w:rPr>
        <w:t xml:space="preserve"> und -wiederherstellung</w:t>
      </w:r>
    </w:p>
    <w:p>
      <w:pPr>
        <w:pStyle w:val="Heading2"/>
        <w:ind w:hanging="0" w:left="0"/>
        <w:rPr>
          <w:shd w:fill="EEEEEE" w:val="clear"/>
        </w:rPr>
      </w:pPr>
      <w:bookmarkStart w:id="835" w:name="__RefHeading___Toc32098_2021121348"/>
      <w:bookmarkStart w:id="836" w:name="_Toc187327138"/>
      <w:bookmarkEnd w:id="835"/>
      <w:r>
        <w:rPr>
          <w:shd w:fill="EEEEEE" w:val="clear"/>
          <w:lang w:val="de-DE"/>
        </w:rPr>
        <w:t>Grundlagen</w:t>
      </w:r>
      <w:bookmarkEnd w:id="83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37" w:name="__RefHeading___Toc32100_2021121348"/>
      <w:bookmarkStart w:id="838" w:name="is-richtlinie3_Copy_1_Copy_1"/>
      <w:bookmarkStart w:id="839" w:name="_Toc187327139_Copy_1_Copy_1"/>
      <w:bookmarkStart w:id="840" w:name="_Toc531165105_Copy_1_Copy_1"/>
      <w:bookmarkStart w:id="841" w:name="_Toc178761403_Copy_1_Copy_1"/>
      <w:bookmarkStart w:id="842" w:name="_Toc178588110_Copy_1_Copy_1"/>
      <w:bookmarkStart w:id="843" w:name="_Ref179188907_Copy_1_Copy_1"/>
      <w:bookmarkStart w:id="844" w:name="_Toc530662970_Copy_1_Copy_1"/>
      <w:bookmarkEnd w:id="837"/>
      <w:bookmarkEnd w:id="838"/>
      <w:bookmarkEnd w:id="839"/>
      <w:bookmarkEnd w:id="840"/>
      <w:bookmarkEnd w:id="841"/>
      <w:bookmarkEnd w:id="842"/>
      <w:bookmarkEnd w:id="843"/>
      <w:bookmarkEnd w:id="844"/>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5" w:name="__RefHeading___Toc32102_2021121348"/>
      <w:bookmarkStart w:id="846" w:name="rl%252525252525252525252525252525252522d"/>
      <w:bookmarkStart w:id="847" w:name="_Toc187327140"/>
      <w:bookmarkStart w:id="848" w:name="verfahren"/>
      <w:bookmarkStart w:id="849" w:name="_Toc178761404"/>
      <w:bookmarkStart w:id="850" w:name="_Toc531165107"/>
      <w:bookmarkStart w:id="851" w:name="_Toc530662972"/>
      <w:bookmarkStart w:id="852" w:name="_Toc178588111"/>
      <w:bookmarkStart w:id="853" w:name="_Ref184204724"/>
      <w:bookmarkEnd w:id="845"/>
      <w:bookmarkEnd w:id="846"/>
      <w:r>
        <w:rPr>
          <w:lang w:val="de-DE"/>
        </w:rPr>
        <w:t>Verfahren</w:t>
      </w:r>
      <w:bookmarkEnd w:id="847"/>
      <w:bookmarkEnd w:id="848"/>
      <w:bookmarkEnd w:id="849"/>
      <w:bookmarkEnd w:id="850"/>
      <w:bookmarkEnd w:id="851"/>
      <w:bookmarkEnd w:id="852"/>
      <w:bookmarkEnd w:id="853"/>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4" w:name="__RefHeading___Toc32104_2021121348"/>
      <w:bookmarkStart w:id="855" w:name="_Ref179189000"/>
      <w:bookmarkStart w:id="856" w:name="_Toc531165108"/>
      <w:bookmarkStart w:id="857" w:name="_Toc187327141"/>
      <w:bookmarkStart w:id="858" w:name="_Toc178588112"/>
      <w:bookmarkStart w:id="859" w:name="weiterentwicklung"/>
      <w:bookmarkStart w:id="860" w:name="rl%252525252525252525252525252525252522e"/>
      <w:bookmarkStart w:id="861" w:name="_Toc530662973"/>
      <w:bookmarkStart w:id="862" w:name="_Toc178761405"/>
      <w:bookmarkEnd w:id="854"/>
      <w:bookmarkEnd w:id="860"/>
      <w:r>
        <w:rPr>
          <w:shd w:fill="EEEEEE" w:val="clear"/>
          <w:lang w:val="de-DE"/>
        </w:rPr>
        <w:t>Weiterentwicklung</w:t>
      </w:r>
      <w:bookmarkEnd w:id="855"/>
      <w:bookmarkEnd w:id="856"/>
      <w:bookmarkEnd w:id="857"/>
      <w:bookmarkEnd w:id="858"/>
      <w:bookmarkEnd w:id="859"/>
      <w:bookmarkEnd w:id="861"/>
      <w:bookmarkEnd w:id="86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3" w:name="__RefHeading___Toc32106_2021121348"/>
      <w:bookmarkStart w:id="864" w:name="_Toc531165109"/>
      <w:bookmarkStart w:id="865" w:name="basisschutz2"/>
      <w:bookmarkStart w:id="866" w:name="_Toc178761406"/>
      <w:bookmarkStart w:id="867" w:name="_Toc530662974"/>
      <w:bookmarkStart w:id="868" w:name="_Ref179379162"/>
      <w:bookmarkStart w:id="869" w:name="rl%252525252525252525252525252525252522f"/>
      <w:bookmarkStart w:id="870" w:name="_Toc178588113"/>
      <w:bookmarkStart w:id="871" w:name="_Toc187327142"/>
      <w:bookmarkEnd w:id="863"/>
      <w:bookmarkEnd w:id="869"/>
      <w:r>
        <w:rPr>
          <w:shd w:fill="EEEEEE" w:val="clear"/>
          <w:lang w:val="de-DE"/>
        </w:rPr>
        <w:t>Basisschutz</w:t>
      </w:r>
      <w:bookmarkEnd w:id="864"/>
      <w:bookmarkEnd w:id="865"/>
      <w:bookmarkEnd w:id="866"/>
      <w:bookmarkEnd w:id="867"/>
      <w:bookmarkEnd w:id="868"/>
      <w:bookmarkEnd w:id="870"/>
      <w:bookmarkEnd w:id="871"/>
    </w:p>
    <w:p>
      <w:pPr>
        <w:pStyle w:val="Heading3"/>
        <w:ind w:hanging="0" w:left="0"/>
        <w:rPr>
          <w:shd w:fill="EEEEEE" w:val="clear"/>
        </w:rPr>
      </w:pPr>
      <w:bookmarkStart w:id="872" w:name="__RefHeading___Toc32108_2021121348"/>
      <w:bookmarkStart w:id="873" w:name="_Toc187327143"/>
      <w:bookmarkEnd w:id="872"/>
      <w:r>
        <w:rPr>
          <w:shd w:fill="EEEEEE" w:val="clear"/>
          <w:lang w:val="de-DE"/>
        </w:rPr>
        <w:t>Basisschutz-Maßnahmen</w:t>
      </w:r>
      <w:bookmarkEnd w:id="87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19.2</w:t>
      </w:r>
      <w:r>
        <w:rPr>
          <w:shd w:fill="EEEEEE" w:val="clear"/>
        </w:rPr>
        <w:fldChar w:fldCharType="end"/>
      </w:r>
      <w:r>
        <w:rPr>
          <w:shd w:fill="EEEEEE" w:val="clear"/>
        </w:rPr>
        <w:t xml:space="preserve">), Server, aktive Netzwerkkomponenten und mobile IT-Systeme </w:t>
      </w:r>
      <w:r>
        <w:rPr>
          <w:shd w:fill="EEEEEE" w:val="clear"/>
        </w:rPr>
        <w:t>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r>
        <w:rPr>
          <w:i/>
          <w:iCs/>
        </w:rPr>
        <w:t xml:space="preserve">Speicherorte, Server, aktive Netzwerkkomponenten und mobile IT-Systeme </w:t>
      </w:r>
      <w:r>
        <w:rPr>
          <w:i/>
          <w:iCs/>
        </w:rPr>
        <w:t xml:space="preserve">der Schutzkategorie </w:t>
      </w:r>
      <w:r>
        <w:rPr>
          <w:rFonts w:eastAsia="Arial" w:cs="DejaVu Sans"/>
          <w:i/>
          <w:iCs/>
          <w:color w:val="auto"/>
          <w:kern w:val="0"/>
          <w:sz w:val="20"/>
          <w:szCs w:val="22"/>
          <w:lang w:val="de-DE" w:eastAsia="en-US" w:bidi="ar-SA"/>
        </w:rPr>
        <w:t>„nachrangig</w:t>
      </w:r>
      <w:r>
        <w:rPr>
          <w:rFonts w:eastAsia="Arial" w:cs="DejaVu Sans"/>
          <w:i/>
          <w:iCs/>
          <w:color w:val="auto"/>
          <w:kern w:val="0"/>
          <w:sz w:val="20"/>
          <w:szCs w:val="22"/>
          <w:lang w:val="de-DE" w:eastAsia="en-US" w:bidi="ar-SA"/>
        </w:rPr>
        <w:t xml:space="preserve">“ </w:t>
      </w:r>
      <w:r>
        <w:rPr>
          <w:i/>
          <w:iCs/>
        </w:rPr>
        <w:t>KÖNNEN von der Umsetzung der Maßnahmen des Basisschutzes generell ausgenommen werden.</w:t>
      </w:r>
    </w:p>
    <w:p>
      <w:pPr>
        <w:pStyle w:val="Heading3"/>
        <w:ind w:hanging="0" w:left="0"/>
        <w:rPr>
          <w:lang w:val="de-DE"/>
        </w:rPr>
      </w:pPr>
      <w:bookmarkStart w:id="874" w:name="__RefHeading___Toc32110_2021121348"/>
      <w:bookmarkStart w:id="875" w:name="_Toc187327144"/>
      <w:bookmarkStart w:id="876" w:name="_Toc178761407"/>
      <w:bookmarkStart w:id="877" w:name="_Ref184204739"/>
      <w:bookmarkEnd w:id="874"/>
      <w:r>
        <w:rPr>
          <w:lang w:val="de-DE"/>
        </w:rPr>
        <w:t>IT-Systeme für die Datensicherung und -wiederherstellung</w:t>
      </w:r>
      <w:bookmarkEnd w:id="875"/>
      <w:bookmarkEnd w:id="876"/>
      <w:bookmarkEnd w:id="877"/>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del w:id="239" w:author="Mark Semmler" w:date="2026-01-16T14:51:05Z"/>
        </w:rPr>
      </w:pPr>
      <w:r>
        <w:rPr>
          <w:shd w:fill="EEEEEE" w:val="clear"/>
          <w:lang w:val="de-DE"/>
        </w:rPr>
        <w:t xml:space="preserve">Die IT-Systeme </w:t>
      </w:r>
      <w:del w:id="235" w:author="Mark Semmler" w:date="2026-01-16T14:47:52Z">
        <w:r>
          <w:rPr>
            <w:shd w:fill="auto" w:val="clear"/>
            <w:lang w:val="de-DE"/>
          </w:rPr>
          <w:delText>,</w:delText>
        </w:r>
      </w:del>
      <w:r>
        <w:rPr>
          <w:shd w:fill="auto" w:val="clear"/>
          <w:lang w:val="de-DE"/>
        </w:rPr>
        <w:t xml:space="preserve">arbeiten </w:t>
      </w:r>
      <w:del w:id="236" w:author="Mark Semmler" w:date="2026-01-16T14:49:32Z">
        <w:r>
          <w:rPr>
            <w:shd w:fill="auto" w:val="clear"/>
            <w:lang w:val="de-DE"/>
          </w:rPr>
          <w:delText>unabhängig von der restlichen IT</w:delText>
        </w:r>
      </w:del>
      <w:ins w:id="237" w:author="Mark Semmler" w:date="2026-01-16T14:49:32Z">
        <w:r>
          <w:rPr>
            <w:shd w:fill="auto" w:val="clear"/>
            <w:lang w:val="de-DE"/>
          </w:rPr>
          <w:t>autark</w:t>
        </w:r>
      </w:ins>
      <w:r>
        <w:rPr>
          <w:shd w:fill="auto" w:val="clear"/>
          <w:lang w:val="de-DE"/>
        </w:rPr>
        <w:t xml:space="preserve"> und </w:t>
      </w:r>
      <w:r>
        <w:rPr>
          <w:shd w:fill="EEEEEE" w:val="clear"/>
          <w:lang w:val="de-DE"/>
        </w:rPr>
        <w:t xml:space="preserve">können auch bei </w:t>
      </w:r>
      <w:ins w:id="238" w:author="Mark Semmler" w:date="2026-01-16T14:49:09Z">
        <w:r>
          <w:rPr>
            <w:shd w:fill="EEEEEE" w:val="clear"/>
            <w:lang w:val="de-DE"/>
          </w:rPr>
          <w:t xml:space="preserve">einer Störung oder </w:t>
        </w:r>
      </w:ins>
      <w:r>
        <w:rPr>
          <w:shd w:fill="EEEEEE" w:val="clear"/>
          <w:lang w:val="de-DE"/>
        </w:rPr>
        <w:t>einem Ausfall der restlichen IT in Betrieb genommen und genutzt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 xml:space="preserve">Die administrativen Zugänge werden unabhängig von der restlichen IT verwaltet und sie verfügen über </w:t>
      </w:r>
      <w:r>
        <w:rPr>
          <w:shd w:fill="auto" w:val="clear"/>
        </w:rPr>
        <w:t xml:space="preserve">ein </w:t>
      </w:r>
      <w:r>
        <w:rPr>
          <w:shd w:fill="auto" w:val="clear"/>
        </w:rPr>
        <w:t>eigene</w:t>
      </w:r>
      <w:r>
        <w:rPr>
          <w:shd w:fill="auto" w:val="clear"/>
        </w:rPr>
        <w:t>s</w:t>
      </w:r>
      <w:r>
        <w:rPr>
          <w:shd w:fill="auto" w:val="clear"/>
        </w:rPr>
        <w:t>, exklusive</w:t>
      </w:r>
      <w:r>
        <w:rPr>
          <w:shd w:fill="auto" w:val="clear"/>
        </w:rPr>
        <w:t>s</w:t>
      </w:r>
      <w:r>
        <w:rPr>
          <w:shd w:fill="auto" w:val="clear"/>
        </w:rPr>
        <w:t xml:space="preserve">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8" w:name="__RefHeading___speicherorte_110"/>
      <w:bookmarkStart w:id="879" w:name="rl%252525252525252525252525252525252522g"/>
      <w:bookmarkStart w:id="880" w:name="_Toc178761408"/>
      <w:bookmarkStart w:id="881" w:name="_Toc531165110"/>
      <w:bookmarkStart w:id="882" w:name="_Toc530662975"/>
      <w:bookmarkStart w:id="883" w:name="speicherorte"/>
      <w:bookmarkStart w:id="884" w:name="_Toc187327145"/>
      <w:bookmarkEnd w:id="878"/>
      <w:bookmarkEnd w:id="879"/>
      <w:r>
        <w:rPr>
          <w:shd w:fill="EEEEEE" w:val="clear"/>
          <w:lang w:val="de-DE"/>
        </w:rPr>
        <w:t>Speicherorte</w:t>
      </w:r>
      <w:bookmarkEnd w:id="880"/>
      <w:bookmarkEnd w:id="881"/>
      <w:bookmarkEnd w:id="882"/>
      <w:bookmarkEnd w:id="883"/>
      <w:bookmarkEnd w:id="88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5" w:name="__RefHeading___server_111"/>
      <w:bookmarkStart w:id="886" w:name="_Toc531165111"/>
      <w:bookmarkStart w:id="887" w:name="_Toc178761409"/>
      <w:bookmarkStart w:id="888" w:name="_Toc530662976"/>
      <w:bookmarkStart w:id="889" w:name="server"/>
      <w:bookmarkStart w:id="890" w:name="rl%252525252525252525252525252525252522h"/>
      <w:bookmarkStart w:id="891" w:name="_Toc187327146"/>
      <w:bookmarkEnd w:id="885"/>
      <w:bookmarkEnd w:id="890"/>
      <w:r>
        <w:rPr>
          <w:shd w:fill="EEEEEE" w:val="clear"/>
          <w:lang w:val="de-DE"/>
        </w:rPr>
        <w:t>Server</w:t>
      </w:r>
      <w:bookmarkEnd w:id="886"/>
      <w:bookmarkEnd w:id="887"/>
      <w:bookmarkEnd w:id="888"/>
      <w:bookmarkEnd w:id="889"/>
      <w:bookmarkEnd w:id="89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92" w:name="__RefHeading___aktive_netzwerkkomponente"/>
      <w:bookmarkStart w:id="893" w:name="_Toc187327147"/>
      <w:bookmarkStart w:id="894" w:name="_Toc178761410"/>
      <w:bookmarkStart w:id="895" w:name="_Toc530662977"/>
      <w:bookmarkStart w:id="896" w:name="aktive_netzwerkkomponenten1"/>
      <w:bookmarkStart w:id="897" w:name="rl%252525252525252525252525252525252522i"/>
      <w:bookmarkStart w:id="898" w:name="_Toc531165112"/>
      <w:bookmarkEnd w:id="892"/>
      <w:bookmarkEnd w:id="897"/>
      <w:r>
        <w:rPr>
          <w:shd w:fill="EEEEEE" w:val="clear"/>
          <w:lang w:val="de-DE"/>
        </w:rPr>
        <w:t>Aktive Netzwerkkomponenten</w:t>
      </w:r>
      <w:bookmarkEnd w:id="893"/>
      <w:bookmarkEnd w:id="894"/>
      <w:bookmarkEnd w:id="895"/>
      <w:bookmarkEnd w:id="896"/>
      <w:bookmarkEnd w:id="89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9" w:name="__RefHeading___mobile_it-systeme_113"/>
      <w:bookmarkStart w:id="900" w:name="rl%252525252525252525252525252525252522j"/>
      <w:bookmarkStart w:id="901" w:name="_Toc530662978"/>
      <w:bookmarkStart w:id="902" w:name="_Toc187327148"/>
      <w:bookmarkStart w:id="903" w:name="_Toc178761411"/>
      <w:bookmarkStart w:id="904" w:name="_Toc531165113"/>
      <w:bookmarkStart w:id="905" w:name="mobile_it-systeme"/>
      <w:bookmarkEnd w:id="899"/>
      <w:bookmarkEnd w:id="900"/>
      <w:r>
        <w:rPr>
          <w:shd w:fill="EEEEEE" w:val="clear"/>
          <w:lang w:val="de-DE"/>
        </w:rPr>
        <w:t>Mobile IT-Systeme</w:t>
      </w:r>
      <w:bookmarkEnd w:id="901"/>
      <w:bookmarkEnd w:id="902"/>
      <w:bookmarkEnd w:id="903"/>
      <w:bookmarkEnd w:id="904"/>
      <w:bookmarkEnd w:id="905"/>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06" w:name="__RefHeading___Toc32112_2021121348"/>
      <w:bookmarkStart w:id="907" w:name="_Toc178588114"/>
      <w:bookmarkStart w:id="908" w:name="_Toc187327149"/>
      <w:bookmarkStart w:id="909" w:name="_Toc178761412"/>
      <w:bookmarkStart w:id="910" w:name="_Toc531165114"/>
      <w:bookmarkStart w:id="911" w:name="rl%252525252525252525252525252525252522k"/>
      <w:bookmarkStart w:id="912" w:name="_Toc530662979"/>
      <w:bookmarkEnd w:id="906"/>
      <w:bookmarkEnd w:id="911"/>
      <w:r>
        <w:rPr>
          <w:lang w:val="de-DE"/>
        </w:rPr>
        <w:t>Zusätzliche Maßnahmen für wichtige IT-Systeme</w:t>
      </w:r>
      <w:bookmarkEnd w:id="907"/>
      <w:bookmarkEnd w:id="908"/>
      <w:bookmarkEnd w:id="909"/>
      <w:bookmarkEnd w:id="910"/>
      <w:bookmarkEnd w:id="912"/>
    </w:p>
    <w:p>
      <w:pPr>
        <w:pStyle w:val="Heading3"/>
        <w:ind w:hanging="0" w:left="0"/>
        <w:rPr>
          <w:lang w:val="de-DE"/>
        </w:rPr>
      </w:pPr>
      <w:bookmarkStart w:id="913" w:name="__RefHeading___Toc32114_2021121348"/>
      <w:bookmarkStart w:id="914" w:name="_Toc187327150"/>
      <w:bookmarkStart w:id="915" w:name="_Ref179187386"/>
      <w:bookmarkEnd w:id="913"/>
      <w:r>
        <w:rPr>
          <w:lang w:val="de-DE"/>
        </w:rPr>
        <w:t>Datensicherung</w:t>
      </w:r>
      <w:bookmarkEnd w:id="914"/>
      <w:bookmarkEnd w:id="91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19.5</w:t>
      </w:r>
      <w:r>
        <w:rPr>
          <w:shd w:fill="EEEEEE" w:val="clear"/>
          <w:lang w:val="de-DE"/>
        </w:rPr>
        <w:fldChar w:fldCharType="end"/>
      </w:r>
      <w:r>
        <w:rPr>
          <w:rStyle w:val="Hyperlink"/>
          <w:color w:val="000000"/>
          <w:u w:val="none"/>
          <w:shd w:fill="EEEEEE" w:val="clear"/>
          <w:lang w:val="de-DE"/>
        </w:rPr>
        <w:t xml:space="preserve"> </w:t>
      </w:r>
      <w:ins w:id="240" w:author="Mark Semmler" w:date="2026-01-16T14:54:12Z">
        <w:r>
          <w:rPr>
            <w:rStyle w:val="Hyperlink"/>
            <w:color w:val="000000"/>
            <w:u w:val="none"/>
            <w:shd w:fill="EEEEEE" w:val="clear"/>
            <w:lang w:val="de-DE"/>
          </w:rPr>
          <w:t xml:space="preserve">die Anforderungen der </w:t>
        </w:r>
      </w:ins>
      <w:r>
        <w:rPr>
          <w:shd w:fill="EEEEEE" w:val="clear"/>
          <w:lang w:val="de-DE"/>
        </w:rPr>
        <w:t>folgende</w:t>
      </w:r>
      <w:ins w:id="241" w:author="Mark Semmler" w:date="2026-01-16T14:54:18Z">
        <w:r>
          <w:rPr>
            <w:shd w:fill="EEEEEE" w:val="clear"/>
            <w:lang w:val="de-DE"/>
          </w:rPr>
          <w:t xml:space="preserve">n Abschnitte </w:t>
        </w:r>
      </w:ins>
      <w:del w:id="242" w:author="Mark Semmler" w:date="2026-01-16T14:54:22Z">
        <w:r>
          <w:rPr>
            <w:shd w:fill="EEEEEE" w:val="clear"/>
            <w:lang w:val="de-DE"/>
          </w:rPr>
          <w:delText xml:space="preserve"> Anforderungen </w:delText>
        </w:r>
      </w:del>
      <w:r>
        <w:rPr>
          <w:shd w:fill="EEEEEE" w:val="clear"/>
          <w:lang w:val="de-DE"/>
        </w:rPr>
        <w:t>erfüllt.</w:t>
      </w:r>
    </w:p>
    <w:p>
      <w:pPr>
        <w:pStyle w:val="10000-DefaultParagraph"/>
        <w:rPr>
          <w:shd w:fill="EEEEEE" w:val="clear"/>
          <w:lang w:val="de-DE"/>
        </w:rPr>
      </w:pPr>
      <w:del w:id="243" w:author="Mark Semmler" w:date="2026-01-16T14:54:25Z">
        <w:r>
          <w:rPr>
            <w:shd w:fill="EEEEEE" w:val="clear"/>
            <w:lang w:val="de-DE"/>
          </w:rPr>
          <w:delText>Notausgang: Risikoanalyse und -behandlung</w:delText>
        </w:r>
      </w:del>
      <w:del w:id="244" w:author="Mark Semmler" w:date="2026-01-16T14:54:25Z">
        <w:r>
          <w:rPr>
            <w:shd w:fill="EEEEEE" w:val="clear"/>
            <w:lang w:val="de-DE"/>
          </w:rPr>
          <w:commentReference w:id="15"/>
        </w:r>
      </w:del>
      <w:ins w:id="245" w:author="Mark Semmler" w:date="2026-01-16T14:54:25Z">
        <w:r>
          <w:rPr>
            <w:shd w:fill="EEEEEE" w:val="clear"/>
            <w:lang w:val="de-DE"/>
          </w:rPr>
          <w:t xml:space="preserve">Wenn Maßnahmen </w:t>
        </w:r>
      </w:ins>
      <w:ins w:id="246" w:author="Mark Semmler" w:date="2026-01-16T14:54:25Z">
        <w:r>
          <w:rPr>
            <w:rStyle w:val="Hyperlink"/>
            <w:color w:val="000000"/>
            <w:u w:val="none"/>
            <w:shd w:fill="EEEEEE" w:val="clear"/>
            <w:lang w:val="de-DE"/>
          </w:rPr>
          <w:t xml:space="preserve">der </w:t>
        </w:r>
      </w:ins>
      <w:ins w:id="247" w:author="Mark Semmler" w:date="2026-01-16T14:54:25Z">
        <w:r>
          <w:rPr>
            <w:shd w:fill="EEEEEE" w:val="clear"/>
            <w:lang w:val="de-DE"/>
          </w:rPr>
          <w:t>folgende</w:t>
        </w:r>
      </w:ins>
      <w:ins w:id="248" w:author="Mark Semmler" w:date="2026-01-16T14:54:25Z">
        <w:r>
          <w:rPr>
            <w:shd w:fill="EEEEEE" w:val="clear"/>
            <w:lang w:val="de-DE"/>
          </w:rPr>
          <w:t xml:space="preserve">n Abschnitte </w:t>
        </w:r>
      </w:ins>
      <w:ins w:id="249" w:author="Mark Semmler" w:date="2026-01-16T14:54:25Z">
        <w:r>
          <w:rPr>
            <w:shd w:fill="EEEEEE" w:val="clear"/>
            <w:lang w:val="de-DE"/>
          </w:rPr>
          <w:t>nicht umgesetzt werden, MÜSSEN die dadurch entstehenden Risiken identifiziert, analysiert und behandelt werden (siehe Anhang </w:t>
        </w:r>
      </w:ins>
      <w:ins w:id="250" w:author="Mark Semmler" w:date="2026-01-16T14:54:25Z">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ins>
      <w:ins w:id="251" w:author="Mark Semmler" w:date="2026-01-16T14:54:25Z">
        <w:r>
          <w:rPr>
            <w:shd w:fill="EEEEEE" w:val="clear"/>
            <w:lang w:val="de-DE"/>
          </w:rPr>
          <w:t>).</w:t>
        </w:r>
      </w:ins>
    </w:p>
    <w:p>
      <w:pPr>
        <w:pStyle w:val="Heading3"/>
        <w:ind w:hanging="0" w:left="0"/>
        <w:rPr>
          <w:lang w:val="de-DE"/>
        </w:rPr>
      </w:pPr>
      <w:bookmarkStart w:id="916" w:name="__RefHeading___risikoanalyse_116"/>
      <w:bookmarkStart w:id="917" w:name="risikoanalyse"/>
      <w:bookmarkStart w:id="918" w:name="_Toc530662980"/>
      <w:bookmarkStart w:id="919" w:name="_Toc187327151"/>
      <w:bookmarkStart w:id="920" w:name="_Toc531165115"/>
      <w:bookmarkStart w:id="921" w:name="rl%252525252525252525252525252525252522l"/>
      <w:bookmarkStart w:id="922" w:name="_Toc178761413"/>
      <w:bookmarkEnd w:id="916"/>
      <w:bookmarkEnd w:id="921"/>
      <w:r>
        <w:rPr>
          <w:lang w:val="de-DE"/>
        </w:rPr>
        <w:t>Risiko</w:t>
      </w:r>
      <w:bookmarkEnd w:id="917"/>
      <w:bookmarkEnd w:id="918"/>
      <w:bookmarkEnd w:id="919"/>
      <w:bookmarkEnd w:id="920"/>
      <w:bookmarkEnd w:id="922"/>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3" w:name="__RefHeading___verfahren_117"/>
      <w:bookmarkStart w:id="924" w:name="_Toc178761414"/>
      <w:bookmarkStart w:id="925" w:name="_Toc187327152"/>
      <w:bookmarkStart w:id="926" w:name="verfahren1"/>
      <w:bookmarkStart w:id="927" w:name="_Toc530662981"/>
      <w:bookmarkStart w:id="928" w:name="rl%252525252525252525252525252525252522m"/>
      <w:bookmarkStart w:id="929" w:name="_Toc531165116"/>
      <w:bookmarkEnd w:id="923"/>
      <w:bookmarkEnd w:id="928"/>
      <w:r>
        <w:rPr>
          <w:lang w:val="de-DE"/>
        </w:rPr>
        <w:t>Verfahren</w:t>
      </w:r>
      <w:bookmarkEnd w:id="924"/>
      <w:bookmarkEnd w:id="925"/>
      <w:bookmarkEnd w:id="926"/>
      <w:bookmarkEnd w:id="927"/>
      <w:bookmarkEnd w:id="929"/>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19.4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Abschnit</w:t>
      </w:r>
      <w:commentRangeStart w:id="16"/>
      <w:r>
        <w:rPr>
          <w:rStyle w:val="Hyperlink"/>
          <w:color w:val="000000"/>
          <w:u w:val="none"/>
          <w:shd w:fill="EEEEEE" w:val="clear"/>
          <w:lang w:val="de-DE"/>
        </w:rPr>
        <w:t xml:space="preserve">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commentRangeEnd w:id="16"/>
      <w:r>
        <w:commentReference w:id="16"/>
      </w:r>
      <w:r>
        <w:rPr>
          <w:shd w:fill="EEEEEE" w:val="clear"/>
          <w:lang w:val="de-DE"/>
        </w:rPr>
      </w:r>
    </w:p>
    <w:p>
      <w:pPr>
        <w:pStyle w:val="Heading1"/>
        <w:ind w:hanging="0" w:left="0"/>
        <w:rPr>
          <w:lang w:val="de-DE"/>
        </w:rPr>
      </w:pPr>
      <w:bookmarkStart w:id="930" w:name="__RefHeading___Toc32116_2021121348"/>
      <w:bookmarkStart w:id="931" w:name="_Toc178761415"/>
      <w:bookmarkStart w:id="932" w:name="_Ref179378695"/>
      <w:bookmarkStart w:id="933" w:name="_Toc531165117_Copy_1_Copy_1_Copy_1_Copy_"/>
      <w:bookmarkStart w:id="934" w:name="_Ref178761991"/>
      <w:bookmarkStart w:id="935" w:name="_Ref179186901"/>
      <w:bookmarkStart w:id="936" w:name="_Ref179187629"/>
      <w:bookmarkStart w:id="937" w:name="_Toc187327153"/>
      <w:bookmarkStart w:id="938" w:name="stoerungen_und_ausfaelle_Copy_1_Copy_1_C"/>
      <w:bookmarkStart w:id="939" w:name="_Ref179188750"/>
      <w:bookmarkStart w:id="940" w:name="_Toc178588115"/>
      <w:bookmarkStart w:id="941" w:name="_Toc530662982_Copy_1_Copy_1_Copy_1_Copy_"/>
      <w:bookmarkEnd w:id="930"/>
      <w:bookmarkEnd w:id="933"/>
      <w:bookmarkEnd w:id="938"/>
      <w:bookmarkEnd w:id="941"/>
      <w:r>
        <w:rPr>
          <w:lang w:val="de-DE"/>
        </w:rPr>
        <w:t>Sicherheitsvorfälle</w:t>
      </w:r>
      <w:bookmarkEnd w:id="931"/>
      <w:bookmarkEnd w:id="932"/>
      <w:bookmarkEnd w:id="934"/>
      <w:bookmarkEnd w:id="935"/>
      <w:bookmarkEnd w:id="936"/>
      <w:bookmarkEnd w:id="937"/>
      <w:bookmarkEnd w:id="939"/>
      <w:bookmarkEnd w:id="940"/>
    </w:p>
    <w:p>
      <w:pPr>
        <w:pStyle w:val="Heading2"/>
        <w:ind w:hanging="0" w:left="0"/>
        <w:rPr>
          <w:shd w:fill="EEEEEE" w:val="clear"/>
        </w:rPr>
      </w:pPr>
      <w:bookmarkStart w:id="942" w:name="__RefHeading___Toc32118_2021121348"/>
      <w:bookmarkStart w:id="943" w:name="_Toc187327154"/>
      <w:bookmarkEnd w:id="942"/>
      <w:bookmarkEnd w:id="943"/>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4" w:name="__RefHeading___Toc32120_2021121348"/>
      <w:bookmarkStart w:id="945" w:name="_Toc531165118"/>
      <w:bookmarkStart w:id="946" w:name="_Toc187327155"/>
      <w:bookmarkStart w:id="947" w:name="_Toc178588116"/>
      <w:bookmarkStart w:id="948" w:name="rl%252525252525252525252525252525252522n"/>
      <w:bookmarkStart w:id="949" w:name="_Toc530662983"/>
      <w:bookmarkStart w:id="950" w:name="_Toc178761416"/>
      <w:bookmarkStart w:id="951" w:name="is-richtlinie4"/>
      <w:bookmarkEnd w:id="944"/>
      <w:bookmarkEnd w:id="948"/>
      <w:r>
        <w:rPr>
          <w:lang w:val="de-DE"/>
        </w:rPr>
        <w:t>IS-Richtlinie</w:t>
      </w:r>
      <w:bookmarkEnd w:id="945"/>
      <w:bookmarkEnd w:id="946"/>
      <w:bookmarkEnd w:id="947"/>
      <w:bookmarkEnd w:id="949"/>
      <w:bookmarkEnd w:id="950"/>
      <w:bookmarkEnd w:id="95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w:t>
      </w:r>
      <w:ins w:id="252" w:author="Mark Semmler" w:date="2026-01-16T14:57:44Z">
        <w:r>
          <w:rPr>
            <w:rStyle w:val="Emphasis"/>
            <w:i/>
            <w:shd w:fill="auto" w:val="clear"/>
            <w:lang w:val="de-DE"/>
          </w:rPr>
          <w:t>IT-</w:t>
        </w:r>
      </w:ins>
      <w:r>
        <w:rPr>
          <w:rStyle w:val="Emphasis"/>
          <w:i/>
          <w:shd w:fill="auto" w:val="clear"/>
          <w:lang w:val="de-DE"/>
        </w:rPr>
        <w:t xml:space="preserve">Krise festgestellt </w:t>
      </w:r>
      <w:r>
        <w:rPr>
          <w:rStyle w:val="Emphasis"/>
          <w:i/>
          <w:shd w:fill="EEEEEE" w:val="clear"/>
          <w:lang w:val="de-DE"/>
        </w:rPr>
        <w:t xml:space="preserve">wird </w:t>
      </w:r>
      <w:r>
        <w:rPr>
          <w:rStyle w:val="Emphasis"/>
          <w:i/>
          <w:shd w:fill="EEEEEE" w:val="clear"/>
          <w:lang w:val="de-DE"/>
        </w:rPr>
        <w:t xml:space="preserve">(siehe Kapitel </w:t>
      </w:r>
      <w:del w:id="253" w:author="Mark Semmler" w:date="2026-01-16T14:57:38Z">
        <w:r>
          <w:rPr>
            <w:rStyle w:val="Emphasis"/>
            <w:i/>
            <w:shd w:fill="EEEEEE" w:val="clear"/>
            <w:lang w:val="de-DE"/>
          </w:rPr>
          <w:delText>X.Y</w:delText>
        </w:r>
      </w:del>
      <w:ins w:id="254" w:author="Mark Semmler" w:date="2026-01-16T14:57:38Z">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21</w:t>
        </w:r>
        <w:r>
          <w:rPr>
            <w:rStyle w:val="Emphasis"/>
            <w:i/>
            <w:shd w:fill="EEEEEE" w:val="clear"/>
            <w:lang w:val="de-DE"/>
          </w:rPr>
          <w:fldChar w:fldCharType="end"/>
        </w:r>
      </w:ins>
      <w:r>
        <w:rPr>
          <w:rStyle w:val="Emphasis"/>
          <w:i/>
          <w:shd w:fill="EEEEEE" w:val="clear"/>
          <w:lang w:val="de-DE"/>
        </w:rPr>
        <w:t>)</w:t>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52" w:name="__RefHeading___Toc32122_2021121348"/>
      <w:bookmarkStart w:id="953" w:name="_Toc178588117"/>
      <w:bookmarkStart w:id="954" w:name="_Toc178761417"/>
      <w:bookmarkStart w:id="955" w:name="_Toc187327156"/>
      <w:bookmarkEnd w:id="952"/>
      <w:commentRangeStart w:id="17"/>
      <w:r>
        <w:rPr>
          <w:shd w:fill="EEEEEE" w:val="clear"/>
          <w:lang w:val="de-DE"/>
        </w:rPr>
        <w:t>Erkennen</w:t>
      </w:r>
      <w:bookmarkEnd w:id="953"/>
      <w:bookmarkEnd w:id="954"/>
      <w:bookmarkEnd w:id="955"/>
      <w:commentRangeEnd w:id="17"/>
      <w:r>
        <w:commentReference w:id="17"/>
      </w:r>
      <w:r>
        <w:rPr>
          <w:shd w:fill="EEEEEE" w:val="clear"/>
          <w:lang w:val="de-DE"/>
        </w:rPr>
      </w:r>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 xml:space="preserve">Durchführen von automatisierten oder händischen Untersuchungen der technischen und/oder organisatorischen Sicherheitsmaßnahmen </w:t>
      </w:r>
      <w:r>
        <w:rPr>
          <w:shd w:fill="auto" w:val="clear"/>
          <w:lang w:val="de-DE"/>
        </w:rPr>
        <w:t>(Audits,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56" w:name="__RefHeading___Toc32124_2021121348"/>
      <w:bookmarkStart w:id="957" w:name="_Toc178761418"/>
      <w:bookmarkStart w:id="958" w:name="_Toc530662984"/>
      <w:bookmarkStart w:id="959" w:name="_Toc531165119"/>
      <w:bookmarkStart w:id="960" w:name="reaktion"/>
      <w:bookmarkStart w:id="961" w:name="_Toc187327157"/>
      <w:bookmarkStart w:id="962" w:name="_Toc178588118"/>
      <w:bookmarkEnd w:id="956"/>
      <w:r>
        <w:rPr>
          <w:lang w:val="de-DE"/>
        </w:rPr>
        <w:t>Reaktion</w:t>
      </w:r>
      <w:bookmarkEnd w:id="957"/>
      <w:bookmarkEnd w:id="958"/>
      <w:bookmarkEnd w:id="959"/>
      <w:bookmarkEnd w:id="960"/>
      <w:bookmarkEnd w:id="961"/>
      <w:bookmarkEnd w:id="962"/>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w:t>
      </w:r>
      <w:r>
        <w:rPr>
          <w:rStyle w:val="Emphasis"/>
          <w:i w:val="false"/>
          <w:iCs w:val="false"/>
          <w:lang w:val="de-DE"/>
        </w:rPr>
        <w:t>oder</w:t>
      </w:r>
      <w:r>
        <w:rPr>
          <w:rStyle w:val="Emphasis"/>
          <w:i w:val="false"/>
          <w:iCs w:val="false"/>
          <w:lang w:val="de-DE"/>
        </w:rPr>
        <w:t xml:space="preserve"> Prozesseigentümer) und </w:t>
      </w:r>
      <w:r>
        <w:rPr>
          <w:rStyle w:val="Emphasis"/>
          <w:i w:val="false"/>
          <w:iCs w:val="false"/>
          <w:lang w:val="de-DE"/>
        </w:rPr>
        <w:t xml:space="preserve">entsprechende </w:t>
      </w:r>
      <w:r>
        <w:rPr>
          <w:rStyle w:val="Emphasis"/>
          <w:i w:val="false"/>
          <w:iCs w:val="false"/>
          <w:lang w:val="de-DE"/>
        </w:rPr>
        <w:t xml:space="preserve">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Partner, Kunden, Versicherungen </w:t>
      </w:r>
      <w:r>
        <w:rPr>
          <w:rStyle w:val="Emphasis"/>
          <w:i w:val="false"/>
          <w:iCs w:val="false"/>
          <w:lang w:val="de-DE"/>
        </w:rPr>
        <w:t>oder</w:t>
      </w:r>
      <w:r>
        <w:rPr>
          <w:rStyle w:val="Emphasis"/>
          <w:i w:val="false"/>
          <w:iCs w:val="false"/>
          <w:lang w:val="de-DE"/>
        </w:rPr>
        <w:t xml:space="preserve"> Aufsichtsbehörden) werden zeitnah informiert; entsprechende Adresslisten und Inhalte sind vorbereitet.</w:t>
      </w:r>
    </w:p>
    <w:p>
      <w:pPr>
        <w:pStyle w:val="Normal"/>
        <w:numPr>
          <w:ilvl w:val="0"/>
          <w:numId w:val="32"/>
        </w:numPr>
        <w:rPr/>
      </w:pPr>
      <w:r>
        <w:rPr>
          <w:rStyle w:val="Emphasis"/>
          <w:i w:val="false"/>
          <w:iCs w:val="false"/>
          <w:lang w:val="de-DE"/>
        </w:rPr>
        <w:t xml:space="preserve">Einem Mitarbeiter mit </w:t>
      </w:r>
      <w:r>
        <w:rPr>
          <w:rStyle w:val="Emphasis"/>
          <w:i w:val="false"/>
          <w:iCs w:val="false"/>
          <w:lang w:val="de-DE"/>
        </w:rPr>
        <w:t>der benötigten</w:t>
      </w:r>
      <w:r>
        <w:rPr>
          <w:rStyle w:val="Emphasis"/>
          <w:i w:val="false"/>
          <w:iCs w:val="false"/>
          <w:lang w:val="de-DE"/>
        </w:rPr>
        <w:t xml:space="preserve">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t>
      </w:r>
      <w:r>
        <w:rPr>
          <w:rStyle w:val="Emphasis"/>
          <w:i/>
          <w:lang w:val="de-DE"/>
        </w:rPr>
        <w:t xml:space="preserve">oder der Krisenmanager </w:t>
      </w:r>
      <w:r>
        <w:rPr>
          <w:rStyle w:val="Emphasis"/>
          <w:i/>
          <w:lang w:val="de-DE"/>
        </w:rPr>
        <w:t>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3" w:name="__RefHeading___Toc42893_2021121348_Copy_"/>
      <w:bookmarkEnd w:id="963"/>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in Hard- und Software ähneln </w:t>
      </w:r>
      <w:r>
        <w:rPr>
          <w:lang w:val="de-DE"/>
        </w:rPr>
        <w:t>und</w:t>
      </w:r>
      <w:r>
        <w:rPr>
          <w:lang w:val="de-DE"/>
        </w:rPr>
        <w:t xml:space="preserve">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4" w:name="__RefHeading___wiederanlaufplaene_123_Co"/>
      <w:bookmarkStart w:id="965" w:name="_Toc187327160_Copy_1"/>
      <w:bookmarkStart w:id="966" w:name="rl%252525252525252525252525252525252522o"/>
      <w:bookmarkStart w:id="967" w:name="_Toc531165121_Copy_1"/>
      <w:bookmarkStart w:id="968" w:name="_Toc530662986_Copy_1"/>
      <w:bookmarkStart w:id="969" w:name="_Toc178761420_Copy_1"/>
      <w:bookmarkStart w:id="970" w:name="wiederanlaufplaene_Copy_1"/>
      <w:bookmarkEnd w:id="964"/>
      <w:bookmarkEnd w:id="966"/>
      <w:r>
        <w:rPr>
          <w:lang w:val="de-DE"/>
        </w:rPr>
        <w:t>Wiederanlaufpläne</w:t>
      </w:r>
      <w:bookmarkEnd w:id="965"/>
      <w:bookmarkEnd w:id="967"/>
      <w:bookmarkEnd w:id="968"/>
      <w:bookmarkEnd w:id="969"/>
      <w:bookmarkEnd w:id="97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71" w:name="__RefHeading___abhaengigkeiten_124_Copy_"/>
      <w:bookmarkStart w:id="972" w:name="_Toc187327161_Copy_1"/>
      <w:bookmarkStart w:id="973" w:name="_Toc531165122_Copy_1"/>
      <w:bookmarkStart w:id="974" w:name="abhaengigkeiten_Copy_1"/>
      <w:bookmarkStart w:id="975" w:name="_Toc178761421_Copy_1"/>
      <w:bookmarkStart w:id="976" w:name="_Toc530662987_Copy_1"/>
      <w:bookmarkStart w:id="977" w:name="rl%252525252525252525252525252525252522p"/>
      <w:bookmarkEnd w:id="971"/>
      <w:bookmarkEnd w:id="977"/>
      <w:r>
        <w:rPr>
          <w:shd w:fill="auto" w:val="clear"/>
          <w:lang w:val="de-DE"/>
        </w:rPr>
        <w:t>Abhängigkeiten</w:t>
      </w:r>
      <w:bookmarkEnd w:id="972"/>
      <w:bookmarkEnd w:id="973"/>
      <w:bookmarkEnd w:id="974"/>
      <w:bookmarkEnd w:id="975"/>
      <w:bookmarkEnd w:id="976"/>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8" w:name="del_testsdel1"/>
      <w:bookmarkEnd w:id="978"/>
      <w:r>
        <w:rPr>
          <w:rStyle w:val="Emphasis"/>
          <w:i w:val="false"/>
          <w:iCs w:val="false"/>
          <w:color w:val="000000"/>
          <w:u w:val="none"/>
          <w:shd w:fill="EEEEEE" w:val="clear"/>
          <w:lang w:val="de-DE"/>
        </w:rPr>
        <w:t xml:space="preserve">Sie wird </w:t>
      </w:r>
      <w:r>
        <w:rPr>
          <w:rStyle w:val="Emphasis"/>
          <w:i w:val="false"/>
          <w:iCs w:val="false"/>
          <w:color w:val="000000"/>
          <w:u w:val="none"/>
          <w:shd w:fill="EEEEEE" w:val="clear"/>
          <w:lang w:val="de-DE"/>
        </w:rPr>
        <w:t>nicht i</w:t>
      </w:r>
      <w:r>
        <w:rPr>
          <w:rStyle w:val="Emphasis"/>
          <w:i w:val="false"/>
          <w:iCs w:val="false"/>
          <w:color w:val="000000"/>
          <w:u w:val="none"/>
          <w:shd w:fill="EEEEEE" w:val="clear"/>
          <w:lang w:val="de-DE"/>
        </w:rPr>
        <w:t xml:space="preserve">in einem Brandabschnitt </w:t>
      </w:r>
      <w:r>
        <w:rPr>
          <w:rStyle w:val="Emphasis"/>
          <w:i w:val="false"/>
          <w:iCs w:val="false"/>
          <w:color w:val="000000"/>
          <w:u w:val="none"/>
          <w:shd w:fill="EEEEEE" w:val="clear"/>
          <w:lang w:val="de-DE"/>
        </w:rPr>
        <w:t xml:space="preserve">aufbewahrt, in dem </w:t>
      </w:r>
      <w:r>
        <w:rPr>
          <w:rStyle w:val="Emphasis"/>
          <w:i w:val="false"/>
          <w:iCs w:val="false"/>
          <w:color w:val="000000"/>
          <w:u w:val="none"/>
          <w:shd w:fill="EEEEEE" w:val="clear"/>
          <w:lang w:val="de-DE"/>
        </w:rPr>
        <w:t xml:space="preserve">sich </w:t>
      </w:r>
      <w:r>
        <w:rPr>
          <w:rStyle w:val="Emphasis"/>
          <w:i w:val="false"/>
          <w:iCs w:val="false"/>
          <w:color w:val="000000"/>
          <w:u w:val="none"/>
          <w:shd w:fill="EEEEEE" w:val="clear"/>
          <w:lang w:val="de-DE"/>
        </w:rPr>
        <w:t xml:space="preserve">wichtigen IT-Ressourcen </w:t>
      </w:r>
      <w:r>
        <w:rPr>
          <w:rStyle w:val="Emphasis"/>
          <w:i w:val="false"/>
          <w:iCs w:val="false"/>
          <w:color w:val="000000"/>
          <w:u w:val="none"/>
          <w:shd w:fill="EEEEEE" w:val="clear"/>
          <w:lang w:val="de-DE"/>
        </w:rPr>
        <w:t>befinden</w:t>
      </w:r>
      <w:r>
        <w:rPr>
          <w:rStyle w:val="Emphasis"/>
          <w:i w:val="false"/>
          <w:iCs w:val="false"/>
          <w:color w:val="000000"/>
          <w:u w:val="none"/>
          <w:shd w:fill="EEEEEE" w:val="clear"/>
          <w:lang w:val="de-DE"/>
        </w:rPr>
        <w:t>.</w:t>
      </w:r>
    </w:p>
    <w:p>
      <w:pPr>
        <w:pStyle w:val="Heading1"/>
        <w:ind w:hanging="0" w:left="0"/>
        <w:rPr/>
      </w:pPr>
      <w:bookmarkStart w:id="979" w:name="__RefHeading___Toc32116_2021121348_Copy_"/>
      <w:bookmarkEnd w:id="979"/>
      <w:r>
        <w:rPr/>
        <w:t>IT-Krisen</w:t>
      </w:r>
    </w:p>
    <w:p>
      <w:pPr>
        <w:pStyle w:val="Heading2"/>
        <w:ind w:hanging="0" w:left="0"/>
        <w:rPr>
          <w:shd w:fill="auto" w:val="clear"/>
        </w:rPr>
      </w:pPr>
      <w:bookmarkStart w:id="980" w:name="__RefHeading___Toc36621_3811123099"/>
      <w:bookmarkEnd w:id="980"/>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81" w:name="__RefHeading___Toc32120_2021121348_Copy_"/>
      <w:bookmarkStart w:id="982" w:name="_Toc531165118_Copy_1"/>
      <w:bookmarkStart w:id="983" w:name="_Toc178588116_Copy_1"/>
      <w:bookmarkStart w:id="984" w:name="is-richtlinie4_Copy_1"/>
      <w:bookmarkStart w:id="985" w:name="_Toc530662983_Copy_1"/>
      <w:bookmarkStart w:id="986" w:name="rl%252525252525252525252525252525252522q"/>
      <w:bookmarkStart w:id="987" w:name="_Toc178761416_Copy_1"/>
      <w:bookmarkStart w:id="988" w:name="_Toc187327155_Copy_1"/>
      <w:bookmarkEnd w:id="981"/>
      <w:bookmarkEnd w:id="986"/>
      <w:r>
        <w:rPr>
          <w:shd w:fill="auto" w:val="clear"/>
          <w:lang w:val="de-DE"/>
        </w:rPr>
        <w:t>IS-Richtlinie</w:t>
      </w:r>
      <w:bookmarkEnd w:id="982"/>
      <w:bookmarkEnd w:id="983"/>
      <w:bookmarkEnd w:id="984"/>
      <w:bookmarkEnd w:id="985"/>
      <w:bookmarkEnd w:id="987"/>
      <w:bookmarkEnd w:id="988"/>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2"/>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2"/>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2"/>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2"/>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9" w:name="__RefHeading___Toc7665_3136084842"/>
      <w:bookmarkEnd w:id="989"/>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3"/>
        </w:numPr>
        <w:rPr>
          <w:shd w:fill="auto" w:val="clear"/>
          <w:lang w:val="de-DE"/>
        </w:rPr>
      </w:pPr>
      <w:r>
        <w:rPr>
          <w:shd w:fill="auto" w:val="clear"/>
          <w:lang w:val="de-DE"/>
        </w:rPr>
        <w:t>Es wird ein Überblick über die Situation gewonnen.</w:t>
      </w:r>
    </w:p>
    <w:p>
      <w:pPr>
        <w:pStyle w:val="10000-DefaultParagraph"/>
        <w:numPr>
          <w:ilvl w:val="0"/>
          <w:numId w:val="63"/>
        </w:numPr>
        <w:rPr/>
      </w:pPr>
      <w:r>
        <w:rPr>
          <w:shd w:fill="auto" w:val="clear"/>
          <w:lang w:val="de-DE"/>
        </w:rPr>
        <w:t>Der IT-Krisenmanager ruft den IT-Krisenfall aus.</w:t>
      </w:r>
    </w:p>
    <w:p>
      <w:pPr>
        <w:pStyle w:val="10000-DefaultParagraph"/>
        <w:numPr>
          <w:ilvl w:val="0"/>
          <w:numId w:val="63"/>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3"/>
        </w:numPr>
        <w:rPr>
          <w:shd w:fill="auto" w:val="clear"/>
          <w:lang w:val="de-DE"/>
        </w:rPr>
      </w:pPr>
      <w:r>
        <w:rPr>
          <w:shd w:fill="auto" w:val="clear"/>
          <w:lang w:val="de-DE"/>
        </w:rPr>
        <w:t>Der Schaden wird durch Sofortmaßnahmen eingedämmt.</w:t>
      </w:r>
    </w:p>
    <w:p>
      <w:pPr>
        <w:pStyle w:val="10000-DefaultParagraph"/>
        <w:numPr>
          <w:ilvl w:val="0"/>
          <w:numId w:val="63"/>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3"/>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3"/>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3"/>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3"/>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3"/>
        </w:numPr>
        <w:rPr>
          <w:shd w:fill="auto" w:val="clear"/>
          <w:lang w:val="de-DE"/>
        </w:rPr>
      </w:pPr>
      <w:r>
        <w:rPr>
          <w:shd w:fill="EEEEEE" w:val="clear"/>
          <w:lang w:val="de-DE"/>
        </w:rPr>
        <w:t>Bei Bedarf werden Beweismittel gesichert.</w:t>
      </w:r>
    </w:p>
    <w:p>
      <w:pPr>
        <w:pStyle w:val="10000-DefaultParagraph"/>
        <w:numPr>
          <w:ilvl w:val="0"/>
          <w:numId w:val="63"/>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3"/>
        </w:numPr>
        <w:rPr>
          <w:shd w:fill="auto" w:val="clear"/>
        </w:rPr>
      </w:pPr>
      <w:r>
        <w:rPr>
          <w:shd w:fill="auto" w:val="clear"/>
        </w:rPr>
        <w:t>Das Verfahren ist auch bei IT-Krisen schnell verfügbar.</w:t>
      </w:r>
    </w:p>
    <w:p>
      <w:pPr>
        <w:pStyle w:val="Heading2"/>
        <w:ind w:hanging="0" w:left="0"/>
        <w:rPr/>
      </w:pPr>
      <w:bookmarkStart w:id="990" w:name="__RefHeading___Toc30030_597644758"/>
      <w:bookmarkEnd w:id="990"/>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21.3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6"/>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6"/>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20.5.1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20.5.2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1" w:name="__RefHeading___Toc29771_3572532615"/>
      <w:bookmarkEnd w:id="991"/>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92" w:name="__RefHeading___Toc23186_2990485309"/>
      <w:bookmarkEnd w:id="992"/>
      <w:r>
        <w:rPr>
          <w:lang w:val="de-DE"/>
        </w:rPr>
        <w:t>Überwachung und Steuerung</w:t>
      </w:r>
    </w:p>
    <w:p>
      <w:pPr>
        <w:pStyle w:val="Heading2"/>
        <w:ind w:hanging="0" w:left="0"/>
        <w:rPr/>
      </w:pPr>
      <w:bookmarkStart w:id="993" w:name="__RefHeading___Toc45800_597644758"/>
      <w:bookmarkEnd w:id="993"/>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4" w:name="__RefHeading___Toc45802_597644758"/>
      <w:bookmarkEnd w:id="994"/>
      <w:r>
        <w:rPr/>
        <w:t>Kennzahlen</w:t>
      </w:r>
    </w:p>
    <w:p>
      <w:pPr>
        <w:pStyle w:val="Normal"/>
        <w:rPr>
          <w:u w:val="none"/>
          <w:lang w:val="de-DE"/>
        </w:rPr>
      </w:pPr>
      <w:commentRangeStart w:id="18"/>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18"/>
      <w:r>
        <w:commentReference w:id="18"/>
      </w:r>
      <w:r>
        <w:rPr/>
        <w:commentReference w:id="19"/>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4"/>
        </w:numPr>
        <w:rPr>
          <w:i w:val="false"/>
          <w:i w:val="false"/>
          <w:iCs w:val="false"/>
          <w:u w:val="none"/>
          <w:lang w:val="de-DE"/>
        </w:rPr>
      </w:pPr>
      <w:r>
        <w:rPr>
          <w:i w:val="false"/>
          <w:iCs w:val="false"/>
          <w:u w:val="none"/>
          <w:lang w:val="de-DE"/>
        </w:rPr>
        <w:t>Sie basieren auf objektiv messbaren Fakten.</w:t>
      </w:r>
    </w:p>
    <w:p>
      <w:pPr>
        <w:pStyle w:val="Normal"/>
        <w:numPr>
          <w:ilvl w:val="0"/>
          <w:numId w:val="64"/>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5"/>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20</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5"/>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5"/>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995" w:name="__RefHeading___Toc23186_2990485309_Copy_"/>
      <w:bookmarkEnd w:id="995"/>
      <w:r>
        <w:rPr/>
        <w:t>Kryptografie</w:t>
      </w:r>
    </w:p>
    <w:p>
      <w:pPr>
        <w:pStyle w:val="Heading2"/>
        <w:ind w:hanging="0" w:left="0"/>
        <w:rPr/>
      </w:pPr>
      <w:bookmarkStart w:id="996" w:name="__RefHeading___Toc57612_3081562653"/>
      <w:bookmarkEnd w:id="996"/>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 xml:space="preserve">Deshalb SOLLTE die Organisation ein umfassendes Konzept für den Einsatz von Kryptografie auf Basis eines anerkannten Standards wie ISO/IEC 27001 oder auf Basis einer anerkannten Vorgehensweise wie dem IT-Grundschutz-Baustein CON.1 </w:t>
      </w:r>
      <w:ins w:id="255" w:author="Mark Semmler" w:date="2026-01-16T15:01:24Z">
        <w:r>
          <w:rPr>
            <w:i/>
            <w:iCs/>
            <w:lang w:val="de-DE"/>
          </w:rPr>
          <w:t xml:space="preserve">des BSI </w:t>
        </w:r>
      </w:ins>
      <w:r>
        <w:rPr>
          <w:i/>
          <w:iCs/>
          <w:lang w:val="de-DE"/>
        </w:rPr>
        <w:t>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97" w:name="__RefHeading___Toc66247_844644548"/>
      <w:bookmarkEnd w:id="997"/>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20"/>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20"/>
      <w:r>
        <w:commentReference w:id="20"/>
      </w:r>
      <w:r>
        <w:rPr>
          <w:i/>
          <w:iCs/>
        </w:rPr>
      </w:r>
    </w:p>
    <w:p>
      <w:pPr>
        <w:pStyle w:val="Normal"/>
        <w:ind w:hanging="0" w:left="0"/>
        <w:rPr/>
      </w:pPr>
      <w:r>
        <w:rPr/>
        <w:t xml:space="preserve">Wenn Maßnahmen nicht umgesetzt werden, </w:t>
      </w:r>
      <w:commentRangeStart w:id="21"/>
      <w:r>
        <w:rPr/>
        <w:t xml:space="preserve">obwohl eine entsprechende Funktionalität vorhanden ist, </w:t>
      </w:r>
      <w:r>
        <w:rPr/>
      </w:r>
      <w:commentRangeEnd w:id="21"/>
      <w:r>
        <w:commentReference w:id="21"/>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998" w:name="__RefHeading___Toc23122_3248772027"/>
      <w:bookmarkEnd w:id="998"/>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5"/>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5"/>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9" w:name="__RefHeading___Toc66251_844644548"/>
      <w:bookmarkEnd w:id="999"/>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implementiert werden, das folgende Anforderungen erfüllt:</w:t>
      </w:r>
    </w:p>
    <w:p>
      <w:pPr>
        <w:pStyle w:val="Normal"/>
        <w:numPr>
          <w:ilvl w:val="0"/>
          <w:numId w:val="66"/>
        </w:numPr>
        <w:rPr/>
      </w:pPr>
      <w:r>
        <w:rPr/>
        <w:t>Schlüssel werden bei Erzeugung, Übertragung, Lagerung und Transport vor unberechtigter Erzeugung, Änderung, Beschädigung, Verlust, Einsichtnahme und Nutzung geschützt.</w:t>
      </w:r>
    </w:p>
    <w:p>
      <w:pPr>
        <w:pStyle w:val="Normal"/>
        <w:numPr>
          <w:ilvl w:val="0"/>
          <w:numId w:val="66"/>
        </w:numPr>
        <w:rPr/>
      </w:pPr>
      <w:r>
        <w:rPr/>
        <w:t>Wenn der begründete Verdacht besteht, dass die Vertraulichkeit, Integrität und/oder Authentizität von Schlüsseln verletzt wurde werden sie umgehend zurückgezogen und ersetzt.</w:t>
      </w:r>
    </w:p>
    <w:p>
      <w:pPr>
        <w:pStyle w:val="Normal"/>
        <w:numPr>
          <w:ilvl w:val="0"/>
          <w:numId w:val="66"/>
        </w:numPr>
        <w:rPr>
          <w:i w:val="false"/>
          <w:i w:val="false"/>
          <w:iCs w:val="false"/>
        </w:rPr>
      </w:pPr>
      <w:r>
        <w:rPr>
          <w:i w:val="false"/>
          <w:iCs w:val="false"/>
        </w:rPr>
        <w:t xml:space="preserve">Die Verletzung der Vertraulichkeit, Integrität und/oder Authentizität von Schlüsseln MUSS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20</w:t>
      </w:r>
      <w:r>
        <w:rPr>
          <w:i w:val="false"/>
          <w:iCs w:val="false"/>
        </w:rPr>
        <w:fldChar w:fldCharType="end"/>
      </w:r>
      <w:r>
        <w:rPr>
          <w:i w:val="false"/>
          <w:iCs w:val="false"/>
        </w:rPr>
        <w:t>) behandelt werden.</w:t>
      </w:r>
    </w:p>
    <w:p>
      <w:pPr>
        <w:pStyle w:val="Normal"/>
        <w:numPr>
          <w:ilvl w:val="0"/>
          <w:numId w:val="66"/>
        </w:numPr>
        <w:rPr/>
      </w:pPr>
      <w:r>
        <w:rPr/>
        <w:t>Schlüssel werden in regelmäßigen, definierten Abständen erneuert.</w:t>
      </w:r>
    </w:p>
    <w:p>
      <w:pPr>
        <w:pStyle w:val="Normal"/>
        <w:numPr>
          <w:ilvl w:val="0"/>
          <w:numId w:val="66"/>
        </w:numPr>
        <w:rPr/>
      </w:pPr>
      <w:r>
        <w:rPr/>
        <w:t>Nicht mehr benötigte Schlüssel werden umgehend zurückgezogen oder gelöscht.</w:t>
      </w:r>
    </w:p>
    <w:p>
      <w:pPr>
        <w:pStyle w:val="Normal"/>
        <w:numPr>
          <w:ilvl w:val="0"/>
          <w:numId w:val="66"/>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20</w:t>
      </w:r>
      <w:r>
        <w:rPr>
          <w:i/>
          <w:iCs/>
        </w:rPr>
        <w:fldChar w:fldCharType="end"/>
      </w:r>
      <w:r>
        <w:rPr>
          <w:i/>
          <w:iCs/>
        </w:rPr>
        <w:t>) behandelt werden.</w:t>
      </w:r>
    </w:p>
    <w:p>
      <w:pPr>
        <w:pStyle w:val="Normal"/>
        <w:numPr>
          <w:ilvl w:val="0"/>
          <w:numId w:val="66"/>
        </w:numPr>
        <w:rPr/>
      </w:pPr>
      <w:r>
        <w:rPr/>
        <w:t>Schlüssel werden in die Datensicherung aufgenommen.</w:t>
      </w:r>
    </w:p>
    <w:p>
      <w:pPr>
        <w:pStyle w:val="Heading2"/>
        <w:ind w:hanging="0" w:left="0"/>
        <w:rPr/>
      </w:pPr>
      <w:bookmarkStart w:id="1000" w:name="__RefHeading___Toc24870_512392082"/>
      <w:bookmarkEnd w:id="1000"/>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1" w:name="__RefHeading___Toc18925_512392082"/>
      <w:bookmarkEnd w:id="1001"/>
      <w:r>
        <w:rPr/>
        <w:t xml:space="preserve">Entwicklungen </w:t>
      </w:r>
      <w:r>
        <w:rPr/>
        <w:t>und Anpassungen</w:t>
      </w:r>
    </w:p>
    <w:p>
      <w:pPr>
        <w:pStyle w:val="Heading2"/>
        <w:ind w:hanging="0" w:left="0"/>
        <w:rPr/>
      </w:pPr>
      <w:bookmarkStart w:id="1002" w:name="__RefHeading___Toc57614_3081562653"/>
      <w:bookmarkEnd w:id="1002"/>
      <w:r>
        <w:rPr/>
        <w:t>Grundlagen</w:t>
      </w:r>
    </w:p>
    <w:p>
      <w:pPr>
        <w:pStyle w:val="Normal"/>
        <w:ind w:hanging="0" w:left="0"/>
        <w:rPr/>
      </w:pPr>
      <w:r>
        <w:rPr/>
        <w:t xml:space="preserve">Wenn IT-Ressourcen entwickelt </w:t>
      </w:r>
      <w:r>
        <w:rPr/>
        <w:t xml:space="preserve">oder angepasst </w:t>
      </w:r>
      <w:r>
        <w:rPr/>
        <w:t>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3" w:name="__RefHeading___Toc29773_3572532615_Copy_"/>
      <w:bookmarkEnd w:id="1003"/>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t>
      </w:r>
      <w:r>
        <w:rPr>
          <w:i w:val="false"/>
          <w:iCs w:val="false"/>
          <w:lang w:val="de-DE"/>
        </w:rPr>
        <w:t xml:space="preserve">oder angepasst </w:t>
      </w:r>
      <w:r>
        <w:rPr>
          <w:i w:val="false"/>
          <w:iCs w:val="false"/>
          <w:lang w:val="de-DE"/>
        </w:rPr>
        <w:t xml:space="preserve">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7"/>
        </w:numPr>
        <w:rPr>
          <w:i/>
          <w:i/>
          <w:iCs/>
        </w:rPr>
      </w:pPr>
      <w:r>
        <w:rPr>
          <w:i/>
          <w:iCs/>
        </w:rPr>
        <w:t>sichere Datenübertragung und -speicherung</w:t>
      </w:r>
    </w:p>
    <w:p>
      <w:pPr>
        <w:pStyle w:val="Normal"/>
        <w:numPr>
          <w:ilvl w:val="0"/>
          <w:numId w:val="67"/>
        </w:numPr>
        <w:rPr>
          <w:i/>
          <w:i/>
          <w:iCs/>
        </w:rPr>
      </w:pPr>
      <w:r>
        <w:rPr>
          <w:i/>
          <w:iCs/>
        </w:rPr>
        <w:t>Validierung der Eingabedaten</w:t>
      </w:r>
    </w:p>
    <w:p>
      <w:pPr>
        <w:pStyle w:val="Normal"/>
        <w:numPr>
          <w:ilvl w:val="0"/>
          <w:numId w:val="67"/>
        </w:numPr>
        <w:rPr>
          <w:i/>
          <w:i/>
          <w:iCs/>
        </w:rPr>
      </w:pPr>
      <w:r>
        <w:rPr>
          <w:i/>
          <w:iCs/>
        </w:rPr>
        <w:t>ausreichend starke Authentifizierung der nutzenden Instanzen</w:t>
      </w:r>
    </w:p>
    <w:p>
      <w:pPr>
        <w:pStyle w:val="Normal"/>
        <w:numPr>
          <w:ilvl w:val="0"/>
          <w:numId w:val="67"/>
        </w:numPr>
        <w:rPr>
          <w:i/>
          <w:i/>
          <w:iCs/>
        </w:rPr>
      </w:pPr>
      <w:r>
        <w:rPr>
          <w:i/>
          <w:iCs/>
        </w:rPr>
        <w:t>Autorisierung der nutzenden Instanzen (Zugriffskontrolle)</w:t>
      </w:r>
    </w:p>
    <w:p>
      <w:pPr>
        <w:pStyle w:val="Normal"/>
        <w:numPr>
          <w:ilvl w:val="0"/>
          <w:numId w:val="67"/>
        </w:numPr>
        <w:rPr>
          <w:i/>
          <w:i/>
          <w:iCs/>
        </w:rPr>
      </w:pPr>
      <w:r>
        <w:rPr>
          <w:i/>
          <w:iCs/>
        </w:rPr>
        <w:t>Protokollierung erfolgreicher und erfolgloser Anmeldeversuche, von Fehlern und Informationssicherheitsereignissen</w:t>
      </w:r>
    </w:p>
    <w:p>
      <w:pPr>
        <w:pStyle w:val="Normal"/>
        <w:numPr>
          <w:ilvl w:val="0"/>
          <w:numId w:val="67"/>
        </w:numPr>
        <w:rPr>
          <w:i/>
          <w:i/>
          <w:iCs/>
        </w:rPr>
      </w:pPr>
      <w:r>
        <w:rPr>
          <w:i/>
          <w:iCs/>
        </w:rPr>
        <w:t>Abfangen und strukturierte Behandlung von Ausnahme- und Fehlerzuständen</w:t>
      </w:r>
    </w:p>
    <w:p>
      <w:pPr>
        <w:pStyle w:val="Normal"/>
        <w:numPr>
          <w:ilvl w:val="0"/>
          <w:numId w:val="67"/>
        </w:numPr>
        <w:rPr>
          <w:i/>
          <w:i/>
          <w:iCs/>
        </w:rPr>
      </w:pPr>
      <w:r>
        <w:rPr>
          <w:i/>
          <w:iCs/>
        </w:rPr>
        <w:t>Anleitung</w:t>
      </w:r>
      <w:ins w:id="256" w:author="Mark Semmler" w:date="2026-01-16T15:06:22Z">
        <w:r>
          <w:rPr>
            <w:i/>
            <w:iCs/>
          </w:rPr>
          <w:t>en</w:t>
        </w:r>
      </w:ins>
      <w:r>
        <w:rPr>
          <w:i/>
          <w:iCs/>
        </w:rPr>
        <w:t xml:space="preserve">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4" w:name="__RefHeading___Toc37285_512392082"/>
      <w:bookmarkEnd w:id="1004"/>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der Entwicklung </w:t>
      </w:r>
      <w:r>
        <w:rPr>
          <w:rStyle w:val="Emphasis"/>
          <w:rFonts w:eastAsia="Bitstream Vera Sans" w:cs="Bitstream Vera Sans"/>
          <w:i/>
          <w:iCs/>
          <w:color w:val="000000"/>
          <w:kern w:val="0"/>
          <w:sz w:val="20"/>
          <w:szCs w:val="24"/>
          <w:shd w:fill="auto" w:val="clear"/>
          <w:lang w:val="de-DE" w:eastAsia="en-US" w:bidi="en-US"/>
        </w:rPr>
        <w:t>b</w:t>
      </w:r>
      <w:r>
        <w:rPr>
          <w:rStyle w:val="Emphasis"/>
          <w:rFonts w:eastAsia="Bitstream Vera Sans" w:cs="Bitstream Vera Sans"/>
          <w:i/>
          <w:iCs/>
          <w:color w:val="000000"/>
          <w:kern w:val="0"/>
          <w:sz w:val="20"/>
          <w:szCs w:val="24"/>
          <w:shd w:fill="auto" w:val="clear"/>
          <w:lang w:val="de-DE" w:eastAsia="en-US" w:bidi="en-US"/>
        </w:rPr>
        <w:t>z</w:t>
      </w:r>
      <w:r>
        <w:rPr>
          <w:rStyle w:val="Emphasis"/>
          <w:rFonts w:eastAsia="Bitstream Vera Sans" w:cs="Bitstream Vera Sans"/>
          <w:i/>
          <w:iCs/>
          <w:color w:val="000000"/>
          <w:kern w:val="0"/>
          <w:sz w:val="20"/>
          <w:szCs w:val="24"/>
          <w:shd w:fill="auto" w:val="clear"/>
          <w:lang w:val="de-DE" w:eastAsia="en-US" w:bidi="en-US"/>
        </w:rPr>
        <w:t xml:space="preserve">w. </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p</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u</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 xml:space="preserve">g </w:t>
      </w:r>
      <w:r>
        <w:rPr>
          <w:rStyle w:val="Emphasis"/>
          <w:rFonts w:eastAsia="Bitstream Vera Sans" w:cs="Bitstream Vera Sans"/>
          <w:i/>
          <w:iCs/>
          <w:color w:val="000000"/>
          <w:kern w:val="0"/>
          <w:sz w:val="20"/>
          <w:szCs w:val="24"/>
          <w:shd w:fill="auto" w:val="clear"/>
          <w:lang w:val="de-DE" w:eastAsia="en-US" w:bidi="en-US"/>
        </w:rPr>
        <w:t>von Software SOLLTEN zusätzlich die folgenden Anforderungen erfüllt werden:</w:t>
      </w:r>
    </w:p>
    <w:p>
      <w:pPr>
        <w:pStyle w:val="Normal"/>
        <w:numPr>
          <w:ilvl w:val="0"/>
          <w:numId w:val="6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68"/>
        </w:numPr>
        <w:rPr/>
      </w:pPr>
      <w:r>
        <w:rPr>
          <w:rStyle w:val="Emphasis"/>
          <w:i/>
          <w:iCs/>
        </w:rPr>
        <w:t>Die Sicherheit der Software wird mithilfe entsprechender Tests überprüft.</w:t>
      </w:r>
    </w:p>
    <w:p>
      <w:pPr>
        <w:pStyle w:val="Normal"/>
        <w:numPr>
          <w:ilvl w:val="0"/>
          <w:numId w:val="68"/>
        </w:numPr>
        <w:rPr/>
      </w:pPr>
      <w:r>
        <w:rPr>
          <w:rStyle w:val="Emphasis"/>
          <w:i/>
          <w:iCs/>
        </w:rPr>
        <w:t>Die Software wird in einer sicheren Standard-Konfiguration ausgeliefert.</w:t>
      </w:r>
    </w:p>
    <w:p>
      <w:pPr>
        <w:pStyle w:val="Normal"/>
        <w:numPr>
          <w:ilvl w:val="0"/>
          <w:numId w:val="68"/>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8"/>
        </w:numPr>
        <w:rPr/>
      </w:pPr>
      <w:r>
        <w:rPr>
          <w:rStyle w:val="Emphasis"/>
          <w:i/>
          <w:iCs/>
        </w:rPr>
        <w:t>Die Software ist so gestaltet, dass sie im Betrieb nur ein Mindestmaß an Zugriffsrechten und Privilegien benötigt.</w:t>
      </w:r>
    </w:p>
    <w:p>
      <w:pPr>
        <w:pStyle w:val="Normal"/>
        <w:numPr>
          <w:ilvl w:val="0"/>
          <w:numId w:val="68"/>
        </w:numPr>
        <w:rPr/>
      </w:pPr>
      <w:r>
        <w:rPr>
          <w:rStyle w:val="Emphasis"/>
          <w:i/>
          <w:iCs/>
        </w:rPr>
        <w:t>Authentifizierungsmerkmale können geändert werden.</w:t>
      </w:r>
    </w:p>
    <w:p>
      <w:pPr>
        <w:pStyle w:val="Heading6"/>
        <w:ind w:hanging="0" w:left="0"/>
        <w:rPr>
          <w:shd w:fill="EEEEEE" w:val="clear"/>
          <w:lang w:val="de-DE"/>
        </w:rPr>
      </w:pPr>
      <w:bookmarkStart w:id="1005" w:name="__RefHeading___Toc33735_4113391834"/>
      <w:bookmarkStart w:id="1006" w:name="_Toc187327162"/>
      <w:bookmarkStart w:id="1007" w:name="_Toc178588120"/>
      <w:bookmarkStart w:id="1008" w:name="_Ref178768361"/>
      <w:bookmarkEnd w:id="1005"/>
      <w:bookmarkEnd w:id="1007"/>
      <w:r>
        <w:rPr>
          <w:shd w:fill="EEEEEE" w:val="clear"/>
          <w:lang w:val="de-DE"/>
        </w:rPr>
        <w:t>Verfahren</w:t>
      </w:r>
      <w:bookmarkEnd w:id="1008"/>
      <w:r>
        <w:rPr>
          <w:shd w:fill="EEEEEE" w:val="clear"/>
          <w:lang w:val="de-DE"/>
        </w:rPr>
        <w:t xml:space="preserve"> und Risikomanagement</w:t>
      </w:r>
      <w:bookmarkEnd w:id="1006"/>
    </w:p>
    <w:p>
      <w:pPr>
        <w:pStyle w:val="Heading7"/>
        <w:ind w:hanging="0" w:left="0"/>
        <w:rPr>
          <w:shd w:fill="EEEEEE" w:val="clear"/>
          <w:lang w:val="de-DE"/>
        </w:rPr>
      </w:pPr>
      <w:bookmarkStart w:id="1009" w:name="__RefHeading___Toc32130_2021121348"/>
      <w:bookmarkStart w:id="1010" w:name="_Ref179188840"/>
      <w:bookmarkStart w:id="1011" w:name="_Toc530662993"/>
      <w:bookmarkStart w:id="1012" w:name="_Toc531165128"/>
      <w:bookmarkStart w:id="1013" w:name="_Toc178761422"/>
      <w:bookmarkStart w:id="1014" w:name="_Ref179189260"/>
      <w:bookmarkStart w:id="1015" w:name="_Ref179186357"/>
      <w:bookmarkStart w:id="1016" w:name="_Ref179189208"/>
      <w:bookmarkStart w:id="1017" w:name="_Ref179189122"/>
      <w:bookmarkStart w:id="1018" w:name="_Ref179189094"/>
      <w:bookmarkStart w:id="1019" w:name="_Ref179188712"/>
      <w:bookmarkStart w:id="1020" w:name="_Ref178762043"/>
      <w:bookmarkStart w:id="1021" w:name="_Ref178762217"/>
      <w:bookmarkStart w:id="1022" w:name="_Toc187327163"/>
      <w:bookmarkStart w:id="1023" w:name="_Ref178762087"/>
      <w:bookmarkStart w:id="1024" w:name="_Ref178762140"/>
      <w:bookmarkStart w:id="1025" w:name="a_1_verfahren"/>
      <w:bookmarkStart w:id="1026" w:name="_Ref179188814"/>
      <w:bookmarkStart w:id="1027" w:name="_Ref179186091"/>
      <w:bookmarkStart w:id="1028" w:name="_Ref178761570"/>
      <w:bookmarkStart w:id="1029" w:name="_Ref179187958"/>
      <w:bookmarkStart w:id="1030" w:name="_Ref178762155"/>
      <w:bookmarkStart w:id="1031" w:name="_Toc178588121"/>
      <w:bookmarkStart w:id="1032" w:name="_Ref179186850"/>
      <w:bookmarkStart w:id="1033" w:name="_Ref179186218"/>
      <w:bookmarkStart w:id="1034" w:name="_Ref179379202"/>
      <w:bookmarkStart w:id="1035" w:name="rl%252525252525252525252525252525252522r"/>
      <w:bookmarkEnd w:id="1009"/>
      <w:bookmarkEnd w:id="1035"/>
      <w:r>
        <w:rPr>
          <w:shd w:fill="EEEEEE" w:val="clear"/>
          <w:lang w:val="de-DE"/>
        </w:rPr>
        <w:t>Verfahren</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36" w:name="__RefHeading___Toc32132_2021121348"/>
      <w:bookmarkStart w:id="1037" w:name="_Toc187327164"/>
      <w:bookmarkStart w:id="1038" w:name="_Ref179187798"/>
      <w:bookmarkStart w:id="1039" w:name="_Ref179187652"/>
      <w:bookmarkStart w:id="1040" w:name="_Ref179186316"/>
      <w:bookmarkStart w:id="1041" w:name="_Ref179186925"/>
      <w:bookmarkStart w:id="1042" w:name="_Ref179187788"/>
      <w:bookmarkStart w:id="1043" w:name="_Toc530662994_Copy_1_Copy_1_Copy_1"/>
      <w:bookmarkStart w:id="1044" w:name="_Ref179187642"/>
      <w:bookmarkStart w:id="1045" w:name="_Ref179186913"/>
      <w:bookmarkStart w:id="1046" w:name="_Toc531165129_Copy_1_Copy_1_Copy_1"/>
      <w:bookmarkStart w:id="1047" w:name="_Ref179186333"/>
      <w:bookmarkStart w:id="1048" w:name="a_2_risikoanalyse_und_-behandlung_Copy_1"/>
      <w:bookmarkStart w:id="1049" w:name="_Ref179187943"/>
      <w:bookmarkStart w:id="1050" w:name="_Ref179188860"/>
      <w:bookmarkStart w:id="1051" w:name="_Ref184205051"/>
      <w:bookmarkStart w:id="1052" w:name="_Ref179187843"/>
      <w:bookmarkStart w:id="1053" w:name="_Ref179188878"/>
      <w:bookmarkStart w:id="1054" w:name="_Toc178761423"/>
      <w:bookmarkStart w:id="1055" w:name="_Toc178588122"/>
      <w:bookmarkEnd w:id="1036"/>
      <w:bookmarkEnd w:id="1043"/>
      <w:bookmarkEnd w:id="1046"/>
      <w:bookmarkEnd w:id="1048"/>
      <w:r>
        <w:rPr>
          <w:shd w:fill="EEEEEE" w:val="clear"/>
          <w:lang w:val="de-DE"/>
        </w:rPr>
        <w:t>Risikomanagement</w:t>
      </w:r>
      <w:bookmarkEnd w:id="1037"/>
      <w:bookmarkEnd w:id="1038"/>
      <w:bookmarkEnd w:id="1039"/>
      <w:bookmarkEnd w:id="1040"/>
      <w:bookmarkEnd w:id="1041"/>
      <w:bookmarkEnd w:id="1042"/>
      <w:bookmarkEnd w:id="1044"/>
      <w:bookmarkEnd w:id="1045"/>
      <w:bookmarkEnd w:id="1047"/>
      <w:bookmarkEnd w:id="1049"/>
      <w:bookmarkEnd w:id="1050"/>
      <w:bookmarkEnd w:id="1051"/>
      <w:bookmarkEnd w:id="1052"/>
      <w:bookmarkEnd w:id="1053"/>
      <w:bookmarkEnd w:id="1054"/>
      <w:bookmarkEnd w:id="1055"/>
    </w:p>
    <w:p>
      <w:pPr>
        <w:pStyle w:val="Heading8"/>
        <w:ind w:hanging="0" w:left="0"/>
        <w:rPr>
          <w:shd w:fill="EEEEEE" w:val="clear"/>
          <w:lang w:val="de-DE"/>
        </w:rPr>
      </w:pPr>
      <w:bookmarkStart w:id="1056" w:name="__RefHeading___Toc32134_2021121348"/>
      <w:bookmarkStart w:id="1057" w:name="_Ref179188660"/>
      <w:bookmarkStart w:id="1058" w:name="_Toc187327165"/>
      <w:bookmarkEnd w:id="1056"/>
      <w:r>
        <w:rPr>
          <w:shd w:fill="EEEEEE" w:val="clear"/>
          <w:lang w:val="de-DE"/>
        </w:rPr>
        <w:t>Definitionen und Analysen</w:t>
      </w:r>
      <w:bookmarkEnd w:id="1057"/>
      <w:bookmarkEnd w:id="1058"/>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9" w:name="__RefHeading___Toc32136_2021121348"/>
      <w:bookmarkStart w:id="1060" w:name="_Toc187327166"/>
      <w:bookmarkStart w:id="1061" w:name="_Ref184205067"/>
      <w:bookmarkStart w:id="1062" w:name="_Toc178761424"/>
      <w:bookmarkEnd w:id="1059"/>
      <w:r>
        <w:rPr>
          <w:shd w:fill="EEEEEE" w:val="clear"/>
          <w:lang w:val="de-DE"/>
        </w:rPr>
        <w:t>Methodik</w:t>
      </w:r>
      <w:bookmarkEnd w:id="1060"/>
      <w:bookmarkEnd w:id="1061"/>
      <w:bookmarkEnd w:id="1062"/>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3" w:name="__RefHeading___Toc32138_2021121348"/>
      <w:bookmarkStart w:id="1064" w:name="_Toc187327167"/>
      <w:bookmarkStart w:id="1065" w:name="_Toc178761425"/>
      <w:bookmarkStart w:id="1066" w:name="_Ref184205084"/>
      <w:bookmarkEnd w:id="1063"/>
      <w:r>
        <w:rPr>
          <w:shd w:fill="EEEEEE" w:val="clear"/>
          <w:lang w:val="de-DE"/>
        </w:rPr>
        <w:t>Risikoidentifikation</w:t>
      </w:r>
      <w:bookmarkEnd w:id="1064"/>
      <w:bookmarkEnd w:id="1065"/>
      <w:bookmarkEnd w:id="1066"/>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67" w:name="__RefHeading___a_2.2_risikobehandlung_13"/>
      <w:bookmarkStart w:id="1068" w:name="_Toc530662996_Copy_1"/>
      <w:bookmarkStart w:id="1069" w:name="a_2.2_risikobehandlung_Copy_1"/>
      <w:bookmarkStart w:id="1070" w:name="_Toc531165131_Copy_1"/>
      <w:bookmarkStart w:id="1071" w:name="rl%252525252525252525252525252525252522s"/>
      <w:bookmarkStart w:id="1072" w:name="_Toc178761426"/>
      <w:bookmarkStart w:id="1073" w:name="_Ref184205096"/>
      <w:bookmarkStart w:id="1074" w:name="_Toc187327168"/>
      <w:bookmarkEnd w:id="1067"/>
      <w:bookmarkEnd w:id="1071"/>
      <w:r>
        <w:rPr>
          <w:shd w:fill="EEEEEE" w:val="clear"/>
          <w:lang w:val="de-DE"/>
        </w:rPr>
        <w:t>Risiko</w:t>
      </w:r>
      <w:bookmarkEnd w:id="1068"/>
      <w:bookmarkEnd w:id="1069"/>
      <w:bookmarkEnd w:id="1070"/>
      <w:r>
        <w:rPr>
          <w:shd w:fill="EEEEEE" w:val="clear"/>
          <w:lang w:val="de-DE"/>
        </w:rPr>
        <w:t>analyse</w:t>
      </w:r>
      <w:bookmarkEnd w:id="1072"/>
      <w:bookmarkEnd w:id="1073"/>
      <w:bookmarkEnd w:id="107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5" w:name="__RefHeading___a_2.2_risikobehandlung_11"/>
      <w:bookmarkStart w:id="1076" w:name="_Toc531165131"/>
      <w:bookmarkStart w:id="1077" w:name="rl%252525252525252525252525252525252522t"/>
      <w:bookmarkStart w:id="1078" w:name="a_2.2_risikobehandlung"/>
      <w:bookmarkStart w:id="1079" w:name="_Toc530662996"/>
      <w:bookmarkStart w:id="1080" w:name="_Toc178761427"/>
      <w:bookmarkStart w:id="1081" w:name="_Ref184205143"/>
      <w:bookmarkStart w:id="1082" w:name="_Toc187327169"/>
      <w:bookmarkEnd w:id="1075"/>
      <w:bookmarkEnd w:id="1077"/>
      <w:r>
        <w:rPr>
          <w:shd w:fill="EEEEEE" w:val="clear"/>
          <w:lang w:val="de-DE"/>
        </w:rPr>
        <w:t>Risikobehandlung</w:t>
      </w:r>
      <w:bookmarkEnd w:id="1076"/>
      <w:bookmarkEnd w:id="1078"/>
      <w:bookmarkEnd w:id="1079"/>
      <w:bookmarkEnd w:id="1080"/>
      <w:bookmarkEnd w:id="1081"/>
      <w:bookmarkEnd w:id="1082"/>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3" w:name="__RefHeading___Toc32140_2021121348"/>
      <w:bookmarkStart w:id="1084" w:name="_Toc187327170"/>
      <w:bookmarkStart w:id="1085" w:name="_Ref184288318"/>
      <w:bookmarkStart w:id="1086" w:name="a_2.3_wiederholung_und_anpassung"/>
      <w:bookmarkStart w:id="1087" w:name="_Toc530662997"/>
      <w:bookmarkStart w:id="1088" w:name="_Toc531165132"/>
      <w:bookmarkStart w:id="1089" w:name="_Toc178761428"/>
      <w:bookmarkEnd w:id="1083"/>
      <w:r>
        <w:rPr>
          <w:shd w:fill="EEEEEE" w:val="clear"/>
          <w:lang w:val="de-DE"/>
        </w:rPr>
        <w:t>Wiederholung und Anpassung</w:t>
      </w:r>
      <w:bookmarkEnd w:id="1084"/>
      <w:bookmarkEnd w:id="1085"/>
      <w:bookmarkEnd w:id="1086"/>
      <w:bookmarkEnd w:id="1087"/>
      <w:bookmarkEnd w:id="1088"/>
      <w:bookmarkEnd w:id="1089"/>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6T09:06:1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Prüfen!</w:t>
      </w:r>
    </w:p>
  </w:comment>
  <w:comment w:id="3" w:author="Mark Semmler" w:date="2026-01-12T14:37:3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Präventive Aufgaben hinzufügen?</w:t>
      </w:r>
    </w:p>
  </w:comment>
  <w:comment w:id="4" w:author="Mark Semmler" w:date="2026-01-12T14:39:0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Präventive Aufgaben hinzufügen?</w:t>
      </w:r>
    </w:p>
  </w:comment>
  <w:comment w:id="5" w:author="Mark Semmler" w:date="2026-01-16T09:16:5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Diese Maßnahme adressiert z. B. Postings in sozialen Netzwerken.</w:t>
      </w:r>
    </w:p>
  </w:comment>
  <w:comment w:id="6"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eastAsia="en-US" w:bidi="en-US" w:val="de-DE"/>
        </w:rPr>
        <w:t>Bitte alle entsprechenden Maßnahmen zusammenstellen und auf Konsistenz prüfen.</w:t>
      </w:r>
    </w:p>
  </w:comment>
  <w:comment w:id="7" w:author="Mark Semmler" w:date="2026-01-15T10:15: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Danke an Jens L.! Muss noch diskutiert werden. Nette Empfehlung, aber...</w:t>
      </w:r>
    </w:p>
  </w:comment>
  <w:comment w:id="8" w:author="Mark Semmler" w:date="2026-01-15T11:45: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Wird nur bei kritischen IT-Systemen benötigt?!</w:t>
      </w:r>
    </w:p>
  </w:comment>
  <w:comment w:id="9"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10" w:author="Mark Semmler" w:date="2025-12-05T16:54:42Z" w:initials="MSe">
    <w:p w14:paraId="03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1" w:author="Mark Semmler" w:date="2026-01-10T14:37: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Unterschiedliches Feedback.</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12" w:author="Mark Semmler" w:date="2026-01-15T12:22:0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Offene Flanke! Basisschutz?!</w:t>
      </w:r>
    </w:p>
    <w:p>
      <w:pPr>
        <w:spacing w:lineRule="auto" w:line="240" w:before="0" w:after="0"/>
        <w:jc w:val="left"/>
        <w:rPr/>
      </w:pPr>
      <w:r>
        <w:rPr>
          <w:rFonts w:cs="Noto Sans Arabic UI" w:ascii="Liberation Serif" w:hAnsi="Liberation Serif" w:eastAsia="DejaVu Sans"/>
          <w:sz w:val="24"/>
          <w:szCs w:val="24"/>
          <w:lang w:bidi="en-US" w:val="en-US" w:eastAsia="en-US"/>
        </w:rPr>
        <w:t>Im Zuge der RA MÜSSEN die folgenden Bedrohungen untersucht werden:</w:t>
      </w:r>
    </w:p>
    <w:p>
      <w:pPr>
        <w:spacing w:lineRule="auto" w:line="240" w:before="0" w:after="0"/>
        <w:jc w:val="left"/>
        <w:rPr/>
      </w:pPr>
      <w:r>
        <w:rPr>
          <w:rFonts w:cs="Noto Sans Arabic UI" w:ascii="Liberation Serif" w:hAnsi="Liberation Serif" w:eastAsia="DejaVu Sans"/>
          <w:sz w:val="24"/>
          <w:szCs w:val="24"/>
          <w:lang w:bidi="en-US" w:val="en-US" w:eastAsia="en-US"/>
        </w:rPr>
        <w:t>- Fälschen des Absenders</w:t>
      </w:r>
    </w:p>
    <w:p>
      <w:pPr>
        <w:spacing w:lineRule="auto" w:line="240" w:before="0" w:after="0"/>
        <w:jc w:val="left"/>
        <w:rPr/>
      </w:pPr>
      <w:r>
        <w:rPr>
          <w:rFonts w:cs="Noto Sans Arabic UI" w:ascii="Liberation Serif" w:hAnsi="Liberation Serif" w:eastAsia="DejaVu Sans"/>
          <w:sz w:val="24"/>
          <w:szCs w:val="24"/>
          <w:lang w:bidi="en-US" w:val="en-US" w:eastAsia="en-US"/>
        </w:rPr>
        <w:t xml:space="preserve">- </w:t>
      </w:r>
    </w:p>
  </w:comment>
  <w:comment w:id="13" w:author="Mark Semmler" w:date="2026-01-16T09:31:0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Können wir uns hier auf den Einkauf konzentrieren?</w:t>
      </w:r>
    </w:p>
    <w:p w14:paraId="05000000">
      <w:pPr>
        <w:spacing w:lineRule="auto" w:line="240" w:before="0" w:after="0"/>
        <w:jc w:val="left"/>
        <w:rPr/>
      </w:pPr>
      <w:r>
        <w:rPr>
          <w:rFonts w:cs="Noto Sans Arabic UI" w:ascii="Liberation Serif" w:hAnsi="Liberation Serif" w:eastAsia="DejaVu Sans"/>
          <w:sz w:val="24"/>
          <w:szCs w:val="24"/>
          <w:lang w:bidi="en-US" w:val="en-US" w:eastAsia="en-US"/>
        </w:rPr>
        <w:t>Siehe neue Formulierung in 6.5</w:t>
      </w:r>
    </w:p>
  </w:comment>
  <w:comment w:id="14" w:author="Mark Semmler" w:date="2026-01-16T11:11:0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(05.01.2026, 12:06): "..."</w:t>
      </w:r>
    </w:p>
    <w:p w14:paraId="06000000">
      <w:pPr>
        <w:spacing w:lineRule="auto" w:line="240" w:before="0" w:after="0"/>
        <w:jc w:val="left"/>
        <w:rPr/>
      </w:pPr>
      <w:r>
        <w:rPr>
          <w:rFonts w:cs="Noto Sans Arabic UI" w:eastAsia="DejaVu Sans" w:ascii="Liberation Serif" w:hAnsi="Liberation Serif"/>
          <w:sz w:val="24"/>
          <w:szCs w:val="24"/>
          <w:lang w:bidi="en-US" w:eastAsia="en-US" w:val="en-US"/>
        </w:rPr>
        <w:t>Ja.</w:t>
      </w:r>
    </w:p>
  </w:comment>
  <w:comment w:id="15" w:author="Mark Semmler" w:date="2026-01-16T11:52:1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Entsprechende Formulierung von oben kopieren.</w:t>
      </w:r>
    </w:p>
  </w:comment>
  <w:comment w:id="16" w:author="Mark Semmler" w:date="2026-01-16T11:53:4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 Können wir aber erst nach dem Puzzlespiel der Maßnahmen durchführen.</w:t>
      </w:r>
    </w:p>
  </w:comment>
  <w:comment w:id="17" w:author="Mark Semmler" w:date="2026-01-16T09:39: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Sollten wir für wichtige/kritische IT-Ressourcen einzelne Maßnahmen vorschreiben (nach Art des Basisschutzes?)</w:t>
      </w:r>
    </w:p>
  </w:comment>
  <w:comment w:id="18"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7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19"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8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20"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1"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 xml:space="preserve">Fast fertiger Entwurf – größere Änderungen sind </w:t>
    </w:r>
    <w:r>
      <w:rPr>
        <w:lang w:val="de-DE"/>
      </w:rPr>
      <w:t>trotzdem noch möglich</w:t>
    </w:r>
    <w:r>
      <w:rPr>
        <w:lang w:val="de-DE"/>
      </w:rPr>
      <w:t>.</w:t>
      <w:tab/>
    </w:r>
    <w:r>
      <w:rPr>
        <w:lang w:val="de-DE"/>
      </w:rPr>
      <w:fldChar w:fldCharType="begin"/>
    </w:r>
    <w:r>
      <w:rPr>
        <w:lang w:val="de-DE"/>
      </w:rPr>
      <w:instrText xml:space="preserve"> PAGE </w:instrText>
    </w:r>
    <w:r>
      <w:rPr>
        <w:lang w:val="de-DE"/>
      </w:rPr>
      <w:fldChar w:fldCharType="separate"/>
    </w:r>
    <w:r>
      <w:rPr>
        <w:lang w:val="de-DE"/>
      </w:rPr>
      <w:t>36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 xml:space="preserve">Fast fertiger Entwurf – größere Änderungen sind </w:t>
    </w:r>
    <w:r>
      <w:rPr>
        <w:lang w:val="de-DE"/>
      </w:rPr>
      <w:t>trotzdem noch möglich</w:t>
    </w:r>
    <w:r>
      <w:rPr>
        <w:lang w:val="de-DE"/>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0" w:name="_Hlk177383159_Copy_5"/>
    <w:bookmarkStart w:id="1091" w:name="_Hlk177383158_Copy_5"/>
    <w:bookmarkStart w:id="1092" w:name="_Hlk177383161_Copy_5"/>
    <w:bookmarkStart w:id="1093" w:name="_Hlk177383160_Copy_5"/>
    <w:r>
      <w:rPr>
        <w:lang w:val="de-DE"/>
      </w:rPr>
      <w:t>VdS 10100, Version 0.9.7</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17.01.2026</w:t>
    </w:r>
    <w:r>
      <w:rPr>
        <w:bCs/>
        <w:lang w:val="de-DE"/>
      </w:rPr>
      <w:fldChar w:fldCharType="end"/>
    </w:r>
    <w:bookmarkEnd w:id="1090"/>
    <w:bookmarkEnd w:id="1091"/>
    <w:bookmarkEnd w:id="1092"/>
    <w:bookmarkEnd w:id="1093"/>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4" w:name="_Hlk177383161"/>
    <w:bookmarkStart w:id="1095" w:name="_Hlk177383160"/>
    <w:bookmarkStart w:id="1096" w:name="_Hlk177383159"/>
    <w:bookmarkStart w:id="1097" w:name="_Hlk177383158"/>
    <w:r>
      <w:rPr>
        <w:lang w:val="de-DE"/>
      </w:rPr>
      <w:t>VdS 10100, Version 0.9.7</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17.01.2026</w:t>
    </w:r>
    <w:r>
      <w:rPr>
        <w:bCs/>
        <w:lang w:val="de-DE"/>
      </w:rPr>
      <w:fldChar w:fldCharType="end"/>
    </w:r>
    <w:bookmarkStart w:id="1098" w:name="_Hlk177383308"/>
    <w:bookmarkStart w:id="1099" w:name="_Hlk177383308_Copy_11_Copy_6"/>
    <w:bookmarkEnd w:id="1098"/>
    <w:bookmarkEnd w:id="1099"/>
    <w:r>
      <w:rPr>
        <w:lang w:val="de-DE"/>
      </w:rPr>
      <w:tab/>
      <w:tab/>
    </w:r>
    <w:bookmarkEnd w:id="1094"/>
    <w:bookmarkEnd w:id="1095"/>
    <w:bookmarkEnd w:id="1096"/>
    <w:bookmarkEnd w:id="109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87"/>
    <w:lvlOverride w:ilvl="0">
      <w:startOverride w:val="1"/>
    </w:lvlOverride>
  </w:num>
  <w:num w:numId="106">
    <w:abstractNumId w:val="87"/>
  </w:num>
  <w:num w:numId="107">
    <w:abstractNumId w:val="87"/>
  </w:num>
  <w:num w:numId="108">
    <w:abstractNumId w:val="87"/>
  </w:num>
  <w:num w:numId="109">
    <w:abstractNumId w:val="87"/>
  </w:num>
  <w:num w:numId="110">
    <w:abstractNumId w:val="92"/>
    <w:lvlOverride w:ilvl="0">
      <w:startOverride w:val="1"/>
    </w:lvlOverride>
  </w:num>
  <w:num w:numId="111">
    <w:abstractNumId w:val="92"/>
  </w:num>
  <w:num w:numId="112">
    <w:abstractNumId w:val="92"/>
  </w:num>
  <w:num w:numId="113">
    <w:abstractNumId w:val="92"/>
  </w:num>
  <w:num w:numId="114">
    <w:abstractNumId w:val="92"/>
  </w:num>
  <w:num w:numId="115">
    <w:abstractNumId w:val="92"/>
  </w:num>
  <w:num w:numId="116">
    <w:abstractNumId w:val="42"/>
    <w:lvlOverride w:ilvl="0">
      <w:startOverride w:val="1"/>
    </w:lvlOverride>
  </w:num>
  <w:num w:numId="117">
    <w:abstractNumId w:val="37"/>
    <w:lvlOverride w:ilvl="0">
      <w:startOverride w:val="1"/>
    </w:lvlOverride>
  </w:num>
  <w:num w:numId="118">
    <w:abstractNumId w:val="98"/>
    <w:lvlOverride w:ilvl="0">
      <w:startOverride w:val="1"/>
    </w:lvlOverride>
  </w:num>
  <w:num w:numId="119">
    <w:abstractNumId w:val="98"/>
  </w:num>
  <w:num w:numId="120">
    <w:abstractNumId w:val="98"/>
  </w:num>
  <w:num w:numId="121">
    <w:abstractNumId w:val="98"/>
  </w:num>
  <w:num w:numId="122">
    <w:abstractNumId w:val="92"/>
    <w:lvlOverride w:ilvl="0">
      <w:startOverride w:val="1"/>
    </w:lvlOverride>
  </w:num>
  <w:num w:numId="123">
    <w:abstractNumId w:val="92"/>
  </w:num>
</w:numbering>
</file>

<file path=word/settings.xml><?xml version="1.0" encoding="utf-8"?>
<w:settings xmlns:w="http://schemas.openxmlformats.org/wordprocessingml/2006/main">
  <w:zoom w:percent="170"/>
  <w:trackRevisions/>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55717</TotalTime>
  <Application>LibreOffice/25.8.3.2$Linux_X86_64 LibreOffice_project/580$Build-2</Application>
  <AppVersion>15.0000</AppVersion>
  <Pages>49</Pages>
  <Words>14944</Words>
  <Characters>108262</Characters>
  <CharactersWithSpaces>121409</CharactersWithSpaces>
  <Paragraphs>1281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2026-01-16T12:34:55Z</cp:lastPrinted>
  <dcterms:modified xsi:type="dcterms:W3CDTF">2026-01-17T16:24:39Z</dcterms:modified>
  <cp:revision>1043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