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media/image1.png" ContentType="image/png"/>
  <Override PartName="/word/_rels/document.xml.rels" ContentType="application/vnd.openxmlformats-package.relationships+xml"/>
  <Override PartName="/word/numbering.xml" ContentType="application/vnd.openxmlformats-officedocument.wordprocessingml.numbering+xml"/>
  <Override PartName="/word/comments.xml" ContentType="application/vnd.openxmlformats-officedocument.wordprocessingml.comment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commentsExtended.xml" ContentType="application/vnd.openxmlformats-officedocument.wordprocessingml.commentsExtended+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spacing w:before="0" w:after="120"/>
              <w:jc w:val="left"/>
              <w:rPr>
                <w:lang w:val="de-DE"/>
              </w:rPr>
            </w:pPr>
            <w:r>
              <w:rPr>
                <w:lang w:val="de-DE"/>
              </w:rPr>
              <w:t>Änderungen bitte im Änderungsmodus (Tracking) verfassen.</w:t>
              <w:br/>
              <w:br/>
              <w:t>Geänderte Versionen bitte per Mail senden an:</w:t>
              <w:br/>
              <w:t>vds10100-feedback [at] vds-nis2.de</w:t>
              <w:br/>
              <w:b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 bzw. wurde im Laufe der Entwicklung der VdS 10100 verbessert/angepasst.</w:t>
      </w:r>
    </w:p>
    <w:p>
      <w:pPr>
        <w:pStyle w:val="Normal"/>
        <w:rPr>
          <w:sz w:val="36"/>
          <w:szCs w:val="36"/>
          <w:u w:val="none"/>
        </w:rPr>
      </w:pPr>
      <w:bookmarkStart w:id="2" w:name="__RefHeading___Toc10679_2312135153_Copy1"/>
      <w:bookmarkEnd w:id="2"/>
      <w:r>
        <w:rPr>
          <w:sz w:val="36"/>
          <w:szCs w:val="36"/>
          <w:u w:val="none"/>
        </w:rPr>
        <w:t>Noch anstehende Arbeiten (ggf. nicht vollständig)</w:t>
      </w:r>
    </w:p>
    <w:p>
      <w:pPr>
        <w:pStyle w:val="Normal"/>
        <w:rPr/>
      </w:pPr>
      <w:r>
        <w:rPr/>
        <w:t xml:space="preserve">→ </w:t>
      </w:r>
      <w:r>
        <w:rPr/>
        <w:t>Jede Maßnahme prüfen: auf welche Schutzkategorie soll sie angewendet werden?</w:t>
      </w:r>
    </w:p>
    <w:p>
      <w:pPr>
        <w:pStyle w:val="Normal"/>
        <w:rPr/>
      </w:pPr>
      <w:r>
        <w:rPr/>
        <w:t xml:space="preserve">→ </w:t>
      </w:r>
      <w:r>
        <w:rPr/>
        <w:t>Öffentliche Lesung der Kapitel.</w:t>
      </w:r>
    </w:p>
    <w:p>
      <w:pPr>
        <w:pStyle w:val="Normal"/>
        <w:rPr/>
      </w:pPr>
      <w:r>
        <w:rPr/>
        <w:t xml:space="preserve">→ </w:t>
      </w:r>
      <w:r>
        <w:rPr/>
        <w:t>Kommentare abarbeiten.</w:t>
      </w:r>
    </w:p>
    <w:p>
      <w:pPr>
        <w:pStyle w:val="Normal"/>
        <w:rPr/>
      </w:pPr>
      <w:r>
        <w:rPr>
          <w:rFonts w:eastAsia="Arial" w:cs="DejaVu Sans"/>
          <w:color w:val="auto"/>
          <w:kern w:val="0"/>
          <w:sz w:val="20"/>
          <w:szCs w:val="22"/>
          <w:lang w:val="de-DE" w:eastAsia="en-US" w:bidi="ar-SA"/>
        </w:rPr>
        <w:t>→</w:t>
      </w:r>
      <w:r>
        <w:rPr/>
        <w:t xml:space="preserve"> </w:t>
      </w:r>
      <w:r>
        <w:rPr/>
        <w:t>Sortierung der Kapitel überprüfen.</w:t>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9</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9</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9</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9</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9</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10</w:t>
            </w:r>
          </w:hyperlink>
        </w:p>
        <w:p>
          <w:pPr>
            <w:pStyle w:val="TOC1"/>
            <w:tabs>
              <w:tab w:val="clear" w:pos="9062"/>
              <w:tab w:val="left" w:pos="426" w:leader="none"/>
              <w:tab w:val="right" w:pos="9071" w:leader="dot"/>
            </w:tabs>
            <w:rPr/>
          </w:pPr>
          <w:hyperlink w:anchor="__RefHeading___Toc31918_2021121348" w:tooltip="Verweise">
            <w:r>
              <w:rPr>
                <w:rStyle w:val="IndexLink"/>
              </w:rPr>
              <w:t>2</w:t>
              <w:tab/>
              <w:t>Verweise</w:t>
              <w:tab/>
              <w:t>10</w:t>
            </w:r>
          </w:hyperlink>
        </w:p>
        <w:p>
          <w:pPr>
            <w:pStyle w:val="TOC2"/>
            <w:tabs>
              <w:tab w:val="clear" w:pos="9062"/>
              <w:tab w:val="left" w:pos="567" w:leader="none"/>
              <w:tab w:val="right" w:pos="9071" w:leader="dot"/>
            </w:tabs>
            <w:rPr/>
          </w:pPr>
          <w:hyperlink w:anchor="__RefHeading___Toc31918_2021121348_Copy_" w:tooltip="Normative Verweise">
            <w:r>
              <w:rPr>
                <w:rStyle w:val="IndexLink"/>
              </w:rPr>
              <w:t>2.1</w:t>
              <w:tab/>
              <w:t>Normative Verweise</w:t>
              <w:tab/>
              <w:t>10</w:t>
            </w:r>
          </w:hyperlink>
        </w:p>
        <w:p>
          <w:pPr>
            <w:pStyle w:val="TOC2"/>
            <w:tabs>
              <w:tab w:val="clear" w:pos="9062"/>
              <w:tab w:val="left" w:pos="567" w:leader="none"/>
              <w:tab w:val="right" w:pos="9071" w:leader="dot"/>
            </w:tabs>
            <w:rPr/>
          </w:pPr>
          <w:hyperlink w:anchor="__RefHeading___Toc23182_2990485309" w:tooltip="Verweise auf Gesetzestexte">
            <w:r>
              <w:rPr>
                <w:rStyle w:val="IndexLink"/>
              </w:rPr>
              <w:t>2.2</w:t>
              <w:tab/>
              <w:t>Verweise auf Gesetzestexte</w:t>
              <w:tab/>
              <w:t>11</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11</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11</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16</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16</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16</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16</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16</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16</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17</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17</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17</w:t>
            </w:r>
          </w:hyperlink>
        </w:p>
        <w:p>
          <w:pPr>
            <w:pStyle w:val="TOC2"/>
            <w:tabs>
              <w:tab w:val="clear" w:pos="9062"/>
              <w:tab w:val="left" w:pos="567" w:leader="none"/>
              <w:tab w:val="right" w:pos="9071" w:leader="dot"/>
            </w:tabs>
            <w:rPr/>
          </w:pPr>
          <w:hyperlink w:anchor="__RefHeading___Toc19672_274587230_Copy_1" w:tooltip="IT-Krisenmanager">
            <w:r>
              <w:rPr>
                <w:rStyle w:val="IndexLink"/>
              </w:rPr>
              <w:t>4.6</w:t>
              <w:tab/>
              <w:t>IT-Krisenmanager</w:t>
              <w:tab/>
              <w:t>18</w:t>
            </w:r>
          </w:hyperlink>
        </w:p>
        <w:p>
          <w:pPr>
            <w:pStyle w:val="TOC2"/>
            <w:tabs>
              <w:tab w:val="clear" w:pos="9062"/>
              <w:tab w:val="left" w:pos="567" w:leader="none"/>
              <w:tab w:val="right" w:pos="9071" w:leader="dot"/>
            </w:tabs>
            <w:rPr/>
          </w:pPr>
          <w:hyperlink w:anchor="__RefHeading___Toc19674_274587230_Copy_1" w:tooltip="IT-Krisenstab">
            <w:r>
              <w:rPr>
                <w:rStyle w:val="IndexLink"/>
              </w:rPr>
              <w:t>4.7</w:t>
              <w:tab/>
              <w:t>IT-Krisenstab</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4.8</w:t>
              <w:tab/>
              <w:t>IT-Verantwortliche</w:t>
              <w:tab/>
              <w:t>18</w:t>
            </w:r>
          </w:hyperlink>
        </w:p>
        <w:p>
          <w:pPr>
            <w:pStyle w:val="TOC2"/>
            <w:tabs>
              <w:tab w:val="clear" w:pos="9062"/>
              <w:tab w:val="left" w:pos="567" w:leader="none"/>
              <w:tab w:val="right" w:pos="9071" w:leader="dot"/>
            </w:tabs>
            <w:rPr/>
          </w:pPr>
          <w:hyperlink w:anchor="__RefHeading___Toc31942_2021121348" w:tooltip="Administratoren">
            <w:r>
              <w:rPr>
                <w:rStyle w:val="IndexLink"/>
              </w:rPr>
              <w:t>4.9</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4.10</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4.11</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4.12</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4.13</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19</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19</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19</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20</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21</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22</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22</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24</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24</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25</w:t>
            </w:r>
          </w:hyperlink>
        </w:p>
        <w:p>
          <w:pPr>
            <w:pStyle w:val="TOC2"/>
            <w:tabs>
              <w:tab w:val="clear" w:pos="9062"/>
              <w:tab w:val="left" w:pos="567" w:leader="none"/>
              <w:tab w:val="right" w:pos="9071" w:leader="dot"/>
            </w:tabs>
            <w:rPr/>
          </w:pPr>
          <w:hyperlink w:anchor="__RefHeading___Toc32010_2021121348" w:tooltip="Weitere Schutzkategorien">
            <w:r>
              <w:rPr>
                <w:rStyle w:val="IndexLink"/>
              </w:rPr>
              <w:t>9.6</w:t>
              <w:tab/>
              <w:t>Weitere Schutzkategorien</w:t>
              <w:tab/>
              <w:t>25</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10.3.2</w:t>
              <w:tab/>
              <w:t>Inbetriebnahme und Änderung</w:t>
              <w:tab/>
              <w:t>26</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10.3.3</w:t>
              <w:tab/>
              <w:t>Ausmusterung und Wiederverwendung</w:t>
              <w:tab/>
              <w:t>26</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27</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27</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28</w:t>
            </w:r>
          </w:hyperlink>
        </w:p>
        <w:p>
          <w:pPr>
            <w:pStyle w:val="TOC3"/>
            <w:tabs>
              <w:tab w:val="clear" w:pos="9062"/>
              <w:tab w:val="left" w:pos="709" w:leader="none"/>
              <w:tab w:val="right" w:pos="9071" w:leader="dot"/>
            </w:tabs>
            <w:rPr/>
          </w:pPr>
          <w:hyperlink w:anchor="__RefHeading___Toc191259_4032438599" w:tooltip="Zugänge und Zugriffe">
            <w:r>
              <w:rPr>
                <w:rStyle w:val="IndexLink"/>
              </w:rPr>
              <w:t>10.4.9</w:t>
              <w:tab/>
              <w:t>Zugänge und Zugriffe</w:t>
              <w:tab/>
              <w:t>28</w:t>
            </w:r>
          </w:hyperlink>
        </w:p>
        <w:p>
          <w:pPr>
            <w:pStyle w:val="TOC3"/>
            <w:tabs>
              <w:tab w:val="clear" w:pos="9062"/>
              <w:tab w:val="left" w:pos="709" w:leader="none"/>
              <w:tab w:val="right" w:pos="9071" w:leader="dot"/>
            </w:tabs>
            <w:rPr/>
          </w:pPr>
          <w:hyperlink w:anchor="__RefHeading___Toc191261_4032438599" w:tooltip="Administrative Zugänge">
            <w:r>
              <w:rPr>
                <w:rStyle w:val="IndexLink"/>
              </w:rPr>
              <w:t>10.4.10</w:t>
              <w:tab/>
              <w:t>Administrative Zugänge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29</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29</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30</w:t>
            </w:r>
          </w:hyperlink>
        </w:p>
        <w:p>
          <w:pPr>
            <w:pStyle w:val="TOC3"/>
            <w:tabs>
              <w:tab w:val="clear" w:pos="9062"/>
              <w:tab w:val="left" w:pos="709" w:leader="none"/>
              <w:tab w:val="right" w:pos="9071" w:leader="dot"/>
            </w:tabs>
            <w:rPr/>
          </w:pPr>
          <w:hyperlink w:anchor="__RefHeading___notbetriebsniveau_67_Copy" w:tooltip="Notbetriebsniveau">
            <w:r>
              <w:rPr>
                <w:rStyle w:val="IndexLink"/>
              </w:rPr>
              <w:t>10.6.3</w:t>
              <w:tab/>
              <w:t>Notbetriebsniveau</w:t>
              <w:tab/>
              <w:t>30</w:t>
            </w:r>
          </w:hyperlink>
        </w:p>
        <w:p>
          <w:pPr>
            <w:pStyle w:val="TOC3"/>
            <w:tabs>
              <w:tab w:val="clear" w:pos="9062"/>
              <w:tab w:val="left" w:pos="709" w:leader="none"/>
              <w:tab w:val="right" w:pos="9071" w:leader="dot"/>
            </w:tabs>
            <w:rPr/>
          </w:pPr>
          <w:hyperlink w:anchor="__RefHeading___ueberwachung_73" w:tooltip="Überwachung">
            <w:r>
              <w:rPr>
                <w:rStyle w:val="IndexLink"/>
              </w:rPr>
              <w:t>10.6.4</w:t>
              <w:tab/>
              <w:t>Überwachung</w:t>
              <w:tab/>
              <w:t>30</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10.6.5</w:t>
              <w:tab/>
              <w:t>Beschränkung des Netzwerkverkehrs</w:t>
              <w:tab/>
              <w:t>30</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10.6.6</w:t>
              <w:tab/>
              <w:t>Wichtige Individualsoftware</w:t>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robustheit_68" w:tooltip="Robustheit">
            <w:r>
              <w:rPr>
                <w:rStyle w:val="IndexLink"/>
              </w:rPr>
              <w:t>10.7.2</w:t>
              <w:tab/>
              <w:t>Robustheit</w:t>
              <w:tab/>
              <w:t>31</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10.7.3</w:t>
              <w:tab/>
              <w:t>Kryptografische Maßnahmen</w:t>
              <w:tab/>
              <w:t>31</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10.7.4</w:t>
              <w:tab/>
              <w:t>Externe Schnittstellen und Laufwerke</w:t>
              <w:tab/>
              <w:t>31</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10.7.5</w:t>
              <w:tab/>
              <w:t>Änderungsmanagement</w:t>
              <w:tab/>
              <w:t>31</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10.7.6</w:t>
              <w:tab/>
              <w:t>Ersatzsysteme und -verfahren</w:t>
              <w:tab/>
              <w:t>31</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31</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31</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32</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32</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32</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33</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33</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33</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33</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33</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33</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33</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34</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34</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34</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12.3</w:t>
              <w:tab/>
              <w:t>Zusätzliche Maßnahmen für wichtige mobile Datenträger</w:t>
              <w:tab/>
              <w:t>34</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34</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34</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34</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35</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35</w:t>
            </w:r>
          </w:hyperlink>
        </w:p>
        <w:p>
          <w:pPr>
            <w:pStyle w:val="TOC1"/>
            <w:tabs>
              <w:tab w:val="clear" w:pos="9062"/>
              <w:tab w:val="left" w:pos="426" w:leader="none"/>
              <w:tab w:val="right" w:pos="9071" w:leader="dot"/>
            </w:tabs>
            <w:rPr/>
          </w:pPr>
          <w:hyperlink w:anchor="__RefHeading___Toc18489_3449274495" w:tooltip="Externe IT-Ressourcen">
            <w:r>
              <w:rPr>
                <w:rStyle w:val="IndexLink"/>
              </w:rPr>
              <w:t>14</w:t>
              <w:tab/>
              <w:t>Externe IT-Ressourcen</w:t>
              <w:tab/>
              <w:t>35</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35</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35</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35</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36</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36</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36</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37</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37</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37</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38</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38</w:t>
            </w:r>
          </w:hyperlink>
        </w:p>
        <w:p>
          <w:pPr>
            <w:pStyle w:val="TOC2"/>
            <w:tabs>
              <w:tab w:val="clear" w:pos="9062"/>
              <w:tab w:val="left" w:pos="567" w:leader="none"/>
              <w:tab w:val="right" w:pos="9071" w:leader="dot"/>
            </w:tabs>
            <w:rPr/>
          </w:pPr>
          <w:hyperlink w:anchor="__RefHeading___Toc32100_2021121348" w:tooltip="Speicherorte">
            <w:r>
              <w:rPr>
                <w:rStyle w:val="IndexLink"/>
              </w:rPr>
              <w:t>16.2</w:t>
              <w:tab/>
              <w:t>Speicherorte</w:t>
              <w:tab/>
              <w:t>38</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38</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39</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39</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39</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39</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39</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39</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39</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40</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40</w:t>
            </w:r>
          </w:hyperlink>
        </w:p>
        <w:p>
          <w:pPr>
            <w:pStyle w:val="TOC3"/>
            <w:tabs>
              <w:tab w:val="clear" w:pos="9062"/>
              <w:tab w:val="left" w:pos="709" w:leader="none"/>
              <w:tab w:val="right" w:pos="9071" w:leader="dot"/>
            </w:tabs>
            <w:rPr/>
          </w:pPr>
          <w:hyperlink w:anchor="__RefHeading___risikoanalyse_116" w:tooltip="Risikomanagement">
            <w:r>
              <w:rPr>
                <w:rStyle w:val="IndexLink"/>
              </w:rPr>
              <w:t>16.6.2</w:t>
              <w:tab/>
              <w:t>Risikomanagement</w:t>
              <w:tab/>
              <w:t>40</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40</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40</w:t>
            </w:r>
          </w:hyperlink>
        </w:p>
        <w:p>
          <w:pPr>
            <w:pStyle w:val="TOC2"/>
            <w:tabs>
              <w:tab w:val="clear" w:pos="9062"/>
              <w:tab w:val="left" w:pos="567" w:leader="none"/>
              <w:tab w:val="right" w:pos="9071" w:leader="dot"/>
            </w:tabs>
            <w:rPr/>
          </w:pPr>
          <w:hyperlink w:anchor="__RefHeading___Toc32118_2021121348" w:tooltip="Grundlagen">
            <w:r>
              <w:rPr>
                <w:rStyle w:val="IndexLink"/>
              </w:rPr>
              <w:t>17.1</w:t>
              <w:tab/>
              <w:t>Grundlagen</w:t>
              <w:tab/>
              <w:t>40</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40</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41</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41</w:t>
            </w:r>
          </w:hyperlink>
        </w:p>
        <w:p>
          <w:pPr>
            <w:pStyle w:val="TOC2"/>
            <w:tabs>
              <w:tab w:val="clear" w:pos="9062"/>
              <w:tab w:val="left" w:pos="567" w:leader="none"/>
              <w:tab w:val="right" w:pos="9071" w:leader="dot"/>
            </w:tabs>
            <w:rPr/>
          </w:pPr>
          <w:hyperlink w:anchor="__RefHeading___Toc42893_2021121348_Copy_" w:tooltip="Vorbereitung auf den Ausfall wichtiger IT-Ressourcen">
            <w:r>
              <w:rPr>
                <w:rStyle w:val="IndexLink"/>
              </w:rPr>
              <w:t>17.5</w:t>
              <w:tab/>
              <w:t>Vorbereitung auf den Ausfall wichtiger IT-Ressourcen</w:t>
              <w:tab/>
              <w:t>42</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42</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42</w:t>
            </w:r>
          </w:hyperlink>
        </w:p>
        <w:p>
          <w:pPr>
            <w:pStyle w:val="TOC1"/>
            <w:tabs>
              <w:tab w:val="clear" w:pos="9062"/>
              <w:tab w:val="left" w:pos="426" w:leader="none"/>
              <w:tab w:val="right" w:pos="9071" w:leader="dot"/>
            </w:tabs>
            <w:rPr/>
          </w:pPr>
          <w:hyperlink w:anchor="__RefHeading___Toc32116_2021121348_Copy_" w:tooltip="IT-Krisen">
            <w:r>
              <w:rPr>
                <w:rStyle w:val="IndexLink"/>
              </w:rPr>
              <w:t>18</w:t>
              <w:tab/>
              <w:t>IT-Krisen</w:t>
              <w:tab/>
              <w:t>43</w:t>
            </w:r>
          </w:hyperlink>
        </w:p>
        <w:p>
          <w:pPr>
            <w:pStyle w:val="TOC2"/>
            <w:tabs>
              <w:tab w:val="clear" w:pos="9062"/>
              <w:tab w:val="left" w:pos="567" w:leader="none"/>
              <w:tab w:val="right" w:pos="9071" w:leader="dot"/>
            </w:tabs>
            <w:rPr/>
          </w:pPr>
          <w:hyperlink w:anchor="__RefHeading___Toc36621_3811123099" w:tooltip="Grundlagen">
            <w:r>
              <w:rPr>
                <w:rStyle w:val="IndexLink"/>
              </w:rPr>
              <w:t>18.1</w:t>
              <w:tab/>
              <w:t>Grundlagen</w:t>
              <w:tab/>
              <w:t>43</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43</w:t>
            </w:r>
          </w:hyperlink>
        </w:p>
        <w:p>
          <w:pPr>
            <w:pStyle w:val="TOC2"/>
            <w:tabs>
              <w:tab w:val="clear" w:pos="9062"/>
              <w:tab w:val="left" w:pos="567" w:leader="none"/>
              <w:tab w:val="right" w:pos="9071" w:leader="dot"/>
            </w:tabs>
            <w:rPr/>
          </w:pPr>
          <w:hyperlink w:anchor="__RefHeading___Toc7665_3136084842" w:tooltip="IT-Krisenplan">
            <w:r>
              <w:rPr>
                <w:rStyle w:val="IndexLink"/>
              </w:rPr>
              <w:t>18.3</w:t>
              <w:tab/>
              <w:t>IT-Krisenplan</w:t>
              <w:tab/>
              <w:t>43</w:t>
            </w:r>
          </w:hyperlink>
        </w:p>
        <w:p>
          <w:pPr>
            <w:pStyle w:val="TOC2"/>
            <w:tabs>
              <w:tab w:val="clear" w:pos="9062"/>
              <w:tab w:val="left" w:pos="567" w:leader="none"/>
              <w:tab w:val="right" w:pos="9071" w:leader="dot"/>
            </w:tabs>
            <w:rPr/>
          </w:pPr>
          <w:hyperlink w:anchor="__RefHeading___Toc30030_597644758" w:tooltip="Vorbereitung auf IT-Krisen">
            <w:r>
              <w:rPr>
                <w:rStyle w:val="IndexLink"/>
              </w:rPr>
              <w:t>18.4</w:t>
              <w:tab/>
              <w:t>Vorbereitung auf IT-Krisen</w:t>
              <w:tab/>
              <w:t>44</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18.5</w:t>
              <w:tab/>
              <w:t>Gesicherte Kommunikation</w:t>
              <w:tab/>
              <w:t>44</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44</w:t>
            </w:r>
          </w:hyperlink>
        </w:p>
        <w:p>
          <w:pPr>
            <w:pStyle w:val="TOC2"/>
            <w:tabs>
              <w:tab w:val="clear" w:pos="9062"/>
              <w:tab w:val="left" w:pos="567" w:leader="none"/>
              <w:tab w:val="right" w:pos="9071" w:leader="dot"/>
            </w:tabs>
            <w:rPr/>
          </w:pPr>
          <w:hyperlink w:anchor="__RefHeading___Toc45800_597644758" w:tooltip="Grundlagen">
            <w:r>
              <w:rPr>
                <w:rStyle w:val="IndexLink"/>
              </w:rPr>
              <w:t>19.1</w:t>
              <w:tab/>
              <w:t>Grundlagen</w:t>
              <w:tab/>
              <w:t>44</w:t>
            </w:r>
          </w:hyperlink>
        </w:p>
        <w:p>
          <w:pPr>
            <w:pStyle w:val="TOC2"/>
            <w:tabs>
              <w:tab w:val="clear" w:pos="9062"/>
              <w:tab w:val="left" w:pos="567" w:leader="none"/>
              <w:tab w:val="right" w:pos="9071" w:leader="dot"/>
            </w:tabs>
            <w:rPr/>
          </w:pPr>
          <w:hyperlink w:anchor="__RefHeading___Toc45802_597644758" w:tooltip="Kennzahlen">
            <w:r>
              <w:rPr>
                <w:rStyle w:val="IndexLink"/>
              </w:rPr>
              <w:t>19.2</w:t>
              <w:tab/>
              <w:t>Kennzahlen</w:t>
              <w:tab/>
              <w:t>44</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45</w:t>
            </w:r>
          </w:hyperlink>
        </w:p>
        <w:p>
          <w:pPr>
            <w:pStyle w:val="TOC2"/>
            <w:tabs>
              <w:tab w:val="clear" w:pos="9062"/>
              <w:tab w:val="left" w:pos="567" w:leader="none"/>
              <w:tab w:val="right" w:pos="9071" w:leader="dot"/>
            </w:tabs>
            <w:rPr/>
          </w:pPr>
          <w:hyperlink w:anchor="__RefHeading___Toc57612_3081562653" w:tooltip="Grundlagen">
            <w:r>
              <w:rPr>
                <w:rStyle w:val="IndexLink"/>
              </w:rPr>
              <w:t>20.1</w:t>
              <w:tab/>
              <w:t>Grundlagen</w:t>
              <w:tab/>
              <w:t>45</w:t>
            </w:r>
          </w:hyperlink>
        </w:p>
        <w:p>
          <w:pPr>
            <w:pStyle w:val="TOC2"/>
            <w:tabs>
              <w:tab w:val="clear" w:pos="9062"/>
              <w:tab w:val="left" w:pos="567" w:leader="none"/>
              <w:tab w:val="right" w:pos="9071" w:leader="dot"/>
            </w:tabs>
            <w:rPr/>
          </w:pPr>
          <w:hyperlink w:anchor="__RefHeading___Toc66247_844644548" w:tooltip="Basisschutz">
            <w:r>
              <w:rPr>
                <w:rStyle w:val="IndexLink"/>
              </w:rPr>
              <w:t>20.2</w:t>
              <w:tab/>
              <w:t>Basisschutz</w:t>
              <w:tab/>
              <w:t>45</w:t>
            </w:r>
          </w:hyperlink>
        </w:p>
        <w:p>
          <w:pPr>
            <w:pStyle w:val="TOC3"/>
            <w:tabs>
              <w:tab w:val="clear" w:pos="9062"/>
              <w:tab w:val="left" w:pos="709" w:leader="none"/>
              <w:tab w:val="right" w:pos="9071" w:leader="dot"/>
            </w:tabs>
            <w:rPr/>
          </w:pPr>
          <w:hyperlink w:anchor="__RefHeading___Toc23122_3248772027" w:tooltip="Auswahl und Konfiguration">
            <w:r>
              <w:rPr>
                <w:rStyle w:val="IndexLink"/>
              </w:rPr>
              <w:t>20.2.1</w:t>
              <w:tab/>
              <w:t>Auswahl und Konfiguration</w:t>
              <w:tab/>
              <w:t>45</w:t>
            </w:r>
          </w:hyperlink>
        </w:p>
        <w:p>
          <w:pPr>
            <w:pStyle w:val="TOC3"/>
            <w:tabs>
              <w:tab w:val="clear" w:pos="9062"/>
              <w:tab w:val="left" w:pos="709" w:leader="none"/>
              <w:tab w:val="right" w:pos="9071" w:leader="dot"/>
            </w:tabs>
            <w:rPr/>
          </w:pPr>
          <w:hyperlink w:anchor="__RefHeading___Toc66251_844644548" w:tooltip="Schlüsselmanagement">
            <w:r>
              <w:rPr>
                <w:rStyle w:val="IndexLink"/>
              </w:rPr>
              <w:t>20.2.2</w:t>
              <w:tab/>
              <w:t>Schlüsselmanagement</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46</w:t>
            </w:r>
          </w:hyperlink>
        </w:p>
        <w:p>
          <w:pPr>
            <w:pStyle w:val="TOC1"/>
            <w:tabs>
              <w:tab w:val="clear" w:pos="9062"/>
              <w:tab w:val="left" w:pos="426" w:leader="none"/>
              <w:tab w:val="right" w:pos="9071" w:leader="dot"/>
            </w:tabs>
            <w:rPr/>
          </w:pPr>
          <w:hyperlink w:anchor="__RefHeading___Toc18925_512392082" w:tooltip="Entwicklungen und Anpassungen">
            <w:r>
              <w:rPr>
                <w:rStyle w:val="IndexLink"/>
              </w:rPr>
              <w:t>21</w:t>
              <w:tab/>
              <w:t>Entwicklungen und Anpassungen</w:t>
              <w:tab/>
              <w:t>46</w:t>
            </w:r>
          </w:hyperlink>
        </w:p>
        <w:p>
          <w:pPr>
            <w:pStyle w:val="TOC2"/>
            <w:tabs>
              <w:tab w:val="clear" w:pos="9062"/>
              <w:tab w:val="left" w:pos="567" w:leader="none"/>
              <w:tab w:val="right" w:pos="9071" w:leader="dot"/>
            </w:tabs>
            <w:rPr/>
          </w:pPr>
          <w:hyperlink w:anchor="__RefHeading___Toc57614_3081562653" w:tooltip="Grundlagen">
            <w:r>
              <w:rPr>
                <w:rStyle w:val="IndexLink"/>
              </w:rPr>
              <w:t>21.1</w:t>
              <w:tab/>
              <w:t>Grundlagen</w:t>
              <w:tab/>
              <w:t>46</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21.2</w:t>
              <w:tab/>
              <w:t>Generelle Anforderungen</w:t>
              <w:tab/>
              <w:t>46</w:t>
            </w:r>
          </w:hyperlink>
        </w:p>
        <w:p>
          <w:pPr>
            <w:pStyle w:val="TOC2"/>
            <w:tabs>
              <w:tab w:val="clear" w:pos="9062"/>
              <w:tab w:val="left" w:pos="567" w:leader="none"/>
              <w:tab w:val="right" w:pos="9071" w:leader="dot"/>
            </w:tabs>
            <w:rPr/>
          </w:pPr>
          <w:hyperlink w:anchor="__RefHeading___Toc37285_512392082" w:tooltip="Software">
            <w:r>
              <w:rPr>
                <w:rStyle w:val="IndexLink"/>
              </w:rPr>
              <w:t>21.3</w:t>
              <w:tab/>
            </w:r>
            <w:r>
              <w:rPr>
                <w:rStyle w:val="IndexLink"/>
                <w:i w:val="false"/>
                <w:iCs w:val="false"/>
              </w:rPr>
              <w:t>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143655"/>
      <w:bookmarkStart w:id="5" w:name="_Ref184204200"/>
      <w:bookmarkStart w:id="6" w:name="_Toc413808700"/>
      <w:bookmarkStart w:id="7" w:name="_Toc178761299"/>
      <w:bookmarkStart w:id="8" w:name="_Toc414345060"/>
      <w:bookmarkStart w:id="9" w:name="_Toc12164565"/>
      <w:bookmarkStart w:id="10" w:name="_Toc409684807"/>
      <w:bookmarkStart w:id="11" w:name="_Toc414354570"/>
      <w:bookmarkStart w:id="12" w:name="_Toc178588044"/>
      <w:bookmarkStart w:id="13" w:name="_Toc413073863"/>
      <w:bookmarkStart w:id="14" w:name="_Toc187327020"/>
      <w:bookmarkStart w:id="15" w:name="_Toc413809510"/>
      <w:bookmarkStart w:id="16" w:name="_Toc413814208"/>
      <w:bookmarkStart w:id="17" w:name="_Toc531165009"/>
      <w:bookmarkEnd w:id="3"/>
      <w:bookmarkEnd w:id="4"/>
      <w:bookmarkEnd w:id="6"/>
      <w:bookmarkEnd w:id="8"/>
      <w:bookmarkEnd w:id="9"/>
      <w:bookmarkEnd w:id="10"/>
      <w:bookmarkEnd w:id="11"/>
      <w:bookmarkEnd w:id="13"/>
      <w:bookmarkEnd w:id="15"/>
      <w:bookmarkEnd w:id="16"/>
      <w:r>
        <w:rPr>
          <w:lang w:val="de-DE"/>
        </w:rPr>
        <w:t>Allgemeines</w:t>
      </w:r>
      <w:bookmarkEnd w:id="5"/>
      <w:bookmarkEnd w:id="7"/>
      <w:bookmarkEnd w:id="12"/>
      <w:bookmarkEnd w:id="14"/>
      <w:bookmarkEnd w:id="17"/>
    </w:p>
    <w:p>
      <w:pPr>
        <w:pStyle w:val="Heading2"/>
        <w:ind w:hanging="0" w:left="0"/>
        <w:rPr>
          <w:lang w:val="de-DE"/>
        </w:rPr>
      </w:pPr>
      <w:bookmarkStart w:id="18" w:name="__RefHeading___Toc31908_2021121348"/>
      <w:bookmarkStart w:id="19" w:name="_Toc178761300"/>
      <w:bookmarkStart w:id="20" w:name="_Toc187327021"/>
      <w:bookmarkStart w:id="21" w:name="_Ref184204232"/>
      <w:bookmarkStart w:id="22" w:name="_Toc413143656"/>
      <w:bookmarkEnd w:id="18"/>
      <w:bookmarkEnd w:id="22"/>
      <w:r>
        <w:rPr>
          <w:lang w:val="de-DE"/>
        </w:rPr>
        <w:t>Einleitung</w:t>
      </w:r>
      <w:bookmarkEnd w:id="19"/>
      <w:bookmarkEnd w:id="20"/>
      <w:bookmarkEnd w:id="21"/>
    </w:p>
    <w:p>
      <w:pPr>
        <w:pStyle w:val="Normal"/>
        <w:rPr>
          <w:lang w:val="de-DE"/>
        </w:rPr>
      </w:pPr>
      <w:r>
        <w:rPr/>
        <w:t>Mit den gesetzlichen Regelungen zu NIS-2 geht eine erweiterte Reichweite des Anwendungsbereichs sowie deutlich erhöhte Anforderungen gegenüber bisherigen Regelungen zur Informationssicherheit einher. In der Folge sind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187327022"/>
      <w:bookmarkStart w:id="25" w:name="_Toc178761301"/>
      <w:bookmarkStart w:id="26" w:name="_Toc530662875"/>
      <w:bookmarkStart w:id="27" w:name="_Toc178588045"/>
      <w:bookmarkStart w:id="28" w:name="_Toc531165010"/>
      <w:bookmarkStart w:id="29" w:name="rl%2525252525252525252525252525252525252"/>
      <w:bookmarkStart w:id="30" w:name="del_3del_2_anwendungshinweise"/>
      <w:bookmarkStart w:id="31" w:name="rl%2525252525252525252525252525252525251"/>
      <w:bookmarkStart w:id="32" w:name="_Ref184204245"/>
      <w:bookmarkEnd w:id="23"/>
      <w:bookmarkEnd w:id="29"/>
      <w:bookmarkEnd w:id="31"/>
      <w:r>
        <w:rPr>
          <w:lang w:val="de-DE"/>
        </w:rPr>
        <w:t>Anwendungshinweise</w:t>
      </w:r>
      <w:bookmarkEnd w:id="24"/>
      <w:bookmarkEnd w:id="25"/>
      <w:bookmarkEnd w:id="26"/>
      <w:bookmarkEnd w:id="27"/>
      <w:bookmarkEnd w:id="28"/>
      <w:bookmarkEnd w:id="30"/>
      <w:bookmarkEnd w:id="32"/>
    </w:p>
    <w:p>
      <w:pPr>
        <w:pStyle w:val="Normal"/>
        <w:rPr>
          <w:shd w:fill="EEEEEE" w:val="clear"/>
        </w:rPr>
      </w:pPr>
      <w:r>
        <w:rPr>
          <w:shd w:fill="EEEEEE" w:val="clear"/>
          <w:lang w:val="de-DE"/>
        </w:rPr>
        <w:t xml:space="preserve">Die vorliegenden Richtlinien sind Grundlage für eine Zertifizierung durch </w:t>
      </w:r>
      <w:commentRangeStart w:id="0"/>
      <w:r>
        <w:rPr>
          <w:shd w:fill="EEEEEE" w:val="clear"/>
          <w:lang w:val="de-DE"/>
        </w:rPr>
        <w:t>VdS Schadenverhütung</w:t>
      </w:r>
      <w:r>
        <w:rPr>
          <w:shd w:fill="EEEEEE" w:val="clear"/>
          <w:lang w:val="de-DE"/>
        </w:rPr>
      </w:r>
      <w:commentRangeEnd w:id="0"/>
      <w:r>
        <w:commentReference w:id="0"/>
      </w:r>
      <w:r>
        <w:rPr/>
        <w:commentReference w:id="1"/>
      </w:r>
      <w:r>
        <w:rPr>
          <w:shd w:fill="EEEEEE" w:val="clear"/>
          <w:lang w:val="de-DE"/>
        </w:rPr>
        <w:t>.</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78588046"/>
      <w:bookmarkStart w:id="36" w:name="_Toc178761302"/>
      <w:bookmarkStart w:id="37" w:name="_Toc530662876"/>
      <w:bookmarkStart w:id="38" w:name="_Toc187327023"/>
      <w:bookmarkEnd w:id="33"/>
      <w:r>
        <w:rPr>
          <w:lang w:val="de-DE"/>
        </w:rPr>
        <w:t>Anwendungs- und Geltungsbereich</w:t>
      </w:r>
      <w:bookmarkEnd w:id="34"/>
      <w:bookmarkEnd w:id="35"/>
      <w:bookmarkEnd w:id="36"/>
      <w:bookmarkEnd w:id="37"/>
      <w:bookmarkEnd w:id="38"/>
    </w:p>
    <w:p>
      <w:pPr>
        <w:pStyle w:val="Normal"/>
        <w:rPr>
          <w:i/>
          <w:i/>
          <w:iCs/>
        </w:rPr>
      </w:pPr>
      <w:r>
        <w:rPr>
          <w:rFonts w:eastAsia="Arial" w:cs="DejaVu Sans"/>
          <w:i/>
          <w:iCs/>
          <w:color w:val="auto"/>
          <w:lang w:val="de-DE" w:eastAsia="en-US" w:bidi="ar-SA"/>
        </w:rPr>
        <w:t>Diese Richtlinien KÖNNEN für alle Organisationen, Verwaltungen und Verbände anwendet werden, insbesondere für jene, die als „wichtige“ oder „besonders wichtige“ Einrichtungen im Sinne vo</w:t>
      </w:r>
      <w:r>
        <w:rPr>
          <w:rFonts w:eastAsia="Arial" w:cs="DejaVu Sans"/>
          <w:i/>
          <w:iCs/>
          <w:color w:val="auto"/>
          <w:lang w:val="de-DE" w:eastAsia="en-US" w:bidi="ar-SA"/>
        </w:rPr>
        <w:t>n</w:t>
      </w:r>
      <w:r>
        <w:rPr>
          <w:rFonts w:eastAsia="Arial" w:cs="DejaVu Sans"/>
          <w:i/>
          <w:iCs/>
          <w:color w:val="auto"/>
          <w:lang w:val="de-DE" w:eastAsia="en-US" w:bidi="ar-SA"/>
        </w:rPr>
        <w:t xml:space="preserve"> NIS-2 gelten.</w:t>
      </w:r>
    </w:p>
    <w:p>
      <w:pPr>
        <w:pStyle w:val="Normal"/>
        <w:rPr>
          <w:lang w:val="de-DE"/>
        </w:rPr>
      </w:pPr>
      <w:r>
        <w:rPr>
          <w:lang w:val="de-DE"/>
        </w:rPr>
        <w:t>Die Richtlinien DÜRFEN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w:t>
      </w:r>
    </w:p>
    <w:p>
      <w:pPr>
        <w:pStyle w:val="Normal"/>
        <w:rPr>
          <w:lang w:val="de-DE"/>
        </w:rPr>
      </w:pPr>
      <w:r>
        <w:rPr>
          <w:i/>
          <w:iCs/>
          <w:lang w:val="de-DE"/>
        </w:rPr>
        <w:t>S</w:t>
      </w:r>
      <w:r>
        <w:rPr>
          <w:rFonts w:eastAsia="Arial" w:cs="DejaVu Sans"/>
          <w:i/>
          <w:iCs/>
          <w:color w:val="auto"/>
          <w:lang w:val="de-DE" w:eastAsia="en-US" w:bidi="ar-SA"/>
        </w:rPr>
        <w:t>ie KÖNNEN aber als Basis für eine entsprechende Umsetzung dienen.</w:t>
      </w:r>
    </w:p>
    <w:p>
      <w:pPr>
        <w:pStyle w:val="Normal"/>
        <w:rPr>
          <w:lang w:val="de-DE"/>
        </w:rPr>
      </w:pPr>
      <w:r>
        <w:rPr>
          <w:lang w:val="de-DE"/>
        </w:rPr>
        <w:t xml:space="preserve">Die Organisation MUSS prüfen, ob sie zur Umsetzung weiterer Maßnahmen </w:t>
      </w:r>
      <w:r>
        <w:rPr>
          <w:rFonts w:eastAsia="Arial" w:cs="DejaVu Sans"/>
          <w:color w:val="auto"/>
          <w:kern w:val="0"/>
          <w:sz w:val="20"/>
          <w:szCs w:val="22"/>
          <w:lang w:val="de-DE" w:eastAsia="en-US" w:bidi="ar-SA"/>
        </w:rPr>
        <w:t>z. B.</w:t>
      </w:r>
      <w:r>
        <w:rPr>
          <w:lang w:val="de-DE"/>
        </w:rPr>
        <w:t xml:space="preserve">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Diese Richtlinien MÜSSEN organisationsweit und ohne Einschränkung auf Teilbereiche angewendet werden.</w:t>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77"/>
        </w:numPr>
        <w:rPr/>
      </w:pPr>
      <w:r>
        <w:rPr>
          <w:lang w:val="de-DE"/>
        </w:rPr>
        <w:t xml:space="preserve">Es wird geprüft, ob die Organisation als „wichtige“ oder „besonders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720"/>
        <w:rPr>
          <w:lang w:val="de-DE"/>
        </w:rPr>
      </w:pPr>
      <w:r>
        <w:rPr>
          <w:lang w:val="de-DE"/>
        </w:rPr>
        <w:t>Hierzu SOLLTE u</w:t>
      </w:r>
      <w:r>
        <w:rPr>
          <w:rFonts w:eastAsia="Arial" w:cs="DejaVu Sans"/>
          <w:color w:val="auto"/>
          <w:kern w:val="0"/>
          <w:sz w:val="20"/>
          <w:szCs w:val="22"/>
          <w:lang w:val="de-DE" w:eastAsia="en-US" w:bidi="ar-SA"/>
        </w:rPr>
        <w:t>. </w:t>
      </w:r>
      <w:r>
        <w:rPr>
          <w:lang w:val="de-DE"/>
        </w:rPr>
        <w:t>a. die entsprechende vom BSI zur Verfügung gestellte Betroffenheitsprüfung genutzt werden.</w:t>
      </w:r>
    </w:p>
    <w:p>
      <w:pPr>
        <w:pStyle w:val="Normal"/>
        <w:numPr>
          <w:ilvl w:val="0"/>
          <w:numId w:val="77"/>
        </w:numPr>
        <w:rPr>
          <w:lang w:val="de-DE"/>
        </w:rPr>
      </w:pPr>
      <w:r>
        <w:rPr>
          <w:lang w:val="de-DE"/>
        </w:rPr>
        <w:t>Das Ergebnis der Prüfung wird zusammen mit seiner Begründung dokumentiert.</w:t>
      </w:r>
    </w:p>
    <w:p>
      <w:pPr>
        <w:pStyle w:val="Normal"/>
        <w:numPr>
          <w:ilvl w:val="0"/>
          <w:numId w:val="7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78"/>
        </w:numPr>
        <w:rPr/>
      </w:pPr>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w:t>
      </w:r>
      <w:r>
        <w:rPr>
          <w:rFonts w:eastAsia="Arial" w:cs="DejaVu Sans"/>
          <w:color w:val="auto"/>
          <w:kern w:val="0"/>
          <w:sz w:val="20"/>
          <w:szCs w:val="22"/>
          <w:lang w:val="de-DE" w:eastAsia="en-US" w:bidi="ar-SA"/>
        </w:rPr>
        <w:t>dort</w:t>
      </w:r>
      <w:r>
        <w:rPr>
          <w:lang w:val="de-DE"/>
        </w:rPr>
        <w:t xml:space="preserve"> gesetzten Fristen eingehalten.</w:t>
      </w:r>
    </w:p>
    <w:p>
      <w:pPr>
        <w:pStyle w:val="Normal"/>
        <w:numPr>
          <w:ilvl w:val="0"/>
          <w:numId w:val="78"/>
        </w:numPr>
        <w:rPr>
          <w:lang w:val="de-DE"/>
        </w:rPr>
      </w:pPr>
      <w:r>
        <w:rPr>
          <w:lang w:val="de-DE"/>
        </w:rPr>
        <w:t>Die vom BSI veröffentlichten Einzelheiten zur Ausgestaltung des Registrierungsverfahrens werden beachtet.</w:t>
      </w:r>
    </w:p>
    <w:p>
      <w:pPr>
        <w:pStyle w:val="Normal"/>
        <w:numPr>
          <w:ilvl w:val="0"/>
          <w:numId w:val="78"/>
        </w:numPr>
        <w:rPr/>
      </w:pPr>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78"/>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Heading2"/>
        <w:ind w:hanging="0" w:left="0"/>
        <w:rPr>
          <w:lang w:val="de-DE"/>
        </w:rPr>
      </w:pPr>
      <w:bookmarkStart w:id="40" w:name="__RefHeading___Toc31916_2021121348"/>
      <w:bookmarkStart w:id="41" w:name="_Toc531165012"/>
      <w:bookmarkStart w:id="42" w:name="_Toc530662877"/>
      <w:bookmarkStart w:id="43" w:name="del_4del_3_gueltigkeit"/>
      <w:bookmarkStart w:id="44" w:name="_Toc178588047"/>
      <w:bookmarkStart w:id="45" w:name="_Toc187327024"/>
      <w:bookmarkStart w:id="46" w:name="rl%2525252525252525252525252525252525253"/>
      <w:bookmarkStart w:id="47" w:name="_Toc178761303"/>
      <w:bookmarkEnd w:id="40"/>
      <w:bookmarkEnd w:id="46"/>
      <w:r>
        <w:rPr>
          <w:lang w:val="de-DE"/>
        </w:rPr>
        <w:t>Gültigkeit</w:t>
      </w:r>
      <w:bookmarkEnd w:id="41"/>
      <w:bookmarkEnd w:id="42"/>
      <w:bookmarkEnd w:id="43"/>
      <w:bookmarkEnd w:id="44"/>
      <w:bookmarkEnd w:id="45"/>
      <w:bookmarkEnd w:id="47"/>
    </w:p>
    <w:p>
      <w:pPr>
        <w:pStyle w:val="Normal"/>
        <w:rPr>
          <w:lang w:val="de-DE"/>
        </w:rPr>
      </w:pPr>
      <w:r>
        <w:rPr>
          <w:lang w:val="de-DE"/>
        </w:rPr>
        <w:t>Diese Richtlinien gelten ab dem &lt;FIXME&gt;.&lt;FIXME&gt;.2026.</w:t>
      </w:r>
    </w:p>
    <w:p>
      <w:pPr>
        <w:pStyle w:val="Heading1"/>
        <w:ind w:hanging="0" w:left="0"/>
        <w:rPr>
          <w:lang w:val="de-DE"/>
        </w:rPr>
      </w:pPr>
      <w:bookmarkStart w:id="48" w:name="__RefHeading___Toc31918_2021121348"/>
      <w:bookmarkStart w:id="49" w:name="_Toc187327025_Copy_1_Copy_1_Copy_1_Copy_"/>
      <w:bookmarkEnd w:id="48"/>
      <w:bookmarkEnd w:id="49"/>
      <w:r>
        <w:rPr>
          <w:lang w:val="de-DE"/>
        </w:rPr>
        <w:t>Verweise</w:t>
      </w:r>
    </w:p>
    <w:p>
      <w:pPr>
        <w:pStyle w:val="Heading2"/>
        <w:ind w:hanging="0" w:left="0"/>
        <w:rPr>
          <w:lang w:val="de-DE"/>
        </w:rPr>
      </w:pPr>
      <w:bookmarkStart w:id="50" w:name="__RefHeading___Toc31918_2021121348_Copy_"/>
      <w:bookmarkStart w:id="51" w:name="_Toc531165013_Copy_1"/>
      <w:bookmarkStart w:id="52" w:name="_Toc178761304_Copy_1"/>
      <w:bookmarkStart w:id="53" w:name="rl%2525252525252525252525252525252525254"/>
      <w:bookmarkStart w:id="54" w:name="_Toc187327025_Copy_1"/>
      <w:bookmarkStart w:id="55" w:name="_Toc178588048_Copy_1"/>
      <w:bookmarkStart w:id="56" w:name="_Ref184204270_Copy_1"/>
      <w:bookmarkStart w:id="57" w:name="normative_verweise_Copy_1"/>
      <w:bookmarkStart w:id="58" w:name="_Toc530662878_Copy_1"/>
      <w:bookmarkEnd w:id="50"/>
      <w:bookmarkEnd w:id="53"/>
      <w:r>
        <w:rPr>
          <w:lang w:val="de-DE"/>
        </w:rPr>
        <w:t xml:space="preserve">Normative </w:t>
      </w:r>
      <w:bookmarkEnd w:id="51"/>
      <w:bookmarkEnd w:id="52"/>
      <w:bookmarkEnd w:id="54"/>
      <w:bookmarkEnd w:id="55"/>
      <w:bookmarkEnd w:id="56"/>
      <w:bookmarkEnd w:id="57"/>
      <w:bookmarkEnd w:id="58"/>
      <w:r>
        <w:rPr>
          <w:lang w:val="de-DE"/>
        </w:rPr>
        <w:t>Verweise</w:t>
      </w:r>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bookmarkStart w:id="59" w:name="rl%2525252525252525252525252525252525255"/>
      <w:bookmarkEnd w:id="59"/>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auto" w:val="clear"/>
          <w:lang w:val="de-DE"/>
        </w:rPr>
        <w:t>FIPS 140-3</w:t>
        <w:tab/>
      </w:r>
      <w:bookmarkStart w:id="60" w:name="_Toc187327025_Copy_1_Copy_1"/>
      <w:r>
        <w:rPr>
          <w:b w:val="false"/>
          <w:bCs w:val="false"/>
          <w:shd w:fill="auto" w:val="clear"/>
          <w:lang w:val="de-DE"/>
        </w:rPr>
        <w:t>Security Requirements for Cryptographic Modules</w:t>
      </w:r>
      <w:bookmarkEnd w:id="60"/>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688" w:leader="none"/>
        </w:tabs>
        <w:suppressAutoHyphens w:val="false"/>
        <w:overflowPunct w:val="false"/>
        <w:bidi w:val="0"/>
        <w:spacing w:lineRule="auto" w:line="247" w:before="0" w:after="120"/>
        <w:ind w:hanging="3685" w:left="3685" w:right="0"/>
        <w:jc w:val="both"/>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NIS-2-Geschäftsleitungsschulung</w:t>
      </w:r>
      <w:r>
        <w:rPr>
          <w:b w:val="false"/>
          <w:bCs w:val="false"/>
          <w:shd w:fill="auto" w:val="clear"/>
          <w:lang w:val="de-DE"/>
        </w:rPr>
        <w:tab/>
        <w:t xml:space="preserve">Dokument </w:t>
      </w:r>
      <w:r>
        <w:rPr>
          <w:rFonts w:eastAsia="Arial" w:cs="DejaVu Sans"/>
          <w:b w:val="false"/>
          <w:bCs w:val="false"/>
          <w:color w:val="auto"/>
          <w:kern w:val="0"/>
          <w:sz w:val="20"/>
          <w:szCs w:val="22"/>
          <w:shd w:fill="auto" w:val="clear"/>
          <w:lang w:val="de-DE" w:eastAsia="en-US" w:bidi="ar-SA"/>
        </w:rPr>
        <w:t>„NIS-2-Geschäftsleitungsschulung“ des BSI</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EEEEEE" w:val="clear"/>
          <w:lang w:val="de-DE"/>
        </w:rPr>
        <w:t>VdS 10003</w:t>
      </w:r>
      <w:r>
        <w:rPr>
          <w:rStyle w:val="Hyperlink"/>
          <w:b w:val="false"/>
          <w:bCs w:val="false"/>
          <w:color w:val="000000"/>
          <w:u w:val="none"/>
          <w:shd w:fill="EEEEEE" w:val="clear"/>
          <w:lang w:val="de-DE"/>
        </w:rPr>
        <w:tab/>
        <w:t>Richtlinien für die Anerkennung von Beratern für Cyber-Security</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bCs/>
          <w:color w:val="000000"/>
          <w:u w:val="none"/>
          <w:shd w:fill="auto" w:val="clear"/>
          <w:lang w:val="de-DE"/>
        </w:rPr>
        <w:t>VdS</w:t>
      </w:r>
      <w:r>
        <w:rPr>
          <w:rStyle w:val="Hyperlink"/>
          <w:b/>
          <w:bCs/>
          <w:color w:val="000000"/>
          <w:u w:val="none"/>
          <w:shd w:fill="EEEEEE" w:val="clear"/>
          <w:lang w:val="de-DE"/>
        </w:rPr>
        <w:t> </w:t>
      </w:r>
      <w:r>
        <w:rPr>
          <w:rStyle w:val="Hyperlink"/>
          <w:b/>
          <w:bCs/>
          <w:color w:val="000000"/>
          <w:u w:val="none"/>
          <w:shd w:fill="auto" w:val="clear"/>
          <w:lang w:val="de-DE"/>
        </w:rPr>
        <w:t>10005</w:t>
      </w:r>
      <w:r>
        <w:rPr>
          <w:rStyle w:val="Hyperlink"/>
          <w:b w:val="false"/>
          <w:bCs w:val="false"/>
          <w:color w:val="000000"/>
          <w:u w:val="none"/>
          <w:shd w:fill="auto" w:val="clear"/>
          <w:lang w:val="de-DE"/>
        </w:rPr>
        <w:tab/>
        <w:t>Mindestanforderungen an die Informationssicherheit von Klein- und Kleinstunternehmen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685" w:leader="none"/>
        </w:tabs>
        <w:suppressAutoHyphens w:val="false"/>
        <w:overflowPunct w:val="false"/>
        <w:bidi w:val="0"/>
        <w:spacing w:lineRule="auto" w:line="247" w:before="0" w:after="120"/>
        <w:ind w:hanging="3685" w:left="3685"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1" w:name="__RefHeading___Toc23182_2990485309"/>
      <w:bookmarkEnd w:id="61"/>
      <w:r>
        <w:rPr>
          <w:lang w:val="de-DE"/>
        </w:rPr>
        <w:t xml:space="preserve">Verweise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Normal"/>
        <w:widowControl/>
        <w:suppressAutoHyphens w:val="false"/>
        <w:overflowPunct w:val="false"/>
        <w:bidi w:val="0"/>
        <w:spacing w:lineRule="auto" w:line="247" w:before="0" w:after="120"/>
        <w:ind w:hanging="1984" w:left="1984" w:right="0"/>
        <w:jc w:val="both"/>
        <w:rPr>
          <w:lang w:val="de-DE"/>
        </w:rPr>
      </w:pPr>
      <w:r>
        <w:rPr>
          <w:b/>
          <w:bCs/>
          <w:lang w:val="de-DE"/>
        </w:rPr>
        <w:t>NIS-2</w:t>
      </w:r>
      <w:r>
        <w:rPr>
          <w:lang w:val="de-DE"/>
        </w:rPr>
        <w:tab/>
        <w:t>Richtlinie (EU) 2022/2555 des Europäischen Parlaments und des Rates vom 14. Dezember 2022 über Maßnahmen für ein hohes gemeinsames Cybersicherheitsniveau in der Union, zur Änderung der Verordnung (EU) Nr. 910/2014 und der Richtlinie (EU) 2018/1972 sowie zur Aufhebung der Richtlinie (EU) 2016/1148</w:t>
      </w:r>
    </w:p>
    <w:p>
      <w:pPr>
        <w:pStyle w:val="Heading1"/>
        <w:ind w:hanging="0" w:left="0"/>
        <w:rPr>
          <w:shd w:fill="EEEEEE" w:val="clear"/>
        </w:rPr>
      </w:pPr>
      <w:bookmarkStart w:id="62" w:name="__RefHeading___Toc31920_2021121348"/>
      <w:bookmarkStart w:id="63" w:name="_Toc531165014"/>
      <w:bookmarkStart w:id="64" w:name="_Toc187327026"/>
      <w:bookmarkStart w:id="65" w:name="_Toc530662879"/>
      <w:bookmarkStart w:id="66" w:name="_Ref184204279"/>
      <w:bookmarkStart w:id="67" w:name="_Toc178761305"/>
      <w:bookmarkStart w:id="68" w:name="_Toc178588049"/>
      <w:bookmarkEnd w:id="62"/>
      <w:r>
        <w:rPr>
          <w:shd w:fill="EEEEEE" w:val="clear"/>
          <w:lang w:val="de-DE"/>
        </w:rPr>
        <w:t>Begriffe</w:t>
      </w:r>
      <w:bookmarkEnd w:id="63"/>
      <w:bookmarkEnd w:id="65"/>
      <w:bookmarkEnd w:id="68"/>
      <w:r>
        <w:rPr>
          <w:shd w:fill="EEEEEE" w:val="clear"/>
          <w:lang w:val="de-DE"/>
        </w:rPr>
        <w:t xml:space="preserve"> und Abkürzungen</w:t>
      </w:r>
      <w:bookmarkEnd w:id="64"/>
      <w:bookmarkEnd w:id="66"/>
      <w:bookmarkEnd w:id="67"/>
    </w:p>
    <w:p>
      <w:pPr>
        <w:pStyle w:val="Heading2"/>
        <w:ind w:hanging="0" w:left="0"/>
        <w:rPr>
          <w:shd w:fill="EEEEEE" w:val="clear"/>
        </w:rPr>
      </w:pPr>
      <w:bookmarkStart w:id="69" w:name="__RefHeading___Toc31922_2021121348"/>
      <w:bookmarkStart w:id="70" w:name="_Toc178761306"/>
      <w:bookmarkStart w:id="71" w:name="_Toc187327027"/>
      <w:bookmarkEnd w:id="69"/>
      <w:r>
        <w:rPr>
          <w:shd w:fill="EEEEEE" w:val="clear"/>
          <w:lang w:val="de-DE"/>
        </w:rPr>
        <w:t>Begriffe</w:t>
      </w:r>
      <w:bookmarkEnd w:id="70"/>
      <w:bookmarkEnd w:id="71"/>
    </w:p>
    <w:p>
      <w:pPr>
        <w:pStyle w:val="Normal"/>
        <w:rPr/>
      </w:pPr>
      <w:r>
        <w:rPr>
          <w:rStyle w:val="StrongEmphasis"/>
          <w:shd w:fill="auto" w:val="clear"/>
          <w:lang w:val="de-DE"/>
        </w:rPr>
        <w:t>administrativer Zugang:</w:t>
      </w:r>
      <w:r>
        <w:rPr>
          <w:shd w:fill="auto" w:val="clear"/>
          <w:lang w:val="de-DE"/>
        </w:rPr>
        <w:t xml:space="preserve"> Zugang, der dazu befähigt, Einstellungen zu tätigen, die andere Nutzer oder das IT-System selbst betreffen</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einer IT-Infrastruktur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w:t>
      </w:r>
      <w:r>
        <w:rPr>
          <w:rStyle w:val="StrongEmphasis"/>
          <w:rFonts w:eastAsia="Bitstream Vera Sans" w:cs="Bitstream Vera Sans"/>
          <w:b w:val="false"/>
          <w:bCs w:val="false"/>
          <w:color w:val="000000"/>
          <w:sz w:val="20"/>
          <w:szCs w:val="24"/>
          <w:shd w:fill="auto" w:val="clear"/>
          <w:lang w:val="de-DE" w:eastAsia="en-US" w:bidi="en-US"/>
        </w:rPr>
        <w:t>Organisation verursachen oder Dritte durch erhebliche materielle oder immaterielle Schäden beeinträchtigen kann</w:t>
      </w:r>
    </w:p>
    <w:p>
      <w:pPr>
        <w:pStyle w:val="Normal"/>
        <w:bidi w:val="0"/>
        <w:jc w:val="left"/>
        <w:rPr>
          <w:rFonts w:eastAsia="Bitstream Vera Sans" w:cs="Bitstream Vera Sans"/>
          <w:b w:val="false"/>
          <w:bCs w:val="false"/>
          <w:color w:val="000000"/>
          <w:sz w:val="20"/>
          <w:szCs w:val="24"/>
          <w:shd w:fill="auto" w:val="clear"/>
          <w:lang w:val="de-DE" w:eastAsia="en-US" w:bidi="en-US"/>
          <w:ins w:id="0" w:author="Mark Semmler" w:date="2026-01-16T08:38:31Z"/>
        </w:rPr>
      </w:pPr>
      <w:r>
        <w:rPr>
          <w:rStyle w:val="StrongEmphasis"/>
          <w:rFonts w:eastAsia="Bitstream Vera Sans" w:cs="Bitstream Vera Sans"/>
          <w:b/>
          <w:bCs/>
          <w:color w:val="000000"/>
          <w:sz w:val="20"/>
          <w:szCs w:val="24"/>
          <w:shd w:fill="auto" w:val="clear"/>
          <w:lang w:val="de-DE" w:eastAsia="en-US" w:bidi="en-US"/>
        </w:rPr>
        <w:t>externe IT-Ressource:</w:t>
      </w:r>
      <w:r>
        <w:rPr>
          <w:rStyle w:val="StrongEmphasis"/>
          <w:rFonts w:eastAsia="Bitstream Vera Sans" w:cs="Bitstream Vera Sans"/>
          <w:b w:val="false"/>
          <w:bCs w:val="false"/>
          <w:color w:val="000000"/>
          <w:sz w:val="20"/>
          <w:szCs w:val="24"/>
          <w:shd w:fill="auto" w:val="clear"/>
          <w:lang w:val="de-DE" w:eastAsia="en-US" w:bidi="en-US"/>
        </w:rPr>
        <w:t xml:space="preserve"> IT-Ressource, die von </w:t>
      </w:r>
      <w:r>
        <w:rPr>
          <w:rStyle w:val="StrongEmphasis"/>
          <w:rFonts w:eastAsia="Bitstream Vera Sans" w:cs="Bitstream Vera Sans"/>
          <w:b w:val="false"/>
          <w:bCs w:val="false"/>
          <w:color w:val="000000"/>
          <w:sz w:val="20"/>
          <w:szCs w:val="24"/>
          <w:shd w:fill="auto" w:val="clear"/>
          <w:lang w:val="de-DE" w:eastAsia="en-US" w:bidi="en-US"/>
        </w:rPr>
        <w:t>externen Stellen wie z.</w:t>
      </w:r>
      <w:r>
        <w:rPr>
          <w:rStyle w:val="StrongEmphasis"/>
          <w:rFonts w:eastAsia="Bitstream Vera Sans" w:cs="Bitstream Vera Sans"/>
          <w:b/>
          <w:bCs w:val="false"/>
          <w:color w:val="000000"/>
          <w:sz w:val="20"/>
          <w:szCs w:val="24"/>
          <w:shd w:fill="EEEEEE" w:val="clear"/>
          <w:lang w:val="de-DE" w:eastAsia="en-US" w:bidi="en-US"/>
        </w:rPr>
        <w:t> </w:t>
      </w:r>
      <w:r>
        <w:rPr>
          <w:rStyle w:val="StrongEmphasis"/>
          <w:rFonts w:eastAsia="Bitstream Vera Sans" w:cs="Bitstream Vera Sans"/>
          <w:b w:val="false"/>
          <w:bCs w:val="false"/>
          <w:color w:val="000000"/>
          <w:sz w:val="20"/>
          <w:szCs w:val="24"/>
          <w:shd w:fill="auto" w:val="clear"/>
          <w:lang w:val="de-DE" w:eastAsia="en-US" w:bidi="en-US"/>
        </w:rPr>
        <w:t>B. Lieferanten, Partnern oder Verbänden eingekauft oder zur Verfügung gestellt wird</w:t>
      </w:r>
    </w:p>
    <w:p>
      <w:pPr>
        <w:pStyle w:val="10000-Empfehlung"/>
        <w:rPr>
          <w:i/>
          <w:i/>
          <w:iCs/>
        </w:rPr>
      </w:pPr>
      <w:commentRangeStart w:id="2"/>
      <w:ins w:id="1"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Beispiele: Typische </w:t>
        </w:r>
      </w:ins>
      <w:ins w:id="2"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3"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x</w:t>
        </w:r>
      </w:ins>
      <w:ins w:id="4"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t</w:t>
        </w:r>
      </w:ins>
      <w:ins w:id="5"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6"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r</w:t>
        </w:r>
      </w:ins>
      <w:ins w:id="7"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n</w:t>
        </w:r>
      </w:ins>
      <w:ins w:id="8"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e </w:t>
        </w:r>
      </w:ins>
      <w:ins w:id="9"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IT-</w:t>
        </w:r>
      </w:ins>
      <w:ins w:id="10"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R</w:t>
        </w:r>
      </w:ins>
      <w:ins w:id="11"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12"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s</w:t>
        </w:r>
      </w:ins>
      <w:ins w:id="13"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s</w:t>
        </w:r>
      </w:ins>
      <w:ins w:id="14"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o</w:t>
        </w:r>
      </w:ins>
      <w:ins w:id="15"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u</w:t>
        </w:r>
      </w:ins>
      <w:ins w:id="16"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r</w:t>
        </w:r>
      </w:ins>
      <w:ins w:id="17"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c</w:t>
        </w:r>
      </w:ins>
      <w:ins w:id="18"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19"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n</w:t>
        </w:r>
      </w:ins>
      <w:ins w:id="20"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 sind z. B. </w:t>
        </w:r>
      </w:ins>
      <w:ins w:id="21"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22"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i</w:t>
        </w:r>
      </w:ins>
      <w:ins w:id="23"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n</w:t>
        </w:r>
      </w:ins>
      <w:ins w:id="24"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g</w:t>
        </w:r>
      </w:ins>
      <w:ins w:id="25"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26"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k</w:t>
        </w:r>
      </w:ins>
      <w:ins w:id="27"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a</w:t>
        </w:r>
      </w:ins>
      <w:ins w:id="28"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u</w:t>
        </w:r>
      </w:ins>
      <w:ins w:id="29"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f</w:t>
        </w:r>
      </w:ins>
      <w:ins w:id="30"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t</w:t>
        </w:r>
      </w:ins>
      <w:ins w:id="31"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e </w:t>
        </w:r>
      </w:ins>
      <w:ins w:id="32"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o</w:t>
        </w:r>
      </w:ins>
      <w:ins w:id="33"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d</w:t>
        </w:r>
      </w:ins>
      <w:ins w:id="34"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35"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r </w:t>
        </w:r>
      </w:ins>
      <w:ins w:id="36"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g</w:t>
        </w:r>
      </w:ins>
      <w:ins w:id="37"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38"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h</w:t>
        </w:r>
      </w:ins>
      <w:ins w:id="39"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o</w:t>
        </w:r>
      </w:ins>
      <w:ins w:id="40"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s</w:t>
        </w:r>
      </w:ins>
      <w:ins w:id="41"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t</w:t>
        </w:r>
      </w:ins>
      <w:ins w:id="42"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e</w:t>
        </w:r>
      </w:ins>
      <w:ins w:id="43"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t</w:t>
        </w:r>
      </w:ins>
      <w:ins w:id="44"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e </w:t>
        </w:r>
      </w:ins>
      <w:ins w:id="45"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H</w:t>
        </w:r>
      </w:ins>
      <w:ins w:id="46"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a</w:t>
        </w:r>
      </w:ins>
      <w:ins w:id="47"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r</w:t>
        </w:r>
      </w:ins>
      <w:ins w:id="48"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d- </w:t>
        </w:r>
      </w:ins>
      <w:ins w:id="49"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u</w:t>
        </w:r>
      </w:ins>
      <w:ins w:id="50"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n</w:t>
        </w:r>
      </w:ins>
      <w:ins w:id="51"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d </w:t>
        </w:r>
      </w:ins>
      <w:ins w:id="52"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 </w:t>
        </w:r>
      </w:ins>
      <w:ins w:id="53"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S</w:t>
        </w:r>
      </w:ins>
      <w:ins w:id="54"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o</w:t>
        </w:r>
      </w:ins>
      <w:ins w:id="55"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f</w:t>
        </w:r>
      </w:ins>
      <w:ins w:id="56"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t</w:t>
        </w:r>
      </w:ins>
      <w:ins w:id="57"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w</w:t>
        </w:r>
      </w:ins>
      <w:ins w:id="58"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a</w:t>
        </w:r>
      </w:ins>
      <w:ins w:id="59"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r</w:t>
        </w:r>
      </w:ins>
      <w:ins w:id="60" w:author="Mark Semmler" w:date="2026-01-16T08:38:31Z">
        <w:r>
          <w:rPr>
            <w:rStyle w:val="StrongEmphasis"/>
            <w:rFonts w:eastAsia="Bitstream Vera Sans" w:cs="Bitstream Vera Sans"/>
            <w:b w:val="false"/>
            <w:bCs w:val="false"/>
            <w:color w:val="000000"/>
            <w:sz w:val="20"/>
            <w:szCs w:val="24"/>
            <w:shd w:fill="EEEEEE" w:val="clear"/>
            <w:lang w:val="de-DE" w:eastAsia="en-US" w:bidi="en-US"/>
          </w:rPr>
          <w:t xml:space="preserve">e, </w:t>
        </w:r>
      </w:ins>
      <w:ins w:id="61"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C</w:t>
        </w:r>
      </w:ins>
      <w:ins w:id="62"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l</w:t>
        </w:r>
      </w:ins>
      <w:ins w:id="63"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o</w:t>
        </w:r>
      </w:ins>
      <w:ins w:id="64"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u</w:t>
        </w:r>
      </w:ins>
      <w:ins w:id="65"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d</w:t>
        </w:r>
      </w:ins>
      <w:ins w:id="66"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s</w:t>
        </w:r>
      </w:ins>
      <w:ins w:id="67"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 xml:space="preserve">, </w:t>
        </w:r>
      </w:ins>
      <w:ins w:id="68"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I</w:t>
        </w:r>
      </w:ins>
      <w:ins w:id="69"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T-</w:t>
        </w:r>
      </w:ins>
      <w:ins w:id="70"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D</w:t>
        </w:r>
      </w:ins>
      <w:ins w:id="71"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i</w:t>
        </w:r>
      </w:ins>
      <w:ins w:id="72"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e</w:t>
        </w:r>
      </w:ins>
      <w:ins w:id="73"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n</w:t>
        </w:r>
      </w:ins>
      <w:ins w:id="74"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s</w:t>
        </w:r>
      </w:ins>
      <w:ins w:id="75"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t</w:t>
        </w:r>
      </w:ins>
      <w:ins w:id="76"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l</w:t>
        </w:r>
      </w:ins>
      <w:ins w:id="77"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e</w:t>
        </w:r>
      </w:ins>
      <w:ins w:id="78"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i</w:t>
        </w:r>
      </w:ins>
      <w:ins w:id="79"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s</w:t>
        </w:r>
      </w:ins>
      <w:ins w:id="80"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t</w:t>
        </w:r>
      </w:ins>
      <w:ins w:id="81"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u</w:t>
        </w:r>
      </w:ins>
      <w:ins w:id="82"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n</w:t>
        </w:r>
      </w:ins>
      <w:ins w:id="83"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g</w:t>
        </w:r>
      </w:ins>
      <w:ins w:id="84"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e</w:t>
        </w:r>
      </w:ins>
      <w:ins w:id="85" w:author="Mark Semmler" w:date="2026-01-16T08:39:46Z">
        <w:r>
          <w:rPr>
            <w:rStyle w:val="StrongEmphasis"/>
            <w:rFonts w:eastAsia="Bitstream Vera Sans" w:cs="Bitstream Vera Sans"/>
            <w:b w:val="false"/>
            <w:bCs w:val="false"/>
            <w:color w:val="000000"/>
            <w:sz w:val="20"/>
            <w:szCs w:val="24"/>
            <w:shd w:fill="EEEEEE" w:val="clear"/>
            <w:lang w:val="de-DE" w:eastAsia="en-US" w:bidi="en-US"/>
          </w:rPr>
          <w:t>n</w:t>
        </w:r>
      </w:ins>
      <w:ins w:id="86" w:author="Mark Semmler" w:date="2026-01-16T08:50:09Z">
        <w:r>
          <w:rPr>
            <w:rStyle w:val="StrongEmphasis"/>
            <w:rFonts w:eastAsia="Bitstream Vera Sans" w:cs="Bitstream Vera Sans"/>
            <w:b w:val="false"/>
            <w:bCs w:val="false"/>
            <w:color w:val="000000"/>
            <w:sz w:val="20"/>
            <w:szCs w:val="24"/>
            <w:shd w:fill="EEEEEE" w:val="clear"/>
            <w:lang w:val="de-DE" w:eastAsia="en-US" w:bidi="en-US"/>
          </w:rPr>
          <w:t xml:space="preserve"> </w:t>
        </w:r>
      </w:ins>
      <w:ins w:id="87" w:author="Mark Semmler" w:date="2026-01-16T08:50:09Z">
        <w:r>
          <w:rPr>
            <w:rStyle w:val="StrongEmphasis"/>
            <w:rFonts w:eastAsia="Bitstream Vera Sans" w:cs="Bitstream Vera Sans"/>
            <w:b w:val="false"/>
            <w:bCs w:val="false"/>
            <w:color w:val="000000"/>
            <w:sz w:val="20"/>
            <w:szCs w:val="24"/>
            <w:shd w:fill="EEEEEE" w:val="clear"/>
            <w:lang w:val="de-DE" w:eastAsia="en-US" w:bidi="en-US"/>
          </w:rPr>
          <w:t>o</w:t>
        </w:r>
      </w:ins>
      <w:ins w:id="88" w:author="Mark Semmler" w:date="2026-01-16T08:50:09Z">
        <w:r>
          <w:rPr>
            <w:rStyle w:val="StrongEmphasis"/>
            <w:rFonts w:eastAsia="Bitstream Vera Sans" w:cs="Bitstream Vera Sans"/>
            <w:b w:val="false"/>
            <w:bCs w:val="false"/>
            <w:color w:val="000000"/>
            <w:sz w:val="20"/>
            <w:szCs w:val="24"/>
            <w:shd w:fill="EEEEEE" w:val="clear"/>
            <w:lang w:val="de-DE" w:eastAsia="en-US" w:bidi="en-US"/>
          </w:rPr>
          <w:t>d</w:t>
        </w:r>
      </w:ins>
      <w:ins w:id="89" w:author="Mark Semmler" w:date="2026-01-16T08:50:09Z">
        <w:r>
          <w:rPr>
            <w:rStyle w:val="StrongEmphasis"/>
            <w:rFonts w:eastAsia="Bitstream Vera Sans" w:cs="Bitstream Vera Sans"/>
            <w:b w:val="false"/>
            <w:bCs w:val="false"/>
            <w:color w:val="000000"/>
            <w:sz w:val="20"/>
            <w:szCs w:val="24"/>
            <w:shd w:fill="EEEEEE" w:val="clear"/>
            <w:lang w:val="de-DE" w:eastAsia="en-US" w:bidi="en-US"/>
          </w:rPr>
          <w:t>e</w:t>
        </w:r>
      </w:ins>
      <w:ins w:id="90" w:author="Mark Semmler" w:date="2026-01-16T08:50:09Z">
        <w:r>
          <w:rPr>
            <w:rStyle w:val="StrongEmphasis"/>
            <w:rFonts w:eastAsia="Bitstream Vera Sans" w:cs="Bitstream Vera Sans"/>
            <w:b w:val="false"/>
            <w:bCs w:val="false"/>
            <w:color w:val="000000"/>
            <w:sz w:val="20"/>
            <w:szCs w:val="24"/>
            <w:shd w:fill="EEEEEE" w:val="clear"/>
            <w:lang w:val="de-DE" w:eastAsia="en-US" w:bidi="en-US"/>
          </w:rPr>
          <w:t xml:space="preserve">r </w:t>
        </w:r>
      </w:ins>
      <w:ins w:id="91"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t</w:t>
        </w:r>
      </w:ins>
      <w:ins w:id="92"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r</w:t>
        </w:r>
      </w:ins>
      <w:ins w:id="93"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a</w:t>
        </w:r>
      </w:ins>
      <w:ins w:id="94"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d</w:t>
        </w:r>
      </w:ins>
      <w:ins w:id="95"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i</w:t>
        </w:r>
      </w:ins>
      <w:ins w:id="96"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t</w:t>
        </w:r>
      </w:ins>
      <w:ins w:id="97"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i</w:t>
        </w:r>
      </w:ins>
      <w:ins w:id="98"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o</w:t>
        </w:r>
      </w:ins>
      <w:ins w:id="99"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n</w:t>
        </w:r>
      </w:ins>
      <w:ins w:id="100"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e</w:t>
        </w:r>
      </w:ins>
      <w:ins w:id="101"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l</w:t>
        </w:r>
      </w:ins>
      <w:ins w:id="102"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l</w:t>
        </w:r>
      </w:ins>
      <w:ins w:id="103"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e</w:t>
        </w:r>
      </w:ins>
      <w:ins w:id="104" w:author="Mark Semmler" w:date="2026-01-16T09:05:43Z">
        <w:r>
          <w:rPr>
            <w:rStyle w:val="StrongEmphasis"/>
            <w:rFonts w:eastAsia="Bitstream Vera Sans" w:cs="Bitstream Vera Sans"/>
            <w:b w:val="false"/>
            <w:bCs w:val="false"/>
            <w:i/>
            <w:color w:val="000000"/>
            <w:kern w:val="0"/>
            <w:sz w:val="20"/>
            <w:szCs w:val="24"/>
            <w:shd w:fill="EEEEEE" w:val="clear"/>
            <w:lang w:val="de-DE" w:eastAsia="en-US" w:bidi="en-US"/>
          </w:rPr>
          <w:t xml:space="preserve"> </w:t>
        </w:r>
      </w:ins>
      <w:ins w:id="105"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D</w:t>
        </w:r>
      </w:ins>
      <w:ins w:id="106"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i</w:t>
        </w:r>
      </w:ins>
      <w:ins w:id="107"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e</w:t>
        </w:r>
      </w:ins>
      <w:ins w:id="108"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n</w:t>
        </w:r>
      </w:ins>
      <w:ins w:id="109"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s</w:t>
        </w:r>
      </w:ins>
      <w:ins w:id="110"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t</w:t>
        </w:r>
      </w:ins>
      <w:ins w:id="111"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 xml:space="preserve">e </w:t>
        </w:r>
      </w:ins>
      <w:ins w:id="112"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w</w:t>
        </w:r>
      </w:ins>
      <w:ins w:id="113"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i</w:t>
        </w:r>
      </w:ins>
      <w:ins w:id="114"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e</w:t>
        </w:r>
      </w:ins>
      <w:ins w:id="115"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 xml:space="preserve"> </w:t>
        </w:r>
      </w:ins>
      <w:ins w:id="116"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D</w:t>
        </w:r>
      </w:ins>
      <w:ins w:id="117"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N</w:t>
        </w:r>
      </w:ins>
      <w:ins w:id="118" w:author="Mark Semmler" w:date="2026-01-16T08:40:49Z">
        <w:r>
          <w:rPr>
            <w:rStyle w:val="StrongEmphasis"/>
            <w:rFonts w:eastAsia="Bitstream Vera Sans" w:cs="Bitstream Vera Sans"/>
            <w:b w:val="false"/>
            <w:bCs w:val="false"/>
            <w:color w:val="000000"/>
            <w:sz w:val="20"/>
            <w:szCs w:val="24"/>
            <w:shd w:fill="EEEEEE" w:val="clear"/>
            <w:lang w:val="de-DE" w:eastAsia="en-US" w:bidi="en-US"/>
          </w:rPr>
          <w:t xml:space="preserve">S </w:t>
        </w:r>
      </w:ins>
      <w:ins w:id="119"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u</w:t>
        </w:r>
      </w:ins>
      <w:ins w:id="120"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n</w:t>
        </w:r>
      </w:ins>
      <w:ins w:id="121"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 xml:space="preserve">d </w:t>
        </w:r>
      </w:ins>
      <w:ins w:id="122"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D</w:t>
        </w:r>
      </w:ins>
      <w:ins w:id="123"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o</w:t>
        </w:r>
      </w:ins>
      <w:ins w:id="124"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m</w:t>
        </w:r>
      </w:ins>
      <w:ins w:id="125"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a</w:t>
        </w:r>
      </w:ins>
      <w:ins w:id="126"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i</w:t>
        </w:r>
      </w:ins>
      <w:ins w:id="127"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n</w:t>
        </w:r>
      </w:ins>
      <w:ins w:id="128" w:author="Mark Semmler" w:date="2026-01-16T08:48:20Z">
        <w:r>
          <w:rPr>
            <w:rStyle w:val="StrongEmphasis"/>
            <w:rFonts w:eastAsia="Bitstream Vera Sans" w:cs="Bitstream Vera Sans"/>
            <w:b w:val="false"/>
            <w:bCs w:val="false"/>
            <w:color w:val="000000"/>
            <w:sz w:val="20"/>
            <w:szCs w:val="24"/>
            <w:shd w:fill="EEEEEE" w:val="clear"/>
            <w:lang w:val="de-DE" w:eastAsia="en-US" w:bidi="en-US"/>
          </w:rPr>
          <w:t>s.</w:t>
        </w:r>
      </w:ins>
      <w:commentRangeEnd w:id="2"/>
      <w:r>
        <w:commentReference w:id="2"/>
      </w:r>
      <w:ins w:id="129" w:author="Mark Semmler" w:date="2026-01-16T09:06:12Z">
        <w:r>
          <w:rPr>
            <w:rStyle w:val="StrongEmphasis"/>
            <w:rFonts w:eastAsia="Bitstream Vera Sans" w:cs="Bitstream Vera Sans"/>
            <w:b w:val="false"/>
            <w:bCs w:val="false"/>
            <w:color w:val="000000"/>
            <w:sz w:val="20"/>
            <w:szCs w:val="24"/>
            <w:shd w:fill="EEEEEE" w:val="clear"/>
            <w:lang w:val="de-DE" w:eastAsia="en-US" w:bidi="en-US"/>
          </w:rPr>
        </w:r>
      </w:ins>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auto" w:val="clear"/>
          <w:lang w:val="de-DE"/>
        </w:rPr>
        <w:t>Informationssicherheitsbeauftragter (ISB):</w:t>
      </w:r>
      <w:r>
        <w:rPr>
          <w:shd w:fill="auto" w:val="clear"/>
          <w:lang w:val="de-DE"/>
        </w:rPr>
        <w:t xml:space="preserve"> Prozesseigentümer des Informationssicherheitsmanagementsystems (ISMS)</w:t>
      </w:r>
    </w:p>
    <w:p>
      <w:pPr>
        <w:pStyle w:val="Normal"/>
        <w:rPr/>
      </w:pPr>
      <w:r>
        <w:rPr>
          <w:rStyle w:val="StrongEmphasis"/>
          <w:shd w:fill="auto" w:val="clear"/>
          <w:lang w:val="de-DE"/>
        </w:rPr>
        <w:t>Informationssicherheitsteam (IST):</w:t>
      </w:r>
      <w:r>
        <w:rPr>
          <w:shd w:fill="auto" w:val="clear"/>
          <w:lang w:val="de-DE"/>
        </w:rPr>
        <w:t xml:space="preserve"> unterstützendes Gremium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auto" w:val="clear"/>
          <w:lang w:val="de-DE"/>
        </w:rPr>
        <w:t>IS-Leitlinie:</w:t>
      </w:r>
      <w:r>
        <w:rPr>
          <w:rStyle w:val="StrongEmphasis"/>
          <w:b w:val="false"/>
          <w:bCs w:val="false"/>
          <w:shd w:fill="auto" w:val="clear"/>
          <w:lang w:val="de-DE"/>
        </w:rPr>
        <w:t xml:space="preserve"> Leitlinie für die Informationssicherheit</w:t>
      </w:r>
    </w:p>
    <w:p>
      <w:pPr>
        <w:pStyle w:val="Normal"/>
        <w:rPr/>
      </w:pPr>
      <w:r>
        <w:rPr>
          <w:rStyle w:val="StrongEmphasis"/>
          <w:shd w:fill="auto" w:val="clear"/>
          <w:lang w:val="de-DE"/>
        </w:rPr>
        <w:t>IS-Richtlinie:</w:t>
      </w:r>
      <w:r>
        <w:rPr>
          <w:shd w:fill="auto" w:val="clear"/>
          <w:lang w:val="de-DE"/>
        </w:rPr>
        <w:t xml:space="preserve"> Richtlinie für die Informationssicherheit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r>
        <w:rPr>
          <w:rStyle w:val="StrongEmphasis"/>
          <w:shd w:fill="EEEEEE" w:val="clear"/>
          <w:lang w:val="de-DE"/>
        </w:rPr>
        <w:t>IT-Ressource:</w:t>
      </w:r>
      <w:r>
        <w:rPr>
          <w:shd w:fill="EEEEEE" w:val="clear"/>
          <w:lang w:val="de-DE"/>
        </w:rPr>
        <w:t xml:space="preserve"> materielle oder immaterielle Mittel für die Informationsverarbeitung wie z.</w:t>
      </w:r>
      <w:r>
        <w:rPr>
          <w:b/>
          <w:shd w:fill="EEEEEE" w:val="clear"/>
          <w:lang w:val="de-DE"/>
        </w:rPr>
        <w:t> </w:t>
      </w:r>
      <w:r>
        <w:rPr>
          <w:shd w:fill="EEEEEE" w:val="clear"/>
          <w:lang w:val="de-DE"/>
        </w:rPr>
        <w:t>B. IT-Infrastrukturen, IT-Systeme, Datenträger, Verbindungen, Daten, Informationen oder Anwendungen</w:t>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Smartphones, Telefonanlagen, Laptops, Tablets und aktive Netzwerkkomponenten</w:t>
      </w:r>
      <w:r>
        <w:rPr>
          <w:shd w:fill="auto" w:val="clear"/>
          <w:lang w:val="de-DE"/>
        </w:rPr>
        <w:t xml:space="preserve"> aber auch Steuerungsanlagen von Maschinen und Prozessen</w:t>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shd w:fill="auto" w:val="clear"/>
        </w:rPr>
      </w:pPr>
      <w:r>
        <w:rPr>
          <w:b/>
          <w:bCs/>
          <w:i w:val="false"/>
          <w:iCs w:val="false"/>
          <w:spacing w:val="-2"/>
          <w:shd w:fill="auto" w:val="clear"/>
          <w:lang w:val="de-DE"/>
        </w:rPr>
        <w:t>Krise:</w:t>
      </w:r>
      <w:r>
        <w:rPr>
          <w:i w:val="false"/>
          <w:iCs w:val="false"/>
          <w:spacing w:val="-2"/>
          <w:shd w:fill="auto" w:val="clear"/>
          <w:lang w:val="de-DE"/>
        </w:rPr>
        <w:t xml:space="preserve"> vom Normalzustand abweichende Situation mit dem Potenzial für oder mit bereits eingetretenen Schäden, die mit der normalen Aufbau- und Ablauforganisation nicht mehr bewältigt werden kann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externe IT-Ressourcen liefert bzw. bereitstellt.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schiedlichen Örtlichkeiten einsetzbares IT-System</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entspricht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 xml:space="preserve">eitlich befristetes Vorhaben, das </w:t>
      </w:r>
      <w:r>
        <w:rPr>
          <w:rFonts w:eastAsia="Arial" w:cs="DejaVu Sans"/>
          <w:color w:val="auto"/>
          <w:kern w:val="0"/>
          <w:sz w:val="20"/>
          <w:szCs w:val="22"/>
          <w:lang w:val="de-DE" w:eastAsia="en-US" w:bidi="ar-SA"/>
        </w:rPr>
        <w:t>z. B.</w:t>
      </w:r>
      <w:r>
        <w:rPr/>
        <w:t xml:space="preserve">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 xml:space="preserve">Hinweis: typische Projekte sind </w:t>
      </w:r>
      <w:r>
        <w:rPr>
          <w:rFonts w:eastAsia="Arial" w:cs="DejaVu Sans"/>
          <w:b w:val="false"/>
          <w:bCs w:val="false"/>
          <w:i/>
          <w:iCs/>
          <w:color w:val="auto"/>
          <w:kern w:val="0"/>
          <w:sz w:val="20"/>
          <w:szCs w:val="22"/>
          <w:shd w:fill="auto" w:val="clear"/>
          <w:lang w:val="de-DE" w:eastAsia="en-US" w:bidi="ar-SA"/>
        </w:rPr>
        <w:t xml:space="preserve">z. B. </w:t>
      </w:r>
      <w:r>
        <w:rPr>
          <w:b w:val="false"/>
          <w:bCs w:val="false"/>
          <w:i/>
          <w:iCs/>
          <w:shd w:fill="auto" w:val="clear"/>
          <w:lang w:val="de-DE"/>
        </w:rPr>
        <w:t>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w:t>
      </w:r>
      <w:r>
        <w:rPr>
          <w:shd w:fill="auto" w:val="clear"/>
          <w:lang w:val="de-DE"/>
        </w:rPr>
        <w:t>eine strukturierte Gruppe verbundener Aktivitäten, die zusammen ein Resultat erzeugen</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Schadenpotenzial, unverzichtbar ist</w:t>
      </w:r>
    </w:p>
    <w:p>
      <w:pPr>
        <w:pStyle w:val="Normal"/>
        <w:rPr>
          <w:shd w:fill="EEEEEE" w:val="clear"/>
        </w:rPr>
      </w:pPr>
      <w:r>
        <w:rPr>
          <w:i/>
          <w:iCs/>
          <w:shd w:fill="EEEEEE" w:val="clear"/>
          <w:lang w:val="de-DE"/>
        </w:rPr>
        <w:t xml:space="preserve">Hinweis: Dies können </w:t>
      </w:r>
      <w:r>
        <w:rPr>
          <w:rFonts w:eastAsia="Arial" w:cs="DejaVu Sans"/>
          <w:i/>
          <w:iCs/>
          <w:color w:val="auto"/>
          <w:kern w:val="0"/>
          <w:sz w:val="20"/>
          <w:szCs w:val="22"/>
          <w:shd w:fill="EEEEEE" w:val="clear"/>
          <w:lang w:val="de-DE" w:eastAsia="en-US" w:bidi="ar-SA"/>
        </w:rPr>
        <w:t>z. B.</w:t>
      </w:r>
      <w:r>
        <w:rPr>
          <w:i/>
          <w:iCs/>
          <w:shd w:fill="EEEEEE" w:val="clear"/>
          <w:lang w:val="de-DE"/>
        </w:rPr>
        <w:t xml:space="preserve">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2" w:name="__RefHeading___Toc31924_2021121348"/>
      <w:bookmarkStart w:id="73" w:name="_Toc187327028"/>
      <w:bookmarkStart w:id="74" w:name="_Toc178761307"/>
      <w:bookmarkEnd w:id="72"/>
      <w:r>
        <w:rPr>
          <w:shd w:fill="EEEEEE" w:val="clear"/>
          <w:lang w:val="de-DE"/>
        </w:rPr>
        <w:t>Abkürzungen</w:t>
      </w:r>
      <w:bookmarkEnd w:id="73"/>
      <w:bookmarkEnd w:id="74"/>
    </w:p>
    <w:p>
      <w:pPr>
        <w:pStyle w:val="Normal"/>
        <w:widowControl/>
        <w:suppressAutoHyphens w:val="false"/>
        <w:overflowPunct w:val="false"/>
        <w:bidi w:val="0"/>
        <w:spacing w:lineRule="auto" w:line="247" w:before="240" w:after="160"/>
        <w:ind w:hanging="907" w:left="907" w:right="0"/>
        <w:jc w:val="both"/>
        <w:rPr/>
      </w:pPr>
      <w:r>
        <w:rPr>
          <w:rStyle w:val="Strong"/>
          <w:shd w:fill="EEEEEE" w:val="clear"/>
          <w:lang w:val="de-DE"/>
        </w:rPr>
        <w:t>BCM</w:t>
        <w:tab/>
      </w:r>
      <w:r>
        <w:rPr>
          <w:rStyle w:val="Strong"/>
          <w:b w:val="false"/>
          <w:bCs w:val="false"/>
          <w:shd w:fill="EEEEEE" w:val="clear"/>
          <w:lang w:val="de-DE"/>
        </w:rPr>
        <w:t>Business Continuity Management</w:t>
      </w:r>
    </w:p>
    <w:p>
      <w:pPr>
        <w:pStyle w:val="Normal"/>
        <w:widowControl/>
        <w:suppressAutoHyphens w:val="false"/>
        <w:overflowPunct w:val="false"/>
        <w:bidi w:val="0"/>
        <w:spacing w:lineRule="auto" w:line="247" w:before="240" w:after="160"/>
        <w:ind w:hanging="907" w:left="907" w:right="0"/>
        <w:jc w:val="both"/>
        <w:rPr/>
      </w:pPr>
      <w:r>
        <w:rPr>
          <w:rStyle w:val="Strong"/>
          <w:rFonts w:ascii="Arial" w:hAnsi="Arial" w:eastAsia="Arial" w:cs="DejaVu Sans"/>
          <w:b/>
          <w:bCs/>
          <w:color w:val="auto"/>
          <w:shd w:fill="EEEEEE" w:val="clear"/>
          <w:lang w:val="de-DE"/>
          <w:lang w:val="de-DE" w:eastAsia="en-US" w:bidi="ar-SA"/>
          <w:rPrChange w:id="0" w:author="Mark Semmler" w:date="2026-01-16T10:35:40Z">
            <w:rPr>
              <w:rStyle w:val="Strong"/>
              <w:sz w:val="20"/>
              <w:b w:val="false"/>
              <w:kern w:val="0"/>
              <w:shd w:fill="EEEEEE" w:val="clear"/>
              <w:szCs w:val="22"/>
              <w:bCs w:val="false"/>
            </w:rPr>
          </w:rPrChange>
        </w:rPr>
        <w:t>BIA</w:t>
      </w:r>
      <w:r>
        <w:rPr>
          <w:rStyle w:val="Strong"/>
          <w:b w:val="false"/>
          <w:bCs w:val="false"/>
          <w:shd w:fill="EEEEEE" w:val="clear"/>
          <w:lang w:val="de-DE"/>
        </w:rPr>
        <w:tab/>
        <w:t>Business Impact Analyse</w:t>
      </w:r>
    </w:p>
    <w:p>
      <w:pPr>
        <w:pStyle w:val="Normal"/>
        <w:widowControl/>
        <w:suppressAutoHyphens w:val="false"/>
        <w:overflowPunct w:val="false"/>
        <w:bidi w:val="0"/>
        <w:spacing w:lineRule="auto" w:line="247" w:before="240" w:after="160"/>
        <w:ind w:hanging="907" w:left="907" w:right="0"/>
        <w:jc w:val="both"/>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ISB</w:t>
      </w:r>
      <w:r>
        <w:rPr>
          <w:shd w:fill="EEEEEE" w:val="clear"/>
          <w:lang w:val="de-DE"/>
        </w:rPr>
        <w:tab/>
        <w:t>Informationssicherheitsbeauftragter</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IST</w:t>
        <w:tab/>
      </w:r>
      <w:r>
        <w:rPr>
          <w:rStyle w:val="Strong"/>
          <w:b w:val="false"/>
          <w:bCs w:val="false"/>
          <w:shd w:fill="EEEEEE" w:val="clear"/>
          <w:lang w:val="de-DE"/>
        </w:rPr>
        <w:t>Informationssicherheitsteam</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KMU</w:t>
      </w:r>
      <w:r>
        <w:rPr>
          <w:shd w:fill="EEEEEE" w:val="clear"/>
          <w:lang w:val="de-DE"/>
        </w:rPr>
        <w:tab/>
        <w:t>kleine und mittlere Unternehmen</w:t>
      </w:r>
    </w:p>
    <w:p>
      <w:pPr>
        <w:pStyle w:val="Normal"/>
        <w:widowControl/>
        <w:suppressAutoHyphens w:val="false"/>
        <w:overflowPunct w:val="false"/>
        <w:bidi w:val="0"/>
        <w:spacing w:lineRule="auto" w:line="247" w:before="160" w:after="160"/>
        <w:ind w:hanging="907" w:left="907" w:right="0"/>
        <w:jc w:val="both"/>
        <w:rPr/>
      </w:pPr>
      <w:r>
        <w:rPr>
          <w:rStyle w:val="Strong"/>
          <w:shd w:fill="EEEEEE" w:val="clear"/>
          <w:lang w:val="de-DE"/>
        </w:rPr>
        <w:t>MTA</w:t>
        <w:tab/>
      </w:r>
      <w:r>
        <w:rPr>
          <w:rStyle w:val="Strong"/>
          <w:b w:val="false"/>
          <w:bCs w:val="false"/>
          <w:shd w:fill="EEEEEE" w:val="clear"/>
          <w:lang w:val="de-DE"/>
        </w:rPr>
        <w:t>maximal tolerierbare Ausfallzeit</w:t>
      </w:r>
    </w:p>
    <w:p>
      <w:pPr>
        <w:pStyle w:val="Normal"/>
        <w:widowControl/>
        <w:suppressAutoHyphens w:val="false"/>
        <w:overflowPunct w:val="false"/>
        <w:bidi w:val="0"/>
        <w:spacing w:lineRule="auto" w:line="247" w:before="160" w:after="240"/>
        <w:ind w:hanging="907" w:left="907" w:right="0"/>
        <w:jc w:val="both"/>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75" w:name="__RefHeading___Toc31926_2021121348"/>
      <w:bookmarkStart w:id="76" w:name="organisation_der_informationssicherheit"/>
      <w:bookmarkStart w:id="77" w:name="_Ref184204313"/>
      <w:bookmarkStart w:id="78" w:name="_Toc187327029"/>
      <w:bookmarkStart w:id="79" w:name="rl%2525252525252525252525252525252525256"/>
      <w:bookmarkStart w:id="80" w:name="_Toc530662880"/>
      <w:bookmarkStart w:id="81" w:name="_Toc178761308"/>
      <w:bookmarkStart w:id="82" w:name="_Toc178588050"/>
      <w:bookmarkStart w:id="83" w:name="_Toc531165015"/>
      <w:bookmarkEnd w:id="75"/>
      <w:bookmarkEnd w:id="79"/>
      <w:r>
        <w:rPr>
          <w:shd w:fill="EEEEEE" w:val="clear"/>
          <w:lang w:val="de-DE"/>
        </w:rPr>
        <w:t>Organisation der Informationssicherheit</w:t>
      </w:r>
      <w:bookmarkEnd w:id="76"/>
      <w:bookmarkEnd w:id="77"/>
      <w:bookmarkEnd w:id="78"/>
      <w:bookmarkEnd w:id="80"/>
      <w:bookmarkEnd w:id="81"/>
      <w:bookmarkEnd w:id="82"/>
      <w:bookmarkEnd w:id="83"/>
    </w:p>
    <w:p>
      <w:pPr>
        <w:pStyle w:val="Heading2"/>
        <w:ind w:hanging="0" w:left="0"/>
        <w:rPr>
          <w:shd w:fill="EEEEEE" w:val="clear"/>
        </w:rPr>
      </w:pPr>
      <w:bookmarkStart w:id="84" w:name="__RefHeading___Toc31928_2021121348"/>
      <w:bookmarkStart w:id="85" w:name="_Toc187327030"/>
      <w:bookmarkStart w:id="86" w:name="_Toc178761309"/>
      <w:bookmarkEnd w:id="84"/>
      <w:r>
        <w:rPr>
          <w:shd w:fill="EEEEEE" w:val="clear"/>
          <w:lang w:val="de-DE"/>
        </w:rPr>
        <w:t>Grundlagen</w:t>
      </w:r>
      <w:bookmarkEnd w:id="85"/>
      <w:bookmarkEnd w:id="86"/>
    </w:p>
    <w:p>
      <w:pPr>
        <w:pStyle w:val="Normal"/>
        <w:ind w:hanging="0" w:left="0"/>
        <w:rPr>
          <w:shd w:fill="EEEEEE" w:val="clear"/>
        </w:rPr>
      </w:pPr>
      <w:r>
        <w:rPr>
          <w:shd w:fill="EEEEEE" w:val="clear"/>
          <w:lang w:val="de-DE"/>
        </w:rPr>
        <w:t xml:space="preserve">Um mit möglichst geringem Aufwand das notwendige Sicherheitsniveau zu definieren, umzusetzen und fortlaufend an die aktuellen Bedürfnisse sowie die Gefährdungslage anzupassen, ist es notwendig, entsprechende </w:t>
      </w:r>
      <w:r>
        <w:rPr>
          <w:rFonts w:eastAsia="Arial" w:cs="DejaVu Sans"/>
          <w:color w:val="auto"/>
          <w:shd w:fill="auto" w:val="clear"/>
          <w:lang w:val="de-DE" w:eastAsia="en-US" w:bidi="ar-SA"/>
        </w:rPr>
        <w:t xml:space="preserve">organisatorische Strukturen </w:t>
      </w:r>
      <w:r>
        <w:rPr>
          <w:shd w:fill="EEEEEE" w:val="clear"/>
          <w:lang w:val="de-DE"/>
        </w:rPr>
        <w:t>zu etablieren.</w:t>
      </w:r>
    </w:p>
    <w:p>
      <w:pPr>
        <w:pStyle w:val="Heading2"/>
        <w:ind w:hanging="0" w:left="0"/>
        <w:rPr>
          <w:shd w:fill="EEEEEE" w:val="clear"/>
        </w:rPr>
      </w:pPr>
      <w:bookmarkStart w:id="87" w:name="__RefHeading___Toc31930_2021121348"/>
      <w:bookmarkStart w:id="88" w:name="_Toc531165016"/>
      <w:bookmarkStart w:id="89" w:name="verantwortlichkeiten"/>
      <w:bookmarkStart w:id="90" w:name="_Toc178588051"/>
      <w:bookmarkStart w:id="91" w:name="rl%2525252525252525252525252525252525257"/>
      <w:bookmarkStart w:id="92" w:name="_Toc530662881"/>
      <w:bookmarkStart w:id="93" w:name="_Toc187327031"/>
      <w:bookmarkStart w:id="94" w:name="_Toc178761310"/>
      <w:bookmarkEnd w:id="87"/>
      <w:bookmarkEnd w:id="91"/>
      <w:r>
        <w:rPr>
          <w:shd w:fill="EEEEEE" w:val="clear"/>
          <w:lang w:val="de-DE"/>
        </w:rPr>
        <w:t>Verantwortlichkeiten</w:t>
      </w:r>
      <w:bookmarkEnd w:id="88"/>
      <w:bookmarkEnd w:id="89"/>
      <w:bookmarkEnd w:id="90"/>
      <w:bookmarkEnd w:id="92"/>
      <w:bookmarkEnd w:id="93"/>
      <w:bookmarkEnd w:id="94"/>
    </w:p>
    <w:p>
      <w:pPr>
        <w:pStyle w:val="Heading3"/>
        <w:ind w:hanging="0" w:left="0"/>
        <w:rPr>
          <w:shd w:fill="EEEEEE" w:val="clear"/>
        </w:rPr>
      </w:pPr>
      <w:bookmarkStart w:id="95" w:name="__RefHeading___Toc31932_2021121348"/>
      <w:bookmarkStart w:id="96" w:name="_Toc187327032"/>
      <w:bookmarkStart w:id="97" w:name="_Toc178761311"/>
      <w:bookmarkEnd w:id="95"/>
      <w:r>
        <w:rPr>
          <w:shd w:fill="EEEEEE" w:val="clear"/>
          <w:lang w:val="de-DE"/>
        </w:rPr>
        <w:t>Anforderungen</w:t>
      </w:r>
      <w:bookmarkEnd w:id="96"/>
      <w:bookmarkEnd w:id="97"/>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__RefHeading___Toc19674_274587230 \n \n \h </w:instrText>
      </w:r>
      <w:r>
        <w:rPr>
          <w:shd w:fill="EEEEEE" w:val="clear"/>
          <w:lang w:val="de-DE"/>
        </w:rPr>
        <w:fldChar w:fldCharType="separate"/>
      </w:r>
      <w:r>
        <w:rPr>
          <w:shd w:fill="EEEEEE" w:val="clear"/>
          <w:lang w:val="de-DE"/>
        </w:rPr>
        <w:t>Error: Reference source not found</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98" w:name="__RefHeading___zuweisung_und_dokumentati"/>
      <w:bookmarkStart w:id="99" w:name="rl%2525252525252525252525252525252525258"/>
      <w:bookmarkStart w:id="100" w:name="zuweisung_und_dokumentation"/>
      <w:bookmarkStart w:id="101" w:name="_Toc178761312"/>
      <w:bookmarkStart w:id="102" w:name="_Toc531165017"/>
      <w:bookmarkStart w:id="103" w:name="_Toc187327033"/>
      <w:bookmarkStart w:id="104" w:name="_Toc530662882"/>
      <w:bookmarkEnd w:id="98"/>
      <w:bookmarkEnd w:id="99"/>
      <w:r>
        <w:rPr>
          <w:shd w:fill="EEEEEE" w:val="clear"/>
          <w:lang w:val="de-DE"/>
        </w:rPr>
        <w:t>Zuweisung und Dokumentation</w:t>
      </w:r>
      <w:bookmarkEnd w:id="100"/>
      <w:bookmarkEnd w:id="101"/>
      <w:bookmarkEnd w:id="102"/>
      <w:bookmarkEnd w:id="103"/>
      <w:bookmarkEnd w:id="104"/>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76"/>
        </w:numPr>
        <w:rPr>
          <w:shd w:fill="EEEEEE" w:val="clear"/>
          <w:lang w:val="de-DE"/>
        </w:rPr>
      </w:pPr>
      <w:r>
        <w:rPr>
          <w:shd w:fill="EEEEEE" w:val="clear"/>
          <w:lang w:val="de-DE"/>
        </w:rPr>
        <w:t>welche Ziele erreicht werden sollen</w:t>
      </w:r>
    </w:p>
    <w:p>
      <w:pPr>
        <w:pStyle w:val="10000-DefaultParagraph"/>
        <w:numPr>
          <w:ilvl w:val="0"/>
          <w:numId w:val="76"/>
        </w:numPr>
        <w:rPr>
          <w:shd w:fill="EEEEEE" w:val="clear"/>
          <w:lang w:val="de-DE"/>
        </w:rPr>
      </w:pPr>
      <w:r>
        <w:rPr>
          <w:shd w:fill="EEEEEE" w:val="clear"/>
          <w:lang w:val="de-DE"/>
        </w:rPr>
        <w:t>für welche Ressourcen die Verantwortlichkeit besteht</w:t>
      </w:r>
    </w:p>
    <w:p>
      <w:pPr>
        <w:pStyle w:val="10000-DefaultParagraph"/>
        <w:numPr>
          <w:ilvl w:val="0"/>
          <w:numId w:val="76"/>
        </w:numPr>
        <w:rPr>
          <w:shd w:fill="EEEEEE" w:val="clear"/>
          <w:lang w:val="de-DE"/>
        </w:rPr>
      </w:pPr>
      <w:r>
        <w:rPr>
          <w:shd w:fill="EEEEEE" w:val="clear"/>
          <w:lang w:val="de-DE"/>
        </w:rPr>
        <w:t>welche Aufgaben erfüllt werden müssen, damit die Ziele erreicht werden</w:t>
      </w:r>
    </w:p>
    <w:p>
      <w:pPr>
        <w:pStyle w:val="10000-DefaultParagraph"/>
        <w:numPr>
          <w:ilvl w:val="0"/>
          <w:numId w:val="76"/>
        </w:numPr>
        <w:rPr>
          <w:shd w:fill="EEEEEE" w:val="clear"/>
          <w:lang w:val="de-DE"/>
        </w:rPr>
      </w:pPr>
      <w:r>
        <w:rPr>
          <w:shd w:fill="EEEEEE" w:val="clear"/>
          <w:lang w:val="de-DE"/>
        </w:rPr>
        <w:t>welche Berechtigungen an die Verantwortlichkeit gebunden sind, um diese wahrnehmen zu können</w:t>
      </w:r>
    </w:p>
    <w:p>
      <w:pPr>
        <w:pStyle w:val="10000-DefaultParagraph"/>
        <w:numPr>
          <w:ilvl w:val="0"/>
          <w:numId w:val="76"/>
        </w:numPr>
        <w:rPr>
          <w:shd w:fill="EEEEEE" w:val="clear"/>
          <w:lang w:val="de-DE"/>
        </w:rPr>
      </w:pPr>
      <w:r>
        <w:rPr>
          <w:shd w:fill="EEEEEE" w:val="clear"/>
          <w:lang w:val="de-DE"/>
        </w:rPr>
        <w:t>welche Ressourcen für die Wahrnehmung der Verantwortlichkeit zur Verfügung stehen</w:t>
      </w:r>
    </w:p>
    <w:p>
      <w:pPr>
        <w:pStyle w:val="10000-DefaultParagraph"/>
        <w:numPr>
          <w:ilvl w:val="0"/>
          <w:numId w:val="76"/>
        </w:numPr>
        <w:rPr>
          <w:shd w:fill="EEEEEE" w:val="clear"/>
          <w:lang w:val="de-DE"/>
        </w:rPr>
      </w:pPr>
      <w:r>
        <w:rPr>
          <w:shd w:fill="EEEEEE" w:val="clear"/>
          <w:lang w:val="de-DE"/>
        </w:rPr>
        <w:t>wie und durch welche Position(en) die Erfüllung der Verantwortlichkeit überprüft wird</w:t>
      </w:r>
    </w:p>
    <w:p>
      <w:pPr>
        <w:pStyle w:val="10000-DefaultParagraph"/>
        <w:numPr>
          <w:ilvl w:val="0"/>
          <w:numId w:val="76"/>
        </w:numPr>
        <w:rPr>
          <w:shd w:fill="EEEEEE" w:val="clear"/>
        </w:rPr>
      </w:pPr>
      <w:r>
        <w:rPr>
          <w:shd w:fill="EEEEEE" w:val="clear"/>
          <w:lang w:val="de-DE"/>
        </w:rPr>
        <w:t>welche Positionen die Verantwortlichen wahrnehmen.</w:t>
      </w:r>
    </w:p>
    <w:p>
      <w:pPr>
        <w:pStyle w:val="Heading3"/>
        <w:ind w:hanging="0" w:left="0"/>
        <w:rPr>
          <w:shd w:fill="EEEEEE" w:val="clear"/>
        </w:rPr>
      </w:pPr>
      <w:bookmarkStart w:id="105" w:name="__RefHeading___funktionstrennungen_14"/>
      <w:bookmarkStart w:id="106" w:name="_Toc187327034"/>
      <w:bookmarkStart w:id="107" w:name="funktionstrennungen"/>
      <w:bookmarkStart w:id="108" w:name="rl%2525252525252525252525252525252525259"/>
      <w:bookmarkStart w:id="109" w:name="_Toc178761313"/>
      <w:bookmarkStart w:id="110" w:name="_Toc531165018"/>
      <w:bookmarkStart w:id="111" w:name="_Toc530662883"/>
      <w:bookmarkEnd w:id="105"/>
      <w:bookmarkEnd w:id="108"/>
      <w:r>
        <w:rPr>
          <w:shd w:fill="EEEEEE" w:val="clear"/>
          <w:lang w:val="de-DE"/>
        </w:rPr>
        <w:t>Funktionstrennungen</w:t>
      </w:r>
      <w:bookmarkEnd w:id="106"/>
      <w:bookmarkEnd w:id="107"/>
      <w:bookmarkEnd w:id="109"/>
      <w:bookmarkEnd w:id="110"/>
      <w:bookmarkEnd w:id="111"/>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82"/>
        </w:numPr>
        <w:rPr>
          <w:shd w:fill="EEEEEE" w:val="clear"/>
          <w:lang w:val="de-DE"/>
        </w:rPr>
      </w:pPr>
      <w:r>
        <w:rPr>
          <w:shd w:fill="EEEEEE" w:val="clear"/>
          <w:lang w:val="de-DE"/>
        </w:rPr>
        <w:t>Die rechtliche Zulässigkeit wurde geprüft.</w:t>
      </w:r>
    </w:p>
    <w:p>
      <w:pPr>
        <w:pStyle w:val="10000-DefaultParagraph"/>
        <w:numPr>
          <w:ilvl w:val="0"/>
          <w:numId w:val="82"/>
        </w:numPr>
        <w:rPr>
          <w:shd w:fill="EEEEEE" w:val="clear"/>
          <w:lang w:val="de-DE"/>
        </w:rPr>
      </w:pPr>
      <w:r>
        <w:rPr>
          <w:shd w:fill="EEEEEE" w:val="clear"/>
          <w:lang w:val="de-DE"/>
        </w:rPr>
        <w:t>Es werden andere Maßnahmen wie Überwachung von Tätigkeiten, Kontrollen oder Leitungsaufsicht umgesetzt.</w:t>
      </w:r>
    </w:p>
    <w:p>
      <w:pPr>
        <w:pStyle w:val="10000-DefaultParagraph"/>
        <w:numPr>
          <w:ilvl w:val="0"/>
          <w:numId w:val="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2" w:name="__RefHeading___zeitliche_ressourcen_15"/>
      <w:bookmarkStart w:id="113" w:name="_Toc178761314"/>
      <w:bookmarkStart w:id="114" w:name="zeitliche_ressourcen"/>
      <w:bookmarkStart w:id="115" w:name="rl%252525252525252525252525252525252525a"/>
      <w:bookmarkStart w:id="116" w:name="_Toc531165019"/>
      <w:bookmarkStart w:id="117" w:name="_Toc530662884"/>
      <w:bookmarkStart w:id="118" w:name="_Toc187327035"/>
      <w:bookmarkEnd w:id="112"/>
      <w:bookmarkEnd w:id="115"/>
      <w:r>
        <w:rPr>
          <w:shd w:fill="EEEEEE" w:val="clear"/>
          <w:lang w:val="de-DE"/>
        </w:rPr>
        <w:t>Zeitliche Ressourcen</w:t>
      </w:r>
      <w:bookmarkEnd w:id="113"/>
      <w:bookmarkEnd w:id="114"/>
      <w:bookmarkEnd w:id="116"/>
      <w:bookmarkEnd w:id="117"/>
      <w:bookmarkEnd w:id="118"/>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19" w:name="__RefHeading___delegieren_von_aufgaben_1"/>
      <w:bookmarkStart w:id="120" w:name="_Toc531165020"/>
      <w:bookmarkStart w:id="121" w:name="_Toc178761315"/>
      <w:bookmarkStart w:id="122" w:name="delegieren_von_aufgaben"/>
      <w:bookmarkStart w:id="123" w:name="_Toc530662885"/>
      <w:bookmarkStart w:id="124" w:name="_Toc187327036"/>
      <w:bookmarkStart w:id="125" w:name="rl%252525252525252525252525252525252525b"/>
      <w:bookmarkEnd w:id="119"/>
      <w:bookmarkEnd w:id="125"/>
      <w:r>
        <w:rPr>
          <w:shd w:fill="EEEEEE" w:val="clear"/>
          <w:lang w:val="de-DE"/>
        </w:rPr>
        <w:t>Delegieren von Aufgaben</w:t>
      </w:r>
      <w:bookmarkEnd w:id="120"/>
      <w:bookmarkEnd w:id="121"/>
      <w:bookmarkEnd w:id="122"/>
      <w:bookmarkEnd w:id="123"/>
      <w:bookmarkEnd w:id="124"/>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26" w:name="__RefHeading___Toc31934_2021121348"/>
      <w:bookmarkStart w:id="127" w:name="_Ref178760601"/>
      <w:bookmarkStart w:id="128" w:name="_Toc178588052"/>
      <w:bookmarkStart w:id="129" w:name="_Toc187327037"/>
      <w:bookmarkStart w:id="130" w:name="_Toc530662886"/>
      <w:bookmarkStart w:id="131" w:name="_Toc178761316"/>
      <w:bookmarkStart w:id="132" w:name="topmanagement"/>
      <w:bookmarkStart w:id="133" w:name="rl%252525252525252525252525252525252525c"/>
      <w:bookmarkStart w:id="134" w:name="_Toc531165021"/>
      <w:bookmarkEnd w:id="126"/>
      <w:bookmarkEnd w:id="133"/>
      <w:r>
        <w:rPr>
          <w:shd w:fill="EEEEEE" w:val="clear"/>
          <w:lang w:val="de-DE"/>
        </w:rPr>
        <w:t>Topmanagement</w:t>
      </w:r>
      <w:bookmarkEnd w:id="127"/>
      <w:bookmarkEnd w:id="128"/>
      <w:bookmarkEnd w:id="129"/>
      <w:bookmarkEnd w:id="130"/>
      <w:bookmarkEnd w:id="131"/>
      <w:bookmarkEnd w:id="132"/>
      <w:bookmarkEnd w:id="134"/>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75"/>
        </w:numPr>
        <w:rPr/>
      </w:pPr>
      <w:r>
        <w:rPr>
          <w:shd w:fill="EEEEEE" w:val="clear"/>
          <w:lang w:val="de-DE"/>
        </w:rPr>
        <w:t>Übernahme der Gesamtverantwortung für die Informationssicherheit</w:t>
      </w:r>
      <w:r>
        <w:rPr>
          <w:shd w:fill="auto" w:val="clear"/>
          <w:lang w:val="de-DE"/>
        </w:rPr>
        <w:t xml:space="preserve">, insbesondere </w:t>
      </w:r>
      <w:r>
        <w:rPr>
          <w:rStyle w:val="Emphasis"/>
          <w:i w:val="false"/>
          <w:iCs w:val="false"/>
          <w:shd w:fill="auto" w:val="clear"/>
          <w:lang w:val="de-DE"/>
        </w:rPr>
        <w:t xml:space="preserve">gem. § 38 BSIG n.F. </w:t>
      </w:r>
      <w:r>
        <w:rPr>
          <w:shd w:fill="auto" w:val="clear"/>
          <w:lang w:val="de-DE"/>
        </w:rPr>
        <w:t xml:space="preserve">für die </w:t>
      </w:r>
      <w:r>
        <w:rPr>
          <w:rStyle w:val="Emphasis"/>
          <w:i w:val="false"/>
          <w:iCs w:val="false"/>
          <w:shd w:fill="auto" w:val="clear"/>
          <w:lang w:val="de-DE"/>
        </w:rPr>
        <w:t xml:space="preserve">Umsetzung und Überwachung des Risikomanagements und der </w:t>
      </w:r>
      <w:r>
        <w:rPr>
          <w:rStyle w:val="Emphasis"/>
          <w:i w:val="false"/>
          <w:iCs w:val="false"/>
          <w:shd w:fill="auto" w:val="clear"/>
          <w:lang w:val="de-DE"/>
        </w:rPr>
        <w:t>M</w:t>
      </w:r>
      <w:r>
        <w:rPr>
          <w:rStyle w:val="Emphasis"/>
          <w:i w:val="false"/>
          <w:iCs w:val="false"/>
          <w:shd w:fill="auto" w:val="clear"/>
          <w:lang w:val="de-DE"/>
        </w:rPr>
        <w:t xml:space="preserve">aßnahmen </w:t>
      </w:r>
      <w:r>
        <w:rPr>
          <w:rStyle w:val="Emphasis"/>
          <w:i w:val="false"/>
          <w:iCs w:val="false"/>
          <w:shd w:fill="auto" w:val="clear"/>
          <w:lang w:val="de-DE"/>
        </w:rPr>
        <w:t>für die Informationssicherheit</w:t>
      </w:r>
    </w:p>
    <w:p>
      <w:pPr>
        <w:pStyle w:val="10000-DefaultParagraph"/>
        <w:numPr>
          <w:ilvl w:val="0"/>
          <w:numId w:val="75"/>
        </w:numPr>
        <w:rPr>
          <w:shd w:fill="EEEEEE" w:val="clear"/>
          <w:lang w:val="de-DE"/>
        </w:rPr>
      </w:pPr>
      <w:r>
        <w:rPr>
          <w:shd w:fill="EEEEEE" w:val="clear"/>
          <w:lang w:val="de-DE"/>
        </w:rPr>
        <w:t>Inkraftsetzung von Richtlinien für die Informationssicherheit (IS-Richtlinien)</w:t>
      </w:r>
    </w:p>
    <w:p>
      <w:pPr>
        <w:pStyle w:val="10000-DefaultParagraph"/>
        <w:numPr>
          <w:ilvl w:val="0"/>
          <w:numId w:val="75"/>
        </w:numPr>
        <w:rPr>
          <w:shd w:fill="EEEEEE" w:val="clear"/>
          <w:lang w:val="de-DE"/>
        </w:rPr>
      </w:pPr>
      <w:r>
        <w:rPr>
          <w:shd w:fill="EEEEEE" w:val="clear"/>
          <w:lang w:val="de-DE"/>
        </w:rPr>
        <w:t>Bereitstellung der notwendigen technischen, finanziellen und personellen Ressourcen für die Informationssicherheit</w:t>
      </w:r>
    </w:p>
    <w:p>
      <w:pPr>
        <w:pStyle w:val="10000-DefaultParagraph"/>
        <w:numPr>
          <w:ilvl w:val="0"/>
          <w:numId w:val="75"/>
        </w:numPr>
        <w:rPr>
          <w:shd w:fill="EEEEEE" w:val="clear"/>
          <w:lang w:val="de-DE"/>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35" w:name="__RefHeading___Toc31936_2021121348"/>
      <w:bookmarkStart w:id="136" w:name="_Toc187327038"/>
      <w:bookmarkStart w:id="137" w:name="_Toc178761317"/>
      <w:bookmarkStart w:id="138" w:name="_Toc178588053"/>
      <w:bookmarkStart w:id="139" w:name="informationssicherheitsbeauftragter_isb"/>
      <w:bookmarkStart w:id="140" w:name="rl%252525252525252525252525252525252525d"/>
      <w:bookmarkStart w:id="141" w:name="_Toc531165022"/>
      <w:bookmarkStart w:id="142" w:name="_Toc530662887"/>
      <w:bookmarkEnd w:id="135"/>
      <w:bookmarkEnd w:id="140"/>
      <w:r>
        <w:rPr>
          <w:shd w:fill="EEEEEE" w:val="clear"/>
          <w:lang w:val="de-DE"/>
        </w:rPr>
        <w:t>Informationssicherheitsbeauftragter</w:t>
      </w:r>
      <w:bookmarkEnd w:id="136"/>
      <w:bookmarkEnd w:id="137"/>
      <w:bookmarkEnd w:id="138"/>
      <w:bookmarkEnd w:id="139"/>
      <w:bookmarkEnd w:id="141"/>
      <w:bookmarkEnd w:id="142"/>
    </w:p>
    <w:p>
      <w:pPr>
        <w:pStyle w:val="Normal"/>
        <w:rPr>
          <w:shd w:fill="EEEEEE" w:val="clear"/>
        </w:rPr>
      </w:pPr>
      <w:r>
        <w:rPr>
          <w:shd w:fill="EEEEEE" w:val="clear"/>
          <w:lang w:val="de-DE"/>
        </w:rPr>
        <w:t>Das Topmanagement MUSS einen Informationssicherheitsbeauftragten (ISB) bestellen.</w:t>
      </w:r>
    </w:p>
    <w:p>
      <w:pPr>
        <w:pStyle w:val="Normal"/>
        <w:rPr>
          <w:i/>
          <w:i/>
          <w:iCs/>
          <w:shd w:fill="auto" w:val="clear"/>
          <w:lang w:val="de-DE"/>
        </w:rPr>
      </w:pPr>
      <w:r>
        <w:rPr>
          <w:i/>
          <w:iCs/>
          <w:shd w:fill="auto" w:val="clear"/>
          <w:lang w:val="de-DE"/>
        </w:rPr>
        <w:t>Der ISB SOLLTE direkt dem Topmanagement unterstellt sein.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74"/>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74"/>
        </w:numPr>
        <w:spacing w:lineRule="auto" w:line="250"/>
        <w:rPr/>
      </w:pPr>
      <w:r>
        <w:rPr>
          <w:rStyle w:val="Strong"/>
          <w:b w:val="false"/>
          <w:bCs w:val="false"/>
          <w:shd w:fill="EEEEEE" w:val="clear"/>
          <w:lang w:val="de-DE"/>
        </w:rPr>
        <w:t>Kontinuierliche Verbesserung der Informationssicherheit</w:t>
      </w:r>
    </w:p>
    <w:p>
      <w:pPr>
        <w:pStyle w:val="Liste1"/>
        <w:numPr>
          <w:ilvl w:val="0"/>
          <w:numId w:val="74"/>
        </w:numPr>
        <w:spacing w:lineRule="auto" w:line="250"/>
        <w:rPr/>
      </w:pPr>
      <w:r>
        <w:rPr>
          <w:rStyle w:val="Strong"/>
          <w:b w:val="false"/>
          <w:bCs w:val="false"/>
          <w:shd w:fill="EEEEEE" w:val="clear"/>
          <w:lang w:val="de-DE"/>
        </w:rPr>
        <w:t xml:space="preserve">Anpassung der Informationssicherheit an </w:t>
      </w:r>
      <w:r>
        <w:rPr>
          <w:rStyle w:val="Strong"/>
          <w:b w:val="false"/>
          <w:bCs w:val="false"/>
          <w:shd w:fill="auto" w:val="clear"/>
          <w:lang w:val="de-DE"/>
        </w:rPr>
        <w:t>geänderte</w:t>
      </w:r>
      <w:r>
        <w:rPr>
          <w:rStyle w:val="Strong"/>
          <w:b w:val="false"/>
          <w:bCs w:val="false"/>
          <w:shd w:fill="EEEEEE" w:val="clear"/>
          <w:lang w:val="de-DE"/>
        </w:rPr>
        <w:t xml:space="preserve"> Bedrohungen, </w:t>
      </w:r>
      <w:r>
        <w:rPr>
          <w:rStyle w:val="Strong"/>
          <w:b w:val="false"/>
          <w:bCs w:val="false"/>
          <w:shd w:fill="auto" w:val="clear"/>
          <w:lang w:val="de-DE"/>
        </w:rPr>
        <w:t>geänderte</w:t>
      </w:r>
      <w:r>
        <w:rPr>
          <w:rStyle w:val="Strong"/>
          <w:b w:val="false"/>
          <w:bCs w:val="false"/>
          <w:shd w:fill="EEEEEE" w:val="clear"/>
          <w:lang w:val="de-DE"/>
        </w:rPr>
        <w:t xml:space="preserve"> Schwachstellen und an </w:t>
      </w:r>
      <w:r>
        <w:rPr>
          <w:rStyle w:val="Strong"/>
          <w:b w:val="false"/>
          <w:bCs w:val="false"/>
          <w:shd w:fill="auto" w:val="clear"/>
          <w:lang w:val="de-DE"/>
        </w:rPr>
        <w:t>geänderte</w:t>
      </w:r>
      <w:r>
        <w:rPr>
          <w:rStyle w:val="Strong"/>
          <w:rFonts w:eastAsia="Arial" w:cs="DejaVu Sans"/>
          <w:b w:val="false"/>
          <w:bCs w:val="false"/>
          <w:color w:val="000000"/>
          <w:shd w:fill="auto" w:val="clear"/>
          <w:lang w:val="de-DE" w:eastAsia="en-US" w:bidi="ar-SA"/>
        </w:rPr>
        <w:t xml:space="preserve"> </w:t>
      </w:r>
      <w:r>
        <w:rPr>
          <w:rStyle w:val="Strong"/>
          <w:b w:val="false"/>
          <w:bCs w:val="false"/>
          <w:shd w:fill="EEEEEE" w:val="clear"/>
          <w:lang w:val="de-DE"/>
        </w:rPr>
        <w:t>gesetzliche, betriebliche und vertragliche Anforderungen</w:t>
      </w:r>
    </w:p>
    <w:p>
      <w:pPr>
        <w:pStyle w:val="Liste1"/>
        <w:numPr>
          <w:ilvl w:val="0"/>
          <w:numId w:val="74"/>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3" w:name="__RefHeading___Toc31938_2021121348"/>
      <w:bookmarkStart w:id="144" w:name="_Toc178588054"/>
      <w:bookmarkStart w:id="145" w:name="_Ref184200602"/>
      <w:bookmarkStart w:id="146" w:name="_Toc178761318"/>
      <w:bookmarkStart w:id="147" w:name="_Toc530662888"/>
      <w:bookmarkStart w:id="148" w:name="_Toc187327039"/>
      <w:bookmarkStart w:id="149" w:name="rl%252525252525252525252525252525252525e"/>
      <w:bookmarkStart w:id="150" w:name="informationssicherheitsteam_ist"/>
      <w:bookmarkStart w:id="151" w:name="_Toc531165023"/>
      <w:bookmarkStart w:id="152" w:name="_Ref184204363"/>
      <w:bookmarkEnd w:id="143"/>
      <w:bookmarkEnd w:id="149"/>
      <w:r>
        <w:rPr>
          <w:shd w:fill="EEEEEE" w:val="clear"/>
          <w:lang w:val="de-DE"/>
        </w:rPr>
        <w:t>Informationssicherheitsteam</w:t>
      </w:r>
      <w:bookmarkEnd w:id="144"/>
      <w:bookmarkEnd w:id="145"/>
      <w:bookmarkEnd w:id="146"/>
      <w:bookmarkEnd w:id="147"/>
      <w:bookmarkEnd w:id="148"/>
      <w:bookmarkEnd w:id="150"/>
      <w:bookmarkEnd w:id="151"/>
      <w:bookmarkEnd w:id="152"/>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73"/>
        </w:numPr>
        <w:spacing w:lineRule="auto" w:line="250"/>
        <w:rPr>
          <w:shd w:fill="EEEEEE" w:val="clear"/>
          <w:lang w:val="de-DE"/>
        </w:rPr>
      </w:pPr>
      <w:r>
        <w:rPr>
          <w:shd w:fill="EEEEEE" w:val="clear"/>
          <w:lang w:val="de-DE"/>
        </w:rPr>
        <w:t>Topmanagement</w:t>
      </w:r>
    </w:p>
    <w:p>
      <w:pPr>
        <w:pStyle w:val="Liste1"/>
        <w:numPr>
          <w:ilvl w:val="0"/>
          <w:numId w:val="73"/>
        </w:numPr>
        <w:spacing w:lineRule="auto" w:line="250"/>
        <w:rPr>
          <w:shd w:fill="EEEEEE" w:val="clear"/>
          <w:lang w:val="de-DE"/>
        </w:rPr>
      </w:pPr>
      <w:r>
        <w:rPr>
          <w:shd w:fill="EEEEEE" w:val="clear"/>
          <w:lang w:val="de-DE"/>
        </w:rPr>
        <w:t>ISB</w:t>
      </w:r>
    </w:p>
    <w:p>
      <w:pPr>
        <w:pStyle w:val="Liste1"/>
        <w:numPr>
          <w:ilvl w:val="0"/>
          <w:numId w:val="73"/>
        </w:numPr>
        <w:spacing w:lineRule="auto" w:line="250"/>
        <w:rPr>
          <w:shd w:fill="EEEEEE" w:val="clear"/>
          <w:lang w:val="de-DE"/>
        </w:rPr>
      </w:pPr>
      <w:r>
        <w:rPr>
          <w:shd w:fill="EEEEEE" w:val="clear"/>
          <w:lang w:val="de-DE"/>
        </w:rPr>
        <w:t>IT-Verantwortliche</w:t>
      </w:r>
    </w:p>
    <w:p>
      <w:pPr>
        <w:pStyle w:val="Liste1"/>
        <w:numPr>
          <w:ilvl w:val="0"/>
          <w:numId w:val="73"/>
        </w:numPr>
        <w:spacing w:lineRule="auto" w:line="250"/>
        <w:rPr>
          <w:shd w:fill="EEEEEE" w:val="clear"/>
          <w:lang w:val="de-DE"/>
        </w:rPr>
      </w:pPr>
      <w:r>
        <w:rPr>
          <w:shd w:fill="EEEEEE" w:val="clear"/>
          <w:lang w:val="de-DE"/>
        </w:rPr>
        <w:t>IT-Krisenmanager</w:t>
      </w:r>
    </w:p>
    <w:p>
      <w:pPr>
        <w:pStyle w:val="Liste1"/>
        <w:numPr>
          <w:ilvl w:val="0"/>
          <w:numId w:val="73"/>
        </w:numPr>
        <w:spacing w:lineRule="auto" w:line="250"/>
        <w:rPr>
          <w:shd w:fill="EEEEEE" w:val="clear"/>
          <w:lang w:val="de-DE"/>
        </w:rPr>
      </w:pPr>
      <w:r>
        <w:rPr>
          <w:shd w:fill="EEEEEE" w:val="clear"/>
          <w:lang w:val="de-DE"/>
        </w:rPr>
        <w:t>Mitarbeiter (z. B. über Betriebsrat)</w:t>
      </w:r>
    </w:p>
    <w:p>
      <w:pPr>
        <w:pStyle w:val="Liste1"/>
        <w:numPr>
          <w:ilvl w:val="0"/>
          <w:numId w:val="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shd w:fill="EEEEEE" w:val="clear"/>
        </w:rPr>
        <w:t>Das Team MUSS den ISB unterstützen, insbesondere bei den folgenden Tätigkeiten:</w:t>
      </w:r>
    </w:p>
    <w:p>
      <w:pPr>
        <w:pStyle w:val="Liste1"/>
        <w:numPr>
          <w:ilvl w:val="0"/>
          <w:numId w:val="72"/>
        </w:numPr>
        <w:spacing w:lineRule="auto" w:line="250"/>
        <w:rPr>
          <w:shd w:fill="EEEEEE" w:val="clear"/>
          <w:lang w:val="de-DE"/>
        </w:rPr>
      </w:pPr>
      <w:r>
        <w:rPr>
          <w:shd w:fill="EEEEEE" w:val="clear"/>
          <w:lang w:val="de-DE"/>
        </w:rPr>
        <w:t>Erkennen und Bewerten neuer Bedrohungen und Schwachstellen</w:t>
      </w:r>
    </w:p>
    <w:p>
      <w:pPr>
        <w:pStyle w:val="Liste1"/>
        <w:numPr>
          <w:ilvl w:val="0"/>
          <w:numId w:val="72"/>
        </w:numPr>
        <w:spacing w:lineRule="auto" w:line="250"/>
        <w:rPr>
          <w:shd w:fill="EEEEEE" w:val="clear"/>
          <w:lang w:val="de-DE"/>
        </w:rPr>
      </w:pPr>
      <w:r>
        <w:rPr>
          <w:shd w:fill="EEEEEE" w:val="clear"/>
          <w:lang w:val="de-DE"/>
        </w:rPr>
        <w:t>Entwickeln und Bewerten von Maßnahmen zur Informationssicherheit</w:t>
      </w:r>
    </w:p>
    <w:p>
      <w:pPr>
        <w:pStyle w:val="Liste1"/>
        <w:numPr>
          <w:ilvl w:val="0"/>
          <w:numId w:val="7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pPr>
      <w:bookmarkStart w:id="153" w:name="__RefHeading___Toc19672_274587230_Copy_1"/>
      <w:bookmarkEnd w:id="153"/>
      <w:commentRangeStart w:id="3"/>
      <w:r>
        <w:rPr/>
        <w:t>IT-Krisenmanager</w:t>
      </w:r>
      <w:commentRangeEnd w:id="3"/>
      <w:r>
        <w:commentReference w:id="3"/>
      </w:r>
      <w:r>
        <w:rPr/>
      </w:r>
    </w:p>
    <w:p>
      <w:pPr>
        <w:pStyle w:val="Normal"/>
        <w:rPr/>
      </w:pPr>
      <w:r>
        <w:rPr/>
        <w:t xml:space="preserve">Das Topmanagement MUSS einen IT-Krisenmanager </w:t>
      </w:r>
      <w:r>
        <w:rPr>
          <w:shd w:fill="auto" w:val="clear"/>
          <w:lang w:val="de-DE"/>
        </w:rPr>
        <w:t>bestellen.</w:t>
      </w:r>
    </w:p>
    <w:p>
      <w:pPr>
        <w:pStyle w:val="Normal"/>
        <w:rPr>
          <w:shd w:fill="auto" w:val="clear"/>
        </w:rPr>
      </w:pPr>
      <w:r>
        <w:rPr>
          <w:shd w:fill="auto" w:val="clear"/>
          <w:lang w:val="de-DE"/>
        </w:rPr>
        <w:t>Dieser MUSS im Fall einer IT-Krise die folgenden Verantwortlichkeiten wahrnehmen:</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Leitung des IT-Krisenmanagements, insbesondere das Koordinieren der notwendigen Maßnahmen zur Bewältigung der IT-Krise</w:t>
      </w:r>
    </w:p>
    <w:p>
      <w:pPr>
        <w:pStyle w:val="Liste1"/>
        <w:widowControl/>
        <w:numPr>
          <w:ilvl w:val="0"/>
          <w:numId w:val="25"/>
        </w:numPr>
        <w:suppressAutoHyphens w:val="false"/>
        <w:overflowPunct w:val="false"/>
        <w:bidi w:val="0"/>
        <w:spacing w:lineRule="auto" w:line="250"/>
        <w:jc w:val="both"/>
        <w:rPr>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25"/>
        </w:numPr>
        <w:suppressAutoHyphens w:val="false"/>
        <w:overflowPunct w:val="false"/>
        <w:bidi w:val="0"/>
        <w:spacing w:lineRule="auto" w:line="250"/>
        <w:jc w:val="both"/>
        <w:rPr>
          <w:rFonts w:eastAsia="Arial" w:cs="DejaVu Sans"/>
          <w:kern w:val="0"/>
          <w:sz w:val="20"/>
          <w:szCs w:val="22"/>
          <w:shd w:fill="auto" w:val="clear"/>
          <w:lang w:val="de-DE" w:eastAsia="en-US" w:bidi="ar-SA"/>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154" w:name="__RefNumPara__21445_3081562653_Copy_1"/>
      <w:bookmarkStart w:id="155" w:name="__RefHeading___Toc19674_274587230_Copy_1"/>
      <w:bookmarkEnd w:id="154"/>
      <w:bookmarkEnd w:id="155"/>
      <w:commentRangeStart w:id="4"/>
      <w:r>
        <w:rPr/>
        <w:t>IT-Krisenstab</w:t>
      </w:r>
      <w:commentRangeEnd w:id="4"/>
      <w:r>
        <w:commentReference w:id="4"/>
      </w:r>
      <w:r>
        <w:rPr/>
      </w:r>
    </w:p>
    <w:p>
      <w:pPr>
        <w:pStyle w:val="Normal"/>
        <w:rPr/>
      </w:pPr>
      <w:r>
        <w:rPr/>
        <w:t xml:space="preserve">Das Topmanagement MUSS einen IT-Krisenstab </w:t>
      </w:r>
      <w:r>
        <w:rPr>
          <w:lang w:val="de-DE"/>
        </w:rPr>
        <w:t>bestellen.</w:t>
      </w:r>
    </w:p>
    <w:p>
      <w:pPr>
        <w:pStyle w:val="Normal"/>
        <w:rPr>
          <w:lang w:val="de-DE"/>
        </w:rPr>
      </w:pPr>
      <w:r>
        <w:rPr>
          <w:lang w:val="de-DE"/>
        </w:rPr>
        <w:t>In diesem MÜSSEN folgende Organisationseinheiten bzw. Positionen persönlich oder durch einen Repräsentanten vertreten sein:</w:t>
      </w:r>
    </w:p>
    <w:p>
      <w:pPr>
        <w:pStyle w:val="Liste1"/>
        <w:widowControl/>
        <w:numPr>
          <w:ilvl w:val="0"/>
          <w:numId w:val="105"/>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Topmanagement</w:t>
      </w:r>
    </w:p>
    <w:p>
      <w:pPr>
        <w:pStyle w:val="Liste1"/>
        <w:widowControl/>
        <w:numPr>
          <w:ilvl w:val="0"/>
          <w:numId w:val="106"/>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IT-Krisenmanager</w:t>
      </w:r>
    </w:p>
    <w:p>
      <w:pPr>
        <w:pStyle w:val="Liste1"/>
        <w:widowControl/>
        <w:numPr>
          <w:ilvl w:val="0"/>
          <w:numId w:val="107"/>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ISB</w:t>
      </w:r>
    </w:p>
    <w:p>
      <w:pPr>
        <w:pStyle w:val="Liste1"/>
        <w:widowControl/>
        <w:numPr>
          <w:ilvl w:val="0"/>
          <w:numId w:val="108"/>
        </w:numPr>
        <w:suppressAutoHyphens w:val="false"/>
        <w:overflowPunct w:val="false"/>
        <w:bidi w:val="0"/>
        <w:spacing w:lineRule="auto" w:line="250" w:before="120" w:after="120"/>
        <w:ind w:hanging="340" w:left="737" w:right="0"/>
        <w:jc w:val="both"/>
        <w:rPr>
          <w:shd w:fill="auto" w:val="clear"/>
          <w:lang w:val="de-DE"/>
        </w:rPr>
      </w:pPr>
      <w:r>
        <w:rPr>
          <w:shd w:fill="auto" w:val="clear"/>
          <w:lang w:val="de-DE"/>
        </w:rPr>
        <w:t>IT-Verantwortliche</w:t>
      </w:r>
    </w:p>
    <w:p>
      <w:pPr>
        <w:pStyle w:val="Liste1"/>
        <w:widowControl/>
        <w:numPr>
          <w:ilvl w:val="0"/>
          <w:numId w:val="109"/>
        </w:numPr>
        <w:suppressAutoHyphens w:val="false"/>
        <w:overflowPunct w:val="false"/>
        <w:bidi w:val="0"/>
        <w:spacing w:lineRule="auto" w:line="250" w:before="120" w:after="120"/>
        <w:ind w:hanging="340" w:left="737" w:right="0"/>
        <w:jc w:val="both"/>
        <w:rPr>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Der IT-Krisenstab MUSS den IT-Krisenmanager unterstützen, insbesondere beim Bewerten der Lage in einer IT-Krise sowie dem organisationsweiten Steuern und Koordinieren der Maßnahmen zu deren Bewältigung.</w:t>
      </w:r>
    </w:p>
    <w:p>
      <w:pPr>
        <w:pStyle w:val="Heading2"/>
        <w:ind w:hanging="0" w:left="0"/>
        <w:rPr>
          <w:shd w:fill="EEEEEE" w:val="clear"/>
        </w:rPr>
      </w:pPr>
      <w:bookmarkStart w:id="156" w:name="__RefHeading___Toc31940_2021121348"/>
      <w:bookmarkStart w:id="157" w:name="rl%252525252525252525252525252525252525f"/>
      <w:bookmarkStart w:id="158" w:name="_Toc187327040"/>
      <w:bookmarkStart w:id="159" w:name="_Toc178761319"/>
      <w:bookmarkStart w:id="160" w:name="_Toc530662889"/>
      <w:bookmarkStart w:id="161" w:name="_Toc178588055"/>
      <w:bookmarkStart w:id="162" w:name="_Toc531165024"/>
      <w:bookmarkStart w:id="163" w:name="it-verantwortliche_del_rdel"/>
      <w:bookmarkEnd w:id="156"/>
      <w:bookmarkEnd w:id="157"/>
      <w:r>
        <w:rPr>
          <w:shd w:fill="EEEEEE" w:val="clear"/>
          <w:lang w:val="de-DE"/>
        </w:rPr>
        <w:t>IT-Verantwortliche</w:t>
      </w:r>
      <w:bookmarkEnd w:id="158"/>
      <w:bookmarkEnd w:id="159"/>
      <w:bookmarkEnd w:id="160"/>
      <w:bookmarkEnd w:id="161"/>
      <w:bookmarkEnd w:id="162"/>
      <w:bookmarkEnd w:id="163"/>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 xml:space="preserve">IT-Verantwortliche MÜSSEN </w:t>
      </w:r>
      <w:r>
        <w:rPr>
          <w:shd w:fill="EEEEEE" w:val="clear"/>
          <w:lang w:val="de-DE"/>
        </w:rPr>
        <w:t xml:space="preserve">alle Maßnahmen, sowie deren Planung, Koordination und Umsetzung, mit dem ISB </w:t>
      </w:r>
      <w:r>
        <w:rPr>
          <w:shd w:fill="EEEEEE" w:val="clear"/>
          <w:lang w:val="de-DE"/>
        </w:rPr>
        <w:t>abstimmen</w:t>
      </w:r>
      <w:r>
        <w:rPr>
          <w:shd w:fill="EEEEEE" w:val="clear"/>
          <w:lang w:val="de-DE"/>
        </w:rPr>
        <w:t>, die zur Verbesserung und Erhaltung der Informationssicherheit in ihrem Verantwortungsbereich ergriffen werden müssen.</w:t>
      </w:r>
    </w:p>
    <w:p>
      <w:pPr>
        <w:pStyle w:val="Heading2"/>
        <w:ind w:hanging="0" w:left="0"/>
        <w:rPr>
          <w:shd w:fill="EEEEEE" w:val="clear"/>
        </w:rPr>
      </w:pPr>
      <w:bookmarkStart w:id="164" w:name="__RefHeading___Toc31942_2021121348"/>
      <w:bookmarkStart w:id="165" w:name="administratoren"/>
      <w:bookmarkStart w:id="166" w:name="_Toc530662890"/>
      <w:bookmarkStart w:id="167" w:name="_Toc178761320"/>
      <w:bookmarkStart w:id="168" w:name="rl%252525252525252525252525252525252525g"/>
      <w:bookmarkStart w:id="169" w:name="_Toc531165025"/>
      <w:bookmarkStart w:id="170" w:name="_Toc178588056"/>
      <w:bookmarkStart w:id="171" w:name="_Toc187327041"/>
      <w:bookmarkEnd w:id="164"/>
      <w:bookmarkEnd w:id="168"/>
      <w:r>
        <w:rPr>
          <w:shd w:fill="EEEEEE" w:val="clear"/>
          <w:lang w:val="de-DE"/>
        </w:rPr>
        <w:t>Administratoren</w:t>
      </w:r>
      <w:bookmarkEnd w:id="165"/>
      <w:bookmarkEnd w:id="166"/>
      <w:bookmarkEnd w:id="167"/>
      <w:bookmarkEnd w:id="169"/>
      <w:bookmarkEnd w:id="170"/>
      <w:bookmarkEnd w:id="171"/>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2" w:name="__RefHeading___Toc31944_2021121348"/>
      <w:bookmarkStart w:id="173" w:name="_Toc531165026"/>
      <w:bookmarkStart w:id="174" w:name="_Toc187327042"/>
      <w:bookmarkStart w:id="175" w:name="_Toc530662891"/>
      <w:bookmarkStart w:id="176" w:name="_Toc178588057"/>
      <w:bookmarkStart w:id="177" w:name="vorgesetzte_del_mit_personalverantwortun"/>
      <w:bookmarkStart w:id="178" w:name="_Toc178761321"/>
      <w:bookmarkStart w:id="179" w:name="rl%252525252525252525252525252525252525h"/>
      <w:bookmarkEnd w:id="172"/>
      <w:bookmarkEnd w:id="179"/>
      <w:r>
        <w:rPr>
          <w:shd w:fill="EEEEEE" w:val="clear"/>
          <w:lang w:val="de-DE"/>
        </w:rPr>
        <w:t>Vorgesetzte</w:t>
      </w:r>
      <w:bookmarkEnd w:id="173"/>
      <w:bookmarkEnd w:id="174"/>
      <w:bookmarkEnd w:id="175"/>
      <w:bookmarkEnd w:id="176"/>
      <w:bookmarkEnd w:id="177"/>
      <w:bookmarkEnd w:id="178"/>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0" w:name="__RefHeading___Toc31946_2021121348"/>
      <w:bookmarkStart w:id="181" w:name="_Toc187327043"/>
      <w:bookmarkStart w:id="182" w:name="_Toc530662892"/>
      <w:bookmarkStart w:id="183" w:name="_Toc178588058"/>
      <w:bookmarkStart w:id="184" w:name="_Toc178761322"/>
      <w:bookmarkStart w:id="185" w:name="rl%252525252525252525252525252525252525i"/>
      <w:bookmarkStart w:id="186" w:name="del_personaldel_mitarbeiter"/>
      <w:bookmarkStart w:id="187" w:name="_Toc531165027"/>
      <w:bookmarkEnd w:id="180"/>
      <w:bookmarkEnd w:id="185"/>
      <w:r>
        <w:rPr>
          <w:shd w:fill="EEEEEE" w:val="clear"/>
          <w:lang w:val="de-DE"/>
        </w:rPr>
        <w:t>Mitarbeiter</w:t>
      </w:r>
      <w:bookmarkEnd w:id="181"/>
      <w:bookmarkEnd w:id="182"/>
      <w:bookmarkEnd w:id="183"/>
      <w:bookmarkEnd w:id="184"/>
      <w:bookmarkEnd w:id="186"/>
      <w:bookmarkEnd w:id="187"/>
    </w:p>
    <w:p>
      <w:pPr>
        <w:pStyle w:val="Normal"/>
        <w:rPr>
          <w:shd w:fill="EEEEEE" w:val="clear"/>
        </w:rPr>
      </w:pPr>
      <w:r>
        <w:rPr>
          <w:shd w:fill="EEEEEE" w:val="clear"/>
          <w:lang w:val="de-DE"/>
        </w:rPr>
        <w:t>Mitarbeiter MÜSSEN folgende Aufgaben wahrnehmen:</w:t>
      </w:r>
    </w:p>
    <w:p>
      <w:pPr>
        <w:pStyle w:val="Liste1"/>
        <w:numPr>
          <w:ilvl w:val="0"/>
          <w:numId w:val="71"/>
        </w:numPr>
        <w:spacing w:lineRule="auto" w:line="250"/>
        <w:rPr>
          <w:shd w:fill="EEEEEE" w:val="clear"/>
          <w:lang w:val="de-DE"/>
        </w:rPr>
      </w:pPr>
      <w:r>
        <w:rPr>
          <w:shd w:fill="EEEEEE" w:val="clear"/>
          <w:lang w:val="de-DE"/>
        </w:rPr>
        <w:t>Einhalten und Umsetzen aller sie oder ihre Tätigkeit betreffenden Maßnahmen zur Informationssicherheit</w:t>
      </w:r>
    </w:p>
    <w:p>
      <w:pPr>
        <w:pStyle w:val="Liste1"/>
        <w:numPr>
          <w:ilvl w:val="0"/>
          <w:numId w:val="71"/>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88" w:name="__RefHeading___Toc31948_2021121348"/>
      <w:bookmarkStart w:id="189" w:name="_Toc178761323"/>
      <w:bookmarkStart w:id="190" w:name="_Toc531165028"/>
      <w:bookmarkStart w:id="191" w:name="_Toc530662893"/>
      <w:bookmarkStart w:id="192" w:name="rl%252525252525252525252525252525252525j"/>
      <w:bookmarkStart w:id="193" w:name="_Toc178588059"/>
      <w:bookmarkStart w:id="194" w:name="_Toc187327044"/>
      <w:bookmarkStart w:id="195" w:name="projektverantwortliche"/>
      <w:bookmarkEnd w:id="188"/>
      <w:bookmarkEnd w:id="192"/>
      <w:r>
        <w:rPr>
          <w:shd w:fill="EEEEEE" w:val="clear"/>
          <w:lang w:val="de-DE"/>
        </w:rPr>
        <w:t>Projektverantwortliche</w:t>
      </w:r>
      <w:bookmarkEnd w:id="189"/>
      <w:bookmarkEnd w:id="190"/>
      <w:bookmarkEnd w:id="191"/>
      <w:bookmarkEnd w:id="193"/>
      <w:bookmarkEnd w:id="194"/>
      <w:bookmarkEnd w:id="195"/>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6" w:name="__RefHeading___Toc31950_2021121348"/>
      <w:bookmarkStart w:id="197" w:name="del_lieferanten_und_sonstige_auftragnehm"/>
      <w:bookmarkStart w:id="198" w:name="rl%252525252525252525252525252525252525k"/>
      <w:bookmarkStart w:id="199" w:name="_Toc178588060"/>
      <w:bookmarkStart w:id="200" w:name="_Toc178761324"/>
      <w:bookmarkStart w:id="201" w:name="_Toc187327045"/>
      <w:bookmarkStart w:id="202" w:name="_Toc530662894"/>
      <w:bookmarkStart w:id="203" w:name="_Toc531165029"/>
      <w:bookmarkEnd w:id="196"/>
      <w:bookmarkEnd w:id="198"/>
      <w:r>
        <w:rPr>
          <w:shd w:fill="EEEEEE" w:val="clear"/>
          <w:lang w:val="de-DE"/>
        </w:rPr>
        <w:t>Externe</w:t>
      </w:r>
      <w:bookmarkEnd w:id="197"/>
      <w:bookmarkEnd w:id="199"/>
      <w:bookmarkEnd w:id="200"/>
      <w:bookmarkEnd w:id="202"/>
      <w:bookmarkEnd w:id="203"/>
      <w:r>
        <w:rPr>
          <w:shd w:fill="EEEEEE" w:val="clear"/>
          <w:lang w:val="de-DE"/>
        </w:rPr>
        <w:t xml:space="preserve"> Personen</w:t>
      </w:r>
      <w:bookmarkEnd w:id="201"/>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1"/>
        <w:ind w:hanging="0" w:left="0"/>
        <w:rPr>
          <w:shd w:fill="EEEEEE" w:val="clear"/>
        </w:rPr>
      </w:pPr>
      <w:bookmarkStart w:id="204" w:name="__RefHeading___Toc31952_2021121348"/>
      <w:bookmarkStart w:id="205" w:name="_Ref184204380"/>
      <w:bookmarkStart w:id="206" w:name="_Toc187327046"/>
      <w:bookmarkStart w:id="207" w:name="_Toc178761325"/>
      <w:bookmarkStart w:id="208" w:name="_Ref184200681"/>
      <w:bookmarkStart w:id="209" w:name="_Toc178588061"/>
      <w:bookmarkStart w:id="210" w:name="_Toc531165030"/>
      <w:bookmarkStart w:id="211" w:name="_Toc530662895"/>
      <w:bookmarkStart w:id="212" w:name="leitlinie_zur_informationssicherheit_is-"/>
      <w:bookmarkStart w:id="213" w:name="rl%252525252525252525252525252525252525l"/>
      <w:bookmarkEnd w:id="204"/>
      <w:bookmarkEnd w:id="213"/>
      <w:r>
        <w:rPr>
          <w:shd w:fill="EEEEEE" w:val="clear"/>
          <w:lang w:val="de-DE"/>
        </w:rPr>
        <w:t>Leitlinie zur Informationssicherheit (IS-Leitlinie)</w:t>
      </w:r>
      <w:bookmarkEnd w:id="205"/>
      <w:bookmarkEnd w:id="206"/>
      <w:bookmarkEnd w:id="207"/>
      <w:bookmarkEnd w:id="208"/>
      <w:bookmarkEnd w:id="209"/>
      <w:bookmarkEnd w:id="210"/>
      <w:bookmarkEnd w:id="211"/>
      <w:bookmarkEnd w:id="212"/>
    </w:p>
    <w:p>
      <w:pPr>
        <w:pStyle w:val="Heading2"/>
        <w:ind w:hanging="0" w:left="0"/>
        <w:rPr>
          <w:shd w:fill="EEEEEE" w:val="clear"/>
        </w:rPr>
      </w:pPr>
      <w:bookmarkStart w:id="214" w:name="__RefHeading___Toc31954_2021121348"/>
      <w:bookmarkStart w:id="215" w:name="_Toc178761326"/>
      <w:bookmarkStart w:id="216" w:name="_Toc187327047"/>
      <w:bookmarkEnd w:id="214"/>
      <w:r>
        <w:rPr>
          <w:shd w:fill="EEEEEE" w:val="clear"/>
          <w:lang w:val="de-DE"/>
        </w:rPr>
        <w:t>Grundlagen</w:t>
      </w:r>
      <w:bookmarkEnd w:id="215"/>
      <w:bookmarkEnd w:id="216"/>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17" w:name="__RefHeading___Toc31956_2021121348"/>
      <w:bookmarkStart w:id="218" w:name="_Toc187327048"/>
      <w:bookmarkStart w:id="219" w:name="rl%252525252525252525252525252525252525m"/>
      <w:bookmarkStart w:id="220" w:name="_Ref184204394"/>
      <w:bookmarkStart w:id="221" w:name="allgemeine_anforderungen"/>
      <w:bookmarkStart w:id="222" w:name="_Toc178588062"/>
      <w:bookmarkStart w:id="223" w:name="_Toc178761327"/>
      <w:bookmarkStart w:id="224" w:name="_Toc530662896"/>
      <w:bookmarkStart w:id="225" w:name="_Toc531165031"/>
      <w:bookmarkEnd w:id="217"/>
      <w:bookmarkEnd w:id="219"/>
      <w:r>
        <w:rPr>
          <w:shd w:fill="EEEEEE" w:val="clear"/>
          <w:lang w:val="de-DE"/>
        </w:rPr>
        <w:t>Allgemeine Anforderungen</w:t>
      </w:r>
      <w:bookmarkEnd w:id="218"/>
      <w:bookmarkEnd w:id="220"/>
      <w:bookmarkEnd w:id="221"/>
      <w:bookmarkEnd w:id="222"/>
      <w:bookmarkEnd w:id="223"/>
      <w:bookmarkEnd w:id="224"/>
      <w:bookmarkEnd w:id="225"/>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26" w:name="__RefHeading___Toc31958_2021121348"/>
      <w:bookmarkStart w:id="227" w:name="_Toc178761328"/>
      <w:bookmarkStart w:id="228" w:name="_Toc178588063"/>
      <w:bookmarkStart w:id="229" w:name="_Toc530662897"/>
      <w:bookmarkStart w:id="230" w:name="inhalte"/>
      <w:bookmarkStart w:id="231" w:name="_Toc187327049"/>
      <w:bookmarkStart w:id="232" w:name="_Toc531165032"/>
      <w:bookmarkStart w:id="233" w:name="rl%252525252525252525252525252525252525n"/>
      <w:bookmarkEnd w:id="226"/>
      <w:bookmarkEnd w:id="233"/>
      <w:r>
        <w:rPr>
          <w:shd w:fill="EEEEEE" w:val="clear"/>
          <w:lang w:val="de-DE"/>
        </w:rPr>
        <w:t>Inhalte</w:t>
      </w:r>
      <w:bookmarkEnd w:id="227"/>
      <w:bookmarkEnd w:id="228"/>
      <w:bookmarkEnd w:id="229"/>
      <w:bookmarkEnd w:id="230"/>
      <w:bookmarkEnd w:id="231"/>
      <w:bookmarkEnd w:id="232"/>
    </w:p>
    <w:p>
      <w:pPr>
        <w:pStyle w:val="Normal"/>
        <w:rPr>
          <w:shd w:fill="EEEEEE" w:val="clear"/>
        </w:rPr>
      </w:pPr>
      <w:r>
        <w:rPr>
          <w:shd w:fill="EEEEEE" w:val="clear"/>
          <w:lang w:val="de-DE"/>
        </w:rPr>
        <w:t xml:space="preserve">Die Leitlinie MUSS folgende Anforderungen erfüllen: </w:t>
      </w:r>
    </w:p>
    <w:p>
      <w:pPr>
        <w:pStyle w:val="Liste1"/>
        <w:numPr>
          <w:ilvl w:val="0"/>
          <w:numId w:val="84"/>
        </w:numPr>
        <w:spacing w:lineRule="auto" w:line="250"/>
        <w:rPr>
          <w:spacing w:val="-3"/>
          <w:shd w:fill="EEEEEE" w:val="clear"/>
          <w:lang w:val="de-DE"/>
        </w:rPr>
      </w:pPr>
      <w:r>
        <w:rPr>
          <w:spacing w:val="-3"/>
          <w:shd w:fill="EEEEEE" w:val="clear"/>
          <w:lang w:val="de-DE"/>
        </w:rPr>
        <w:t>Sie definiert die Ziele und den Stellenwert der Informationssicherheit in der Organisation.</w:t>
      </w:r>
    </w:p>
    <w:p>
      <w:pPr>
        <w:pStyle w:val="Liste1"/>
        <w:numPr>
          <w:ilvl w:val="0"/>
          <w:numId w:val="8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__RefHeading___Toc31950_2021121348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rStyle w:val="Emphasis"/>
          <w:i/>
          <w:i/>
          <w:shd w:fill="EEEEEE" w:val="clear"/>
          <w:lang w:val="de-DE"/>
        </w:rPr>
      </w:pPr>
      <w:r>
        <w:rPr>
          <w:rStyle w:val="Emphasis"/>
          <w:shd w:fill="EEEEEE" w:val="clear"/>
          <w:lang w:val="de-DE"/>
        </w:rPr>
        <w:t>Die Leitlinie SOLLTE auf die Konsequenzen ihrer Nichtbeachtung hinweisen.</w:t>
      </w:r>
    </w:p>
    <w:p>
      <w:pPr>
        <w:pStyle w:val="Heading1"/>
        <w:ind w:hanging="0" w:left="0"/>
        <w:rPr>
          <w:shd w:fill="EEEEEE" w:val="clear"/>
        </w:rPr>
      </w:pPr>
      <w:bookmarkStart w:id="234" w:name="__RefHeading___Toc31960_2021121348"/>
      <w:bookmarkStart w:id="235" w:name="richtlinien_zur_informationssicherheit_i"/>
      <w:bookmarkStart w:id="236" w:name="_Ref184200712"/>
      <w:bookmarkStart w:id="237" w:name="_Ref179378197"/>
      <w:bookmarkStart w:id="238" w:name="_Toc178761329"/>
      <w:bookmarkStart w:id="239" w:name="_Toc178588064"/>
      <w:bookmarkStart w:id="240" w:name="_Toc530662898"/>
      <w:bookmarkStart w:id="241" w:name="_Ref184204406"/>
      <w:bookmarkStart w:id="242" w:name="rl%252525252525252525252525252525252525o"/>
      <w:bookmarkStart w:id="243" w:name="_Toc187327050"/>
      <w:bookmarkStart w:id="244" w:name="_Toc531165033"/>
      <w:bookmarkEnd w:id="234"/>
      <w:bookmarkEnd w:id="242"/>
      <w:r>
        <w:rPr>
          <w:shd w:fill="EEEEEE" w:val="clear"/>
          <w:lang w:val="de-DE"/>
        </w:rPr>
        <w:t>Richtlinien zur Informationssicherheit (IS-Richtlinien)</w:t>
      </w:r>
      <w:bookmarkEnd w:id="235"/>
      <w:bookmarkEnd w:id="236"/>
      <w:bookmarkEnd w:id="237"/>
      <w:bookmarkEnd w:id="238"/>
      <w:bookmarkEnd w:id="239"/>
      <w:bookmarkEnd w:id="240"/>
      <w:bookmarkEnd w:id="241"/>
      <w:bookmarkEnd w:id="243"/>
      <w:bookmarkEnd w:id="244"/>
    </w:p>
    <w:p>
      <w:pPr>
        <w:pStyle w:val="Heading2"/>
        <w:ind w:hanging="0" w:left="0"/>
        <w:rPr>
          <w:shd w:fill="EEEEEE" w:val="clear"/>
        </w:rPr>
      </w:pPr>
      <w:bookmarkStart w:id="245" w:name="__RefHeading___Toc31962_2021121348"/>
      <w:bookmarkStart w:id="246" w:name="_Toc178761330"/>
      <w:bookmarkStart w:id="247" w:name="_Toc187327051"/>
      <w:bookmarkEnd w:id="245"/>
      <w:r>
        <w:rPr>
          <w:shd w:fill="EEEEEE" w:val="clear"/>
          <w:lang w:val="de-DE"/>
        </w:rPr>
        <w:t>Grundlagen</w:t>
      </w:r>
      <w:bookmarkEnd w:id="246"/>
      <w:bookmarkEnd w:id="247"/>
    </w:p>
    <w:p>
      <w:pPr>
        <w:pStyle w:val="Normal"/>
        <w:rPr>
          <w:shd w:fill="EEEEEE" w:val="clear"/>
        </w:rPr>
      </w:pPr>
      <w:r>
        <w:rPr>
          <w:shd w:fill="EEEEEE" w:val="clear"/>
          <w:lang w:val="de-DE"/>
        </w:rPr>
        <w:t>Zur Unterstützung und Konkretisierung der IS-Leitlinie ist es notwendig, weitere Regelungen für die Informationssicherheit zu verabschieden und in einzelnen Dokumenten, den IS-Richtlinien, zu sammeln.</w:t>
      </w:r>
    </w:p>
    <w:p>
      <w:pPr>
        <w:pStyle w:val="Heading2"/>
        <w:ind w:hanging="0" w:left="0"/>
        <w:rPr>
          <w:shd w:fill="EEEEEE" w:val="clear"/>
        </w:rPr>
      </w:pPr>
      <w:bookmarkStart w:id="248" w:name="__RefHeading___Toc31964_2021121348"/>
      <w:bookmarkStart w:id="249" w:name="rl%252525252525252525252525252525252525p"/>
      <w:bookmarkStart w:id="250" w:name="_Toc178761331"/>
      <w:bookmarkStart w:id="251" w:name="_Toc187327052"/>
      <w:bookmarkStart w:id="252" w:name="_Toc178588065"/>
      <w:bookmarkStart w:id="253" w:name="_Toc530662899"/>
      <w:bookmarkStart w:id="254" w:name="allgemeine_anforderungen1"/>
      <w:bookmarkStart w:id="255" w:name="_Ref184204415"/>
      <w:bookmarkStart w:id="256" w:name="_Toc531165034"/>
      <w:bookmarkEnd w:id="248"/>
      <w:bookmarkEnd w:id="249"/>
      <w:r>
        <w:rPr>
          <w:shd w:fill="EEEEEE" w:val="clear"/>
          <w:lang w:val="de-DE"/>
        </w:rPr>
        <w:t>Allgemeine Anforderungen</w:t>
      </w:r>
      <w:bookmarkEnd w:id="250"/>
      <w:bookmarkEnd w:id="251"/>
      <w:bookmarkEnd w:id="252"/>
      <w:bookmarkEnd w:id="253"/>
      <w:bookmarkEnd w:id="254"/>
      <w:bookmarkEnd w:id="255"/>
      <w:bookmarkEnd w:id="256"/>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57" w:name="__RefHeading___Toc31966_2021121348"/>
      <w:bookmarkStart w:id="258" w:name="_Toc178761332"/>
      <w:bookmarkStart w:id="259" w:name="_Toc178588066"/>
      <w:bookmarkStart w:id="260" w:name="inhalte1"/>
      <w:bookmarkStart w:id="261" w:name="_Toc531165035"/>
      <w:bookmarkStart w:id="262" w:name="rl%252525252525252525252525252525252525q"/>
      <w:bookmarkStart w:id="263" w:name="_Toc187327053"/>
      <w:bookmarkStart w:id="264" w:name="_Toc530662900"/>
      <w:bookmarkEnd w:id="257"/>
      <w:bookmarkEnd w:id="262"/>
      <w:r>
        <w:rPr>
          <w:shd w:fill="EEEEEE" w:val="clear"/>
          <w:lang w:val="de-DE"/>
        </w:rPr>
        <w:t>Inhalte</w:t>
      </w:r>
      <w:bookmarkEnd w:id="258"/>
      <w:bookmarkEnd w:id="259"/>
      <w:bookmarkEnd w:id="260"/>
      <w:bookmarkEnd w:id="261"/>
      <w:bookmarkEnd w:id="263"/>
      <w:bookmarkEnd w:id="264"/>
    </w:p>
    <w:p>
      <w:pPr>
        <w:pStyle w:val="Normal"/>
        <w:rPr>
          <w:shd w:fill="EEEEEE" w:val="clear"/>
        </w:rPr>
      </w:pPr>
      <w:r>
        <w:rPr>
          <w:shd w:fill="EEEEEE" w:val="clear"/>
          <w:lang w:val="de-DE"/>
        </w:rPr>
        <w:t>Jede IS-Richtlinie MUSS folgende Anforderungen erfüllen:</w:t>
      </w:r>
    </w:p>
    <w:p>
      <w:pPr>
        <w:pStyle w:val="Liste1"/>
        <w:numPr>
          <w:ilvl w:val="0"/>
          <w:numId w:val="69"/>
        </w:numPr>
        <w:spacing w:lineRule="auto" w:line="250"/>
        <w:rPr>
          <w:shd w:fill="EEEEEE" w:val="clear"/>
          <w:lang w:val="de-DE"/>
        </w:rPr>
      </w:pPr>
      <w:r>
        <w:rPr>
          <w:shd w:fill="EEEEEE" w:val="clear"/>
          <w:lang w:val="de-DE"/>
        </w:rPr>
        <w:t>Sie definiert, für wen sie verbindlich ist (Zielgruppe).</w:t>
      </w:r>
    </w:p>
    <w:p>
      <w:pPr>
        <w:pStyle w:val="Liste1"/>
        <w:numPr>
          <w:ilvl w:val="0"/>
          <w:numId w:val="69"/>
        </w:numPr>
        <w:spacing w:lineRule="auto" w:line="250"/>
        <w:rPr>
          <w:shd w:fill="EEEEEE" w:val="clear"/>
          <w:lang w:val="de-DE"/>
        </w:rPr>
      </w:pPr>
      <w:r>
        <w:rPr>
          <w:shd w:fill="EEEEEE" w:val="clear"/>
          <w:lang w:val="de-DE"/>
        </w:rPr>
        <w:t>Sie begründet, warum sie erstellt wurde und legt fest, was mit ihr erreicht werden soll.</w:t>
      </w:r>
    </w:p>
    <w:p>
      <w:pPr>
        <w:pStyle w:val="Liste1"/>
        <w:numPr>
          <w:ilvl w:val="0"/>
          <w:numId w:val="69"/>
        </w:numPr>
        <w:spacing w:lineRule="auto" w:line="250"/>
        <w:rPr>
          <w:shd w:fill="EEEEEE" w:val="clear"/>
          <w:lang w:val="de-DE"/>
        </w:rPr>
      </w:pPr>
      <w:r>
        <w:rPr>
          <w:shd w:fill="EEEEEE" w:val="clear"/>
          <w:lang w:val="de-DE"/>
        </w:rPr>
        <w:t>Sie verstößt nicht gegen Leitlinien oder andere Richtlinien der Organisation.</w:t>
      </w:r>
    </w:p>
    <w:p>
      <w:pPr>
        <w:pStyle w:val="Liste1"/>
        <w:numPr>
          <w:ilvl w:val="0"/>
          <w:numId w:val="6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5" w:name="__RefHeading___Toc31968_2021121348"/>
      <w:bookmarkStart w:id="266" w:name="_Toc178761333"/>
      <w:bookmarkStart w:id="267" w:name="_Ref179189056"/>
      <w:bookmarkStart w:id="268" w:name="_Ref179188801"/>
      <w:bookmarkStart w:id="269" w:name="_Toc178588067"/>
      <w:bookmarkStart w:id="270" w:name="_Ref179186674"/>
      <w:bookmarkStart w:id="271" w:name="_Ref179187911"/>
      <w:bookmarkStart w:id="272" w:name="_Toc187327054"/>
      <w:bookmarkEnd w:id="265"/>
      <w:r>
        <w:rPr>
          <w:shd w:fill="EEEEEE" w:val="clear"/>
          <w:lang w:val="de-DE"/>
        </w:rPr>
        <w:t>Aufbau und Funktionsweise des ISMS</w:t>
      </w:r>
      <w:bookmarkEnd w:id="266"/>
      <w:bookmarkEnd w:id="267"/>
      <w:bookmarkEnd w:id="268"/>
      <w:bookmarkEnd w:id="269"/>
      <w:bookmarkEnd w:id="270"/>
      <w:bookmarkEnd w:id="271"/>
      <w:bookmarkEnd w:id="272"/>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70"/>
        </w:numPr>
        <w:suppressAutoHyphens w:val="false"/>
        <w:overflowPunct w:val="false"/>
        <w:bidi w:val="0"/>
        <w:spacing w:lineRule="auto" w:line="250" w:before="120" w:after="120"/>
        <w:jc w:val="both"/>
        <w:rPr>
          <w:rFonts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70"/>
        </w:numPr>
        <w:suppressAutoHyphens w:val="false"/>
        <w:overflowPunct w:val="false"/>
        <w:bidi w:val="0"/>
        <w:spacing w:lineRule="auto" w:line="250" w:before="120" w:after="12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Dokumente, die im Zuge des Betriebs des ISMS und im Zuge </w:t>
      </w:r>
      <w:r>
        <w:rPr>
          <w:rFonts w:eastAsia="Arial" w:cs="DejaVu Sans"/>
          <w:kern w:val="0"/>
          <w:sz w:val="20"/>
          <w:szCs w:val="22"/>
          <w:shd w:fill="auto" w:val="clear"/>
          <w:lang w:val="de-DE" w:eastAsia="en-US" w:bidi="ar-SA"/>
        </w:rPr>
        <w:t xml:space="preserve">der kontinuierlichen Verbesserung und Anpassung entstehen </w:t>
      </w:r>
      <w:r>
        <w:rPr>
          <w:rFonts w:eastAsia="Arial" w:cs="DejaVu Sans"/>
          <w:kern w:val="0"/>
          <w:sz w:val="20"/>
          <w:szCs w:val="22"/>
          <w:shd w:fill="EEEEEE" w:val="clear"/>
          <w:lang w:val="de-DE" w:eastAsia="en-US" w:bidi="ar-SA"/>
        </w:rPr>
        <w:t>(wie z. B. Nachweise über durchgeführte Tätigkeiten)</w:t>
      </w:r>
    </w:p>
    <w:p>
      <w:pPr>
        <w:pStyle w:val="Heading2"/>
        <w:ind w:hanging="0" w:left="0"/>
        <w:rPr>
          <w:shd w:fill="EEEEEE" w:val="clear"/>
        </w:rPr>
      </w:pPr>
      <w:bookmarkStart w:id="273" w:name="__RefHeading___Toc31970_2021121348"/>
      <w:bookmarkStart w:id="274" w:name="_Toc530662901"/>
      <w:bookmarkStart w:id="275" w:name="_Toc531165036"/>
      <w:bookmarkStart w:id="276" w:name="_Toc178588068"/>
      <w:bookmarkStart w:id="277" w:name="_Toc187327055"/>
      <w:bookmarkStart w:id="278" w:name="rl%252525252525252525252525252525252525r"/>
      <w:bookmarkStart w:id="279" w:name="_Ref184204449"/>
      <w:bookmarkStart w:id="280" w:name="regelungen_fuer_nutzer"/>
      <w:bookmarkStart w:id="281" w:name="_Toc178761334"/>
      <w:bookmarkEnd w:id="273"/>
      <w:bookmarkEnd w:id="278"/>
      <w:r>
        <w:rPr>
          <w:shd w:fill="EEEEEE" w:val="clear"/>
          <w:lang w:val="de-DE"/>
        </w:rPr>
        <w:t>Regelungen für Nutzer</w:t>
      </w:r>
      <w:bookmarkEnd w:id="274"/>
      <w:bookmarkEnd w:id="275"/>
      <w:bookmarkEnd w:id="276"/>
      <w:bookmarkEnd w:id="277"/>
      <w:bookmarkEnd w:id="279"/>
      <w:bookmarkEnd w:id="280"/>
      <w:bookmarkEnd w:id="281"/>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83"/>
        </w:numPr>
        <w:rPr>
          <w:shd w:fill="EEEEEE" w:val="clear"/>
          <w:lang w:val="de-DE"/>
        </w:rPr>
      </w:pPr>
      <w:bookmarkStart w:id="282" w:name="_Ref184389125"/>
      <w:r>
        <w:rPr>
          <w:shd w:fill="EEEEEE" w:val="clear"/>
          <w:lang w:val="de-DE"/>
        </w:rPr>
        <w:t>Generelle Nutzungsbedingungen</w:t>
      </w:r>
      <w:bookmarkEnd w:id="282"/>
    </w:p>
    <w:p>
      <w:pPr>
        <w:pStyle w:val="10000-DefaultParagraph"/>
        <w:numPr>
          <w:ilvl w:val="1"/>
          <w:numId w:val="83"/>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83"/>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83"/>
        </w:numPr>
        <w:rPr>
          <w:shd w:fill="EEEEEE" w:val="clear"/>
          <w:lang w:val="de-DE"/>
        </w:rPr>
      </w:pPr>
      <w:r>
        <w:rPr>
          <w:shd w:fill="EEEEEE" w:val="clear"/>
          <w:lang w:val="de-DE"/>
        </w:rPr>
        <w:t>Privatnutzung</w:t>
      </w:r>
    </w:p>
    <w:p>
      <w:pPr>
        <w:pStyle w:val="10000-DefaultParagraph"/>
        <w:numPr>
          <w:ilvl w:val="1"/>
          <w:numId w:val="83"/>
        </w:numPr>
        <w:rPr>
          <w:shd w:fill="EEEEEE" w:val="clear"/>
          <w:lang w:val="de-DE"/>
        </w:rPr>
      </w:pPr>
      <w:r>
        <w:rPr>
          <w:shd w:fill="EEEEEE" w:val="clear"/>
          <w:lang w:val="de-DE"/>
        </w:rPr>
        <w:t>Es wird definiert, ob die private Nutzung der IT erlaubt ist.</w:t>
      </w:r>
    </w:p>
    <w:p>
      <w:pPr>
        <w:pStyle w:val="10000-DefaultParagraph"/>
        <w:numPr>
          <w:ilvl w:val="1"/>
          <w:numId w:val="83"/>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83"/>
        </w:numPr>
        <w:rPr>
          <w:shd w:fill="EEEEEE" w:val="clear"/>
          <w:lang w:val="de-DE"/>
        </w:rPr>
      </w:pPr>
      <w:r>
        <w:rPr>
          <w:shd w:fill="EEEEEE" w:val="clear"/>
          <w:lang w:val="de-DE"/>
        </w:rPr>
        <w:t>Grundlegende Verhaltensregeln</w:t>
      </w:r>
    </w:p>
    <w:p>
      <w:pPr>
        <w:pStyle w:val="10000-DefaultParagraph"/>
        <w:numPr>
          <w:ilvl w:val="1"/>
          <w:numId w:val="83"/>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83"/>
        </w:numPr>
        <w:rPr>
          <w:highlight w:val="none"/>
          <w:shd w:fill="auto" w:val="clear"/>
          <w:lang w:val="de-DE"/>
          <w:ins w:id="134" w:author="Mark Semmler" w:date="2026-01-16T09:18:29Z"/>
        </w:rPr>
      </w:pPr>
      <w:ins w:id="131" w:author="Mark Semmler" w:date="2026-01-16T09:24:30Z">
        <w:r>
          <w:rPr>
            <w:shd w:fill="auto" w:val="clear"/>
            <w:lang w:val="de-DE"/>
          </w:rPr>
          <w:t>Im Internet angebotene Dienste</w:t>
        </w:r>
      </w:ins>
      <w:ins w:id="132" w:author="Mark Semmler" w:date="2026-01-16T09:19:45Z">
        <w:r>
          <w:rPr>
            <w:shd w:fill="auto" w:val="clear"/>
            <w:lang w:val="de-DE"/>
          </w:rPr>
          <w:t xml:space="preserve"> </w:t>
        </w:r>
      </w:ins>
      <w:ins w:id="133" w:author="Mark Semmler" w:date="2026-01-16T09:22:58Z">
        <w:r>
          <w:rPr>
            <w:shd w:fill="auto" w:val="clear"/>
            <w:lang w:val="de-DE"/>
          </w:rPr>
          <w:t>werden nicht eigenmächtig genutzt.</w:t>
        </w:r>
      </w:ins>
    </w:p>
    <w:p>
      <w:pPr>
        <w:pStyle w:val="10000-DefaultParagraph"/>
        <w:numPr>
          <w:ilvl w:val="1"/>
          <w:numId w:val="83"/>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83"/>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83"/>
        </w:numPr>
        <w:rPr>
          <w:shd w:fill="EEEEEE" w:val="clear"/>
          <w:lang w:val="de-DE"/>
        </w:rPr>
      </w:pPr>
      <w:r>
        <w:rPr>
          <w:shd w:fill="EEEEEE" w:val="clear"/>
          <w:lang w:val="de-DE"/>
        </w:rPr>
        <w:t>Authentifizierungsmerkmale werden nicht eigenmächtig weitergegeben.</w:t>
      </w:r>
    </w:p>
    <w:p>
      <w:pPr>
        <w:pStyle w:val="10000-DefaultParagraph"/>
        <w:numPr>
          <w:ilvl w:val="0"/>
          <w:numId w:val="83"/>
        </w:numPr>
        <w:rPr>
          <w:shd w:fill="EEEEEE" w:val="clear"/>
          <w:lang w:val="de-DE"/>
        </w:rPr>
      </w:pPr>
      <w:r>
        <w:rPr>
          <w:shd w:fill="EEEEEE" w:val="clear"/>
          <w:lang w:val="de-DE"/>
        </w:rPr>
        <w:t>Umgang mit Informationen der Organisation</w:t>
      </w:r>
    </w:p>
    <w:p>
      <w:pPr>
        <w:pStyle w:val="10000-DefaultParagraph"/>
        <w:numPr>
          <w:ilvl w:val="1"/>
          <w:numId w:val="83"/>
        </w:numPr>
        <w:rPr>
          <w:shd w:fill="EEEEEE" w:val="clear"/>
          <w:lang w:val="de-DE"/>
          <w:ins w:id="135" w:author="Mark Semmler" w:date="2026-01-16T09:15:49Z"/>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1"/>
          <w:numId w:val="83"/>
        </w:numPr>
        <w:rPr>
          <w:highlight w:val="none"/>
          <w:shd w:fill="auto" w:val="clear"/>
          <w:lang w:val="de-DE"/>
        </w:rPr>
      </w:pPr>
      <w:commentRangeStart w:id="5"/>
      <w:r>
        <w:rPr>
          <w:rFonts w:ascii="Arial" w:hAnsi="Arial" w:eastAsia="Arial" w:cs="DejaVu Sans"/>
          <w:color w:val="auto"/>
          <w:shd w:fill="auto" w:val="clear"/>
          <w:lang w:val="de-DE"/>
          <w:lang w:val="de-DE" w:eastAsia="en-US" w:bidi="ar-SA"/>
          <w:rPrChange w:id="0" w:author="Mark Semmler" w:date="2026-01-16T09:16:46Z">
            <w:rPr>
              <w:sz w:val="20"/>
              <w:kern w:val="0"/>
              <w:shd w:fill="auto" w:val="clear"/>
              <w:szCs w:val="22"/>
            </w:rPr>
          </w:rPrChange>
        </w:rPr>
        <w:t xml:space="preserve">Informationen der Organisation werden nicht eigenmächtig </w:t>
      </w:r>
      <w:r>
        <w:rPr>
          <w:rFonts w:ascii="Arial" w:hAnsi="Arial" w:eastAsia="Arial" w:cs="DejaVu Sans"/>
          <w:color w:val="auto"/>
          <w:shd w:fill="auto" w:val="clear"/>
          <w:lang w:val="de-DE"/>
          <w:lang w:val="de-DE" w:eastAsia="en-US" w:bidi="ar-SA"/>
          <w:rPrChange w:id="0" w:author="Mark Semmler" w:date="2026-01-16T09:16:46Z">
            <w:rPr>
              <w:sz w:val="20"/>
              <w:kern w:val="0"/>
              <w:shd w:fill="EEEEEE" w:val="clear"/>
              <w:szCs w:val="22"/>
            </w:rPr>
          </w:rPrChange>
        </w:rPr>
        <w:t>an Dritte weitergegeben oder öffentlich zugänglich gemacht.</w:t>
      </w:r>
      <w:commentRangeEnd w:id="5"/>
      <w:r>
        <w:commentReference w:id="5"/>
      </w:r>
      <w:ins w:id="138" w:author="Mark Semmler" w:date="2026-01-16T09:16:53Z">
        <w:r>
          <w:rPr>
            <w:shd w:fill="auto" w:val="clear"/>
            <w:lang w:val="de-DE"/>
          </w:rPr>
        </w:r>
      </w:ins>
    </w:p>
    <w:p>
      <w:pPr>
        <w:pStyle w:val="10000-DefaultParagraph"/>
        <w:numPr>
          <w:ilvl w:val="0"/>
          <w:numId w:val="83"/>
        </w:numPr>
        <w:rPr>
          <w:shd w:fill="EEEEEE" w:val="clear"/>
          <w:lang w:val="de-DE"/>
        </w:rPr>
      </w:pPr>
      <w:r>
        <w:rPr>
          <w:shd w:fill="EEEEEE" w:val="clear"/>
          <w:lang w:val="de-DE"/>
        </w:rPr>
        <w:t xml:space="preserve">Informationsfluss bei Abwesenheit </w:t>
      </w:r>
    </w:p>
    <w:p>
      <w:pPr>
        <w:pStyle w:val="10000-DefaultParagraph"/>
        <w:numPr>
          <w:ilvl w:val="1"/>
          <w:numId w:val="8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83"/>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83"/>
        </w:numPr>
        <w:rPr>
          <w:shd w:fill="EEEEEE" w:val="clear"/>
          <w:lang w:val="de-DE"/>
        </w:rPr>
      </w:pPr>
      <w:bookmarkStart w:id="283" w:name="_Ref184389143"/>
      <w:r>
        <w:rPr>
          <w:shd w:fill="EEEEEE" w:val="clear"/>
          <w:lang w:val="de-DE"/>
        </w:rPr>
        <w:t>Missbrauchskontrolle</w:t>
      </w:r>
      <w:bookmarkEnd w:id="283"/>
    </w:p>
    <w:p>
      <w:pPr>
        <w:pStyle w:val="10000-DefaultParagraph"/>
        <w:numPr>
          <w:ilvl w:val="1"/>
          <w:numId w:val="83"/>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4" w:name="__RefHeading___Toc31972_2021121348"/>
      <w:bookmarkStart w:id="285" w:name="rl%252525252525252525252525252525252525s"/>
      <w:bookmarkStart w:id="286" w:name="_Toc531165037"/>
      <w:bookmarkStart w:id="287" w:name="_Toc178761335"/>
      <w:bookmarkStart w:id="288" w:name="_Toc530662902"/>
      <w:bookmarkStart w:id="289" w:name="_Toc178588069"/>
      <w:bookmarkStart w:id="290" w:name="del_6.5del_weitere_regelungen"/>
      <w:bookmarkStart w:id="291" w:name="_Toc187327056"/>
      <w:bookmarkEnd w:id="284"/>
      <w:bookmarkEnd w:id="285"/>
      <w:r>
        <w:rPr>
          <w:shd w:fill="EEEEEE" w:val="clear"/>
          <w:lang w:val="de-DE"/>
        </w:rPr>
        <w:t xml:space="preserve">Weitere </w:t>
      </w:r>
      <w:bookmarkEnd w:id="286"/>
      <w:bookmarkEnd w:id="287"/>
      <w:bookmarkEnd w:id="288"/>
      <w:bookmarkEnd w:id="289"/>
      <w:bookmarkEnd w:id="290"/>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110"/>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1"/>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__RefHeading___Toc32056_2021121348 \h </w:instrText>
      </w:r>
      <w:r>
        <w:rPr>
          <w:shd w:fill="EEEEEE" w:val="clear"/>
          <w:color w:val="000000"/>
          <w:lang w:val="de-DE"/>
        </w:rPr>
        <w:fldChar w:fldCharType="separate"/>
      </w:r>
      <w:r>
        <w:rPr>
          <w:shd w:fill="EEEEEE" w:val="clear"/>
          <w:color w:val="000000"/>
          <w:lang w:val="de-DE"/>
        </w:rPr>
        <w:t>Mobile Datenträger</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2"/>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__RefHeading___Toc18489_3449274495 \h </w:instrText>
      </w:r>
      <w:r>
        <w:rPr>
          <w:shd w:fill="EEEEEE" w:val="clear"/>
          <w:color w:val="000000"/>
          <w:lang w:val="de-DE"/>
        </w:rPr>
        <w:fldChar w:fldCharType="separate"/>
      </w:r>
      <w:r>
        <w:rPr>
          <w:shd w:fill="EEEEEE" w:val="clear"/>
          <w:color w:val="000000"/>
          <w:lang w:val="de-DE"/>
        </w:rPr>
        <w:t>Externe IT-Ressourcen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__RefHeading___Toc18489_3449274495 \n \n \h </w:instrText>
      </w:r>
      <w:r>
        <w:rPr>
          <w:shd w:fill="EEEEEE" w:val="clear"/>
          <w:color w:val="000000"/>
          <w:lang w:val="de-DE"/>
        </w:rPr>
        <w:fldChar w:fldCharType="separate"/>
      </w:r>
      <w:r>
        <w:rPr>
          <w:shd w:fill="EEEEEE" w:val="clear"/>
          <w:color w:val="000000"/>
          <w:lang w:val="de-DE"/>
        </w:rPr>
        <w:t>14</w:t>
      </w:r>
      <w:r>
        <w:rPr>
          <w:shd w:fill="EEEEEE" w:val="clear"/>
          <w:color w:val="000000"/>
          <w:lang w:val="de-DE"/>
        </w:rPr>
        <w:fldChar w:fldCharType="end"/>
      </w:r>
      <w:r>
        <w:rPr>
          <w:color w:val="000000"/>
          <w:shd w:fill="EEEEEE" w:val="clear"/>
          <w:lang w:val="de-DE"/>
        </w:rPr>
        <w:t>)</w:t>
      </w:r>
    </w:p>
    <w:p>
      <w:pPr>
        <w:pStyle w:val="10000-DefaultParagraph"/>
        <w:widowControl/>
        <w:numPr>
          <w:ilvl w:val="0"/>
          <w:numId w:val="113"/>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__RefHeading___Toc32100_2021121348 \h </w:instrText>
      </w:r>
      <w:r>
        <w:rPr>
          <w:shd w:fill="EEEEEE" w:val="clear"/>
          <w:color w:val="000000"/>
          <w:lang w:val="de-DE"/>
        </w:rPr>
        <w:fldChar w:fldCharType="separate"/>
      </w:r>
      <w:r>
        <w:rPr>
          <w:shd w:fill="EEEEEE" w:val="clear"/>
          <w:color w:val="000000"/>
          <w:lang w:val="de-DE"/>
        </w:rPr>
        <w:t>Speicherorte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4"/>
        </w:numPr>
        <w:suppressAutoHyphens w:val="false"/>
        <w:overflowPunct w:val="false"/>
        <w:bidi w:val="0"/>
        <w:spacing w:lineRule="auto" w:line="247" w:before="0" w:after="120"/>
        <w:ind w:hanging="340" w:left="737" w:right="0"/>
        <w:jc w:val="both"/>
        <w:rPr/>
      </w:pPr>
      <w:r>
        <w:rPr>
          <w:color w:val="000000"/>
          <w:shd w:fill="EEEEEE" w:val="clear"/>
          <w:lang w:val="de-DE"/>
        </w:rPr>
        <w:fldChar w:fldCharType="begin"/>
      </w:r>
      <w:r>
        <w:rPr>
          <w:shd w:fill="EEEEEE" w:val="clear"/>
          <w:color w:val="000000"/>
          <w:lang w:val="de-DE"/>
        </w:rPr>
        <w:instrText xml:space="preserve"> REF __RefHeading___Toc32116_2021121348 \h </w:instrText>
      </w:r>
      <w:r>
        <w:rPr>
          <w:shd w:fill="EEEEEE" w:val="clear"/>
          <w:color w:val="000000"/>
          <w:lang w:val="de-DE"/>
        </w:rPr>
        <w:fldChar w:fldCharType="separate"/>
      </w:r>
      <w:r>
        <w:rPr>
          <w:shd w:fill="EEEEEE" w:val="clear"/>
          <w:color w:val="000000"/>
          <w:lang w:val="de-DE"/>
        </w:rPr>
        <w:t>Sicherheitsvorfälle</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115"/>
        </w:numPr>
        <w:suppressAutoHyphens w:val="false"/>
        <w:overflowPunct w:val="false"/>
        <w:bidi w:val="0"/>
        <w:spacing w:lineRule="auto" w:line="247" w:before="0" w:after="120"/>
        <w:ind w:hanging="340" w:left="737" w:right="0"/>
        <w:jc w:val="both"/>
        <w:rPr>
          <w:color w:val="000000"/>
          <w:shd w:fill="EEEEEE" w:val="clear"/>
          <w:lang w:val="de-DE"/>
        </w:rPr>
      </w:pPr>
      <w:r>
        <w:rPr>
          <w:color w:val="000000"/>
          <w:shd w:fill="EEEEEE" w:val="clear"/>
          <w:lang w:val="de-DE"/>
        </w:rPr>
        <w:fldChar w:fldCharType="begin"/>
      </w:r>
      <w:r>
        <w:rPr>
          <w:shd w:fill="EEEEEE" w:val="clear"/>
          <w:color w:val="000000"/>
          <w:lang w:val="de-DE"/>
        </w:rPr>
        <w:instrText xml:space="preserve"> REF __RefHeading___Toc32116_2021121348_Copy_ \h </w:instrText>
      </w:r>
      <w:r>
        <w:rPr>
          <w:shd w:fill="EEEEEE" w:val="clear"/>
          <w:color w:val="000000"/>
          <w:lang w:val="de-DE"/>
        </w:rPr>
        <w:fldChar w:fldCharType="separate"/>
      </w:r>
      <w:r>
        <w:rPr>
          <w:shd w:fill="EEEEEE" w:val="clear"/>
          <w:color w:val="000000"/>
          <w:lang w:val="de-DE"/>
        </w:rPr>
        <w:t>IT-Krisen</w:t>
      </w:r>
      <w:r>
        <w:rPr>
          <w:shd w:fill="EEEEEE" w:val="clear"/>
          <w:color w:val="000000"/>
          <w:lang w:val="de-DE"/>
        </w:rPr>
        <w:fldChar w:fldCharType="end"/>
      </w:r>
      <w:r>
        <w:rPr>
          <w:color w:val="000000"/>
          <w:shd w:fill="EEEEEE" w:val="clear"/>
          <w:lang w:val="de-DE"/>
        </w:rPr>
        <w:t xml:space="preserve"> </w:t>
      </w:r>
      <w:r>
        <w:rPr>
          <w:color w:val="000000"/>
          <w:shd w:fill="EEEEEE" w:val="clear"/>
          <w:lang w:val="de-DE"/>
        </w:rPr>
        <w:t xml:space="preserve">(siehe Kapitel </w:t>
      </w:r>
      <w:r>
        <w:rPr>
          <w:color w:val="000000"/>
          <w:shd w:fill="EEEEEE" w:val="clear"/>
          <w:lang w:val="de-DE"/>
        </w:rPr>
        <w:fldChar w:fldCharType="begin"/>
      </w:r>
      <w:r>
        <w:rPr>
          <w:shd w:fill="EEEEEE" w:val="clear"/>
          <w:color w:val="000000"/>
          <w:lang w:val="de-DE"/>
        </w:rPr>
        <w:instrText xml:space="preserve"> REF __RefHeading___Toc32116_2021121348_Copy_ \n \n \h </w:instrText>
      </w:r>
      <w:r>
        <w:rPr>
          <w:shd w:fill="EEEEEE" w:val="clear"/>
          <w:color w:val="000000"/>
          <w:lang w:val="de-DE"/>
        </w:rPr>
        <w:fldChar w:fldCharType="separate"/>
      </w:r>
      <w:r>
        <w:rPr>
          <w:shd w:fill="EEEEEE" w:val="clear"/>
          <w:color w:val="000000"/>
          <w:lang w:val="de-DE"/>
        </w:rPr>
        <w:t>18</w:t>
      </w:r>
      <w:r>
        <w:rPr>
          <w:shd w:fill="EEEEEE" w:val="clear"/>
          <w:color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2" w:name="__RefHeading___Toc31974_2021121348"/>
      <w:bookmarkStart w:id="293" w:name="_Toc178588070"/>
      <w:bookmarkStart w:id="294" w:name="_Toc530662903"/>
      <w:bookmarkStart w:id="295" w:name="_Ref184204459"/>
      <w:bookmarkStart w:id="296" w:name="_Toc531165038"/>
      <w:bookmarkStart w:id="297" w:name="mitarbeiter_del_personaldel"/>
      <w:bookmarkStart w:id="298" w:name="_Toc178761336"/>
      <w:bookmarkStart w:id="299" w:name="_Toc187327057"/>
      <w:bookmarkStart w:id="300" w:name="rl%252525252525252525252525252525252525t"/>
      <w:bookmarkEnd w:id="292"/>
      <w:bookmarkEnd w:id="300"/>
      <w:r>
        <w:rPr>
          <w:shd w:fill="EEEEEE" w:val="clear"/>
          <w:lang w:val="de-DE"/>
        </w:rPr>
        <w:t>Mitarbeiter</w:t>
      </w:r>
      <w:bookmarkEnd w:id="293"/>
      <w:bookmarkEnd w:id="294"/>
      <w:bookmarkEnd w:id="295"/>
      <w:bookmarkEnd w:id="296"/>
      <w:bookmarkEnd w:id="297"/>
      <w:bookmarkEnd w:id="298"/>
      <w:bookmarkEnd w:id="299"/>
    </w:p>
    <w:p>
      <w:pPr>
        <w:pStyle w:val="Heading2"/>
        <w:ind w:hanging="0" w:left="0"/>
        <w:rPr>
          <w:shd w:fill="EEEEEE" w:val="clear"/>
          <w:lang w:val="de-DE"/>
        </w:rPr>
      </w:pPr>
      <w:bookmarkStart w:id="301" w:name="__RefHeading___Toc31976_2021121348"/>
      <w:bookmarkStart w:id="302" w:name="_Toc187327058"/>
      <w:bookmarkEnd w:id="301"/>
      <w:r>
        <w:rPr>
          <w:shd w:fill="EEEEEE" w:val="clear"/>
          <w:lang w:val="de-DE"/>
        </w:rPr>
        <w:t>Grundlagen</w:t>
      </w:r>
      <w:bookmarkEnd w:id="302"/>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3" w:name="__RefHeading___Toc31978_2021121348"/>
      <w:bookmarkStart w:id="304" w:name="_Toc178588071"/>
      <w:bookmarkStart w:id="305" w:name="_Toc178761337"/>
      <w:bookmarkStart w:id="306" w:name="_Toc530662904"/>
      <w:bookmarkStart w:id="307" w:name="rl%252525252525252525252525252525252525u"/>
      <w:bookmarkStart w:id="308" w:name="_Toc187327059"/>
      <w:bookmarkStart w:id="309" w:name="_Toc531165039"/>
      <w:bookmarkEnd w:id="303"/>
      <w:bookmarkEnd w:id="307"/>
      <w:r>
        <w:rPr>
          <w:shd w:fill="EEEEEE" w:val="clear"/>
          <w:lang w:val="de-DE"/>
        </w:rPr>
        <w:t>Vor Aufnahme der Tätigkeit</w:t>
      </w:r>
      <w:bookmarkEnd w:id="304"/>
      <w:bookmarkEnd w:id="305"/>
      <w:bookmarkEnd w:id="306"/>
      <w:bookmarkEnd w:id="308"/>
      <w:bookmarkEnd w:id="309"/>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0" w:name="__RefHeading___Toc31980_2021121348"/>
      <w:bookmarkStart w:id="311" w:name="_Ref184204468"/>
      <w:bookmarkStart w:id="312" w:name="_Toc178588072"/>
      <w:bookmarkStart w:id="313" w:name="_Toc530662905"/>
      <w:bookmarkStart w:id="314" w:name="_Toc531165040"/>
      <w:bookmarkStart w:id="315" w:name="_Toc178761338"/>
      <w:bookmarkStart w:id="316" w:name="rl%252525252525252525252525252525252525v"/>
      <w:bookmarkStart w:id="317" w:name="_Toc187327060"/>
      <w:bookmarkEnd w:id="310"/>
      <w:bookmarkEnd w:id="316"/>
      <w:r>
        <w:rPr>
          <w:shd w:fill="EEEEEE" w:val="clear"/>
          <w:lang w:val="de-DE"/>
        </w:rPr>
        <w:t>Aufnahme der Tätigkeit</w:t>
      </w:r>
      <w:bookmarkEnd w:id="311"/>
      <w:bookmarkEnd w:id="312"/>
      <w:bookmarkEnd w:id="313"/>
      <w:bookmarkEnd w:id="314"/>
      <w:bookmarkEnd w:id="315"/>
      <w:bookmarkEnd w:id="317"/>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57"/>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5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5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color w:val="000000"/>
          <w:u w:val="none"/>
          <w:shd w:fill="EEEEEE" w:val="clear"/>
        </w:rPr>
        <w:fldChar w:fldCharType="begin"/>
      </w:r>
      <w:r>
        <w:rPr>
          <w:rStyle w:val="Hyperlink"/>
          <w:u w:val="none"/>
          <w:shd w:fill="EEEEEE" w:val="clear"/>
          <w:color w:val="000000"/>
        </w:rPr>
        <w:instrText xml:space="preserve"> REF __RefHeading___Toc31990_2021121348 \r \r \h </w:instrText>
      </w:r>
      <w:r>
        <w:rPr>
          <w:rStyle w:val="Hyperlink"/>
          <w:u w:val="none"/>
          <w:shd w:fill="EEEEEE" w:val="clear"/>
          <w:color w:val="000000"/>
        </w:rPr>
        <w:fldChar w:fldCharType="separate"/>
      </w:r>
      <w:r>
        <w:rPr>
          <w:rStyle w:val="Hyperlink"/>
          <w:u w:val="none"/>
          <w:shd w:fill="EEEEEE" w:val="clear"/>
          <w:color w:val="000000"/>
        </w:rPr>
        <w:t>8.3</w:t>
      </w:r>
      <w:r>
        <w:rPr>
          <w:rStyle w:val="Hyperlink"/>
          <w:u w:val="none"/>
          <w:shd w:fill="EEEEEE" w:val="clear"/>
          <w:color w:val="000000"/>
        </w:rPr>
        <w:fldChar w:fldCharType="end"/>
      </w:r>
      <w:r>
        <w:rPr>
          <w:shd w:fill="EEEEEE" w:val="clear"/>
        </w:rPr>
        <w:t>).</w:t>
      </w:r>
    </w:p>
    <w:p>
      <w:pPr>
        <w:pStyle w:val="Liste1"/>
        <w:numPr>
          <w:ilvl w:val="0"/>
          <w:numId w:val="57"/>
        </w:numPr>
        <w:spacing w:lineRule="auto" w:line="250"/>
        <w:rPr>
          <w:highlight w:val="none"/>
          <w:shd w:fill="auto" w:val="clear"/>
        </w:rPr>
      </w:pPr>
      <w:r>
        <w:rPr>
          <w:rFonts w:eastAsia="Arial" w:cs="DejaVu Sans"/>
          <w:color w:val="000000"/>
          <w:shd w:fill="auto" w:val="clear"/>
          <w:lang w:val="de-DE" w:eastAsia="en-US" w:bidi="ar-SA"/>
        </w:rPr>
        <w:t>Mitarbeiter erhalten die benötigten IT-Ressourcen, Zugänge, Zugriffsrechte sowie Authentifizierungsmerkmale wie Schlüssel, Transponder, Zertifikate etc. und werden in deren Nutzung geschult.</w:t>
      </w:r>
    </w:p>
    <w:p>
      <w:pPr>
        <w:pStyle w:val="Heading2"/>
        <w:ind w:hanging="0" w:left="0"/>
        <w:rPr>
          <w:shd w:fill="EEEEEE" w:val="clear"/>
          <w:lang w:val="de-DE"/>
        </w:rPr>
      </w:pPr>
      <w:bookmarkStart w:id="318" w:name="__RefHeading___Toc31982_2021121348"/>
      <w:bookmarkStart w:id="319" w:name="rl%252525252525252525252525252525252525w"/>
      <w:bookmarkStart w:id="320" w:name="beendigung_oder_wechsel_der_anstellung"/>
      <w:bookmarkStart w:id="321" w:name="_Toc187327061"/>
      <w:bookmarkStart w:id="322" w:name="_Toc531165041"/>
      <w:bookmarkStart w:id="323" w:name="_Ref184204478"/>
      <w:bookmarkStart w:id="324" w:name="_Toc178761339"/>
      <w:bookmarkStart w:id="325" w:name="_Toc178588073"/>
      <w:bookmarkStart w:id="326" w:name="_Toc530662906"/>
      <w:bookmarkEnd w:id="318"/>
      <w:bookmarkEnd w:id="319"/>
      <w:r>
        <w:rPr>
          <w:shd w:fill="EEEEEE" w:val="clear"/>
          <w:lang w:val="de-DE"/>
        </w:rPr>
        <w:t xml:space="preserve">Beendigung oder Wechsel der </w:t>
      </w:r>
      <w:bookmarkEnd w:id="320"/>
      <w:r>
        <w:rPr>
          <w:shd w:fill="EEEEEE" w:val="clear"/>
          <w:lang w:val="de-DE"/>
        </w:rPr>
        <w:t>Tätigkeit</w:t>
      </w:r>
      <w:bookmarkEnd w:id="321"/>
      <w:bookmarkEnd w:id="322"/>
      <w:bookmarkEnd w:id="323"/>
      <w:bookmarkEnd w:id="324"/>
      <w:bookmarkEnd w:id="325"/>
      <w:bookmarkEnd w:id="32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5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5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56"/>
        </w:numPr>
        <w:spacing w:lineRule="auto" w:line="250"/>
        <w:rPr>
          <w:highlight w:val="none"/>
          <w:shd w:fill="auto" w:val="clear"/>
        </w:rPr>
      </w:pPr>
      <w:r>
        <w:rPr>
          <w:rFonts w:eastAsia="Arial" w:cs="DejaVu Sans"/>
          <w:color w:val="000000"/>
          <w:shd w:fill="auto" w:val="clear"/>
          <w:lang w:val="de-DE" w:eastAsia="en-US" w:bidi="ar-SA"/>
        </w:rPr>
        <w:t>Die Zutrittsrechte des Mitarbeiters werden unverzüglich überprüft, und falls erforderlich, erfolgt die Einziehung oder Deaktivierung von Authentifizierungsmerkmalen wie Schlüssel, Transponder, Zertifikate etc.</w:t>
      </w:r>
    </w:p>
    <w:p>
      <w:pPr>
        <w:pStyle w:val="Heading1"/>
        <w:ind w:hanging="0" w:left="0"/>
        <w:rPr>
          <w:shd w:fill="EEEEEE" w:val="clear"/>
          <w:lang w:val="de-DE"/>
        </w:rPr>
      </w:pPr>
      <w:bookmarkStart w:id="327" w:name="__RefHeading___Toc31984_2021121348"/>
      <w:bookmarkStart w:id="328" w:name="rl%252525252525252525252525252525252525x"/>
      <w:bookmarkStart w:id="329" w:name="_Toc531165042"/>
      <w:bookmarkStart w:id="330" w:name="_Toc178588074"/>
      <w:bookmarkStart w:id="331" w:name="wissen"/>
      <w:bookmarkStart w:id="332" w:name="_Ref184204485"/>
      <w:bookmarkStart w:id="333" w:name="_Toc178761340"/>
      <w:bookmarkStart w:id="334" w:name="_Toc530662907"/>
      <w:bookmarkStart w:id="335" w:name="_Toc187327062"/>
      <w:bookmarkEnd w:id="327"/>
      <w:bookmarkEnd w:id="328"/>
      <w:r>
        <w:rPr>
          <w:shd w:fill="EEEEEE" w:val="clear"/>
          <w:lang w:val="de-DE"/>
        </w:rPr>
        <w:t>Wissen</w:t>
      </w:r>
      <w:bookmarkEnd w:id="329"/>
      <w:bookmarkEnd w:id="330"/>
      <w:bookmarkEnd w:id="331"/>
      <w:bookmarkEnd w:id="332"/>
      <w:bookmarkEnd w:id="333"/>
      <w:bookmarkEnd w:id="334"/>
      <w:bookmarkEnd w:id="335"/>
    </w:p>
    <w:p>
      <w:pPr>
        <w:pStyle w:val="Heading2"/>
        <w:ind w:hanging="0" w:left="0"/>
        <w:rPr>
          <w:shd w:fill="EEEEEE" w:val="clear"/>
          <w:lang w:val="de-DE"/>
        </w:rPr>
      </w:pPr>
      <w:bookmarkStart w:id="336" w:name="__RefHeading___Toc31986_2021121348"/>
      <w:bookmarkStart w:id="337" w:name="_Toc187327063"/>
      <w:bookmarkEnd w:id="336"/>
      <w:r>
        <w:rPr>
          <w:shd w:fill="EEEEEE" w:val="clear"/>
          <w:lang w:val="de-DE"/>
        </w:rPr>
        <w:t>Grundlagen</w:t>
      </w:r>
      <w:bookmarkEnd w:id="337"/>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38" w:name="__RefHeading___Toc31988_2021121348"/>
      <w:bookmarkStart w:id="339" w:name="aktualitaet_des_wissens"/>
      <w:bookmarkStart w:id="340" w:name="rl%252525252525252525252525252525252525y"/>
      <w:bookmarkStart w:id="341" w:name="_Ref184204495"/>
      <w:bookmarkStart w:id="342" w:name="_Toc187327064"/>
      <w:bookmarkStart w:id="343" w:name="_Toc178588075"/>
      <w:bookmarkStart w:id="344" w:name="_Toc178761341"/>
      <w:bookmarkStart w:id="345" w:name="_Toc531165043"/>
      <w:bookmarkStart w:id="346" w:name="_Toc530662908"/>
      <w:bookmarkEnd w:id="338"/>
      <w:bookmarkEnd w:id="340"/>
      <w:r>
        <w:rPr>
          <w:lang w:val="de-DE"/>
        </w:rPr>
        <w:t>Aktualität des Wissens</w:t>
      </w:r>
      <w:bookmarkEnd w:id="339"/>
      <w:bookmarkEnd w:id="341"/>
      <w:bookmarkEnd w:id="342"/>
      <w:bookmarkEnd w:id="343"/>
      <w:bookmarkEnd w:id="344"/>
      <w:bookmarkEnd w:id="345"/>
      <w:bookmarkEnd w:id="346"/>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55"/>
        </w:numPr>
        <w:spacing w:lineRule="auto" w:line="250"/>
        <w:rPr>
          <w:shd w:fill="EEEEEE" w:val="clear"/>
        </w:rPr>
      </w:pPr>
      <w:r>
        <w:rPr>
          <w:shd w:fill="EEEEEE" w:val="clear"/>
        </w:rPr>
        <w:t>Es werden regelmäßig aus verlässlichen Quellen Informationen über die aktuellen gesetzlichen Anforderungen an die Informationssicherheit bezogen.</w:t>
      </w:r>
    </w:p>
    <w:p>
      <w:pPr>
        <w:pStyle w:val="Liste1"/>
        <w:numPr>
          <w:ilvl w:val="0"/>
          <w:numId w:val="55"/>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72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55"/>
        </w:numPr>
        <w:spacing w:lineRule="auto" w:line="247"/>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55"/>
        </w:numPr>
        <w:spacing w:lineRule="auto" w:line="250"/>
        <w:rPr/>
      </w:pPr>
      <w:r>
        <w:rPr>
          <w:shd w:fill="EEEEEE" w:val="clear"/>
        </w:rPr>
        <w:t>Die Informationen werden im Hinblick auf die Bedeutung für die Informationssicherheit zeitnah ausgewertet, um geänderte Gefahrenlagen zu erkennen.</w:t>
      </w:r>
    </w:p>
    <w:p>
      <w:pPr>
        <w:pStyle w:val="Liste1"/>
        <w:numPr>
          <w:ilvl w:val="0"/>
          <w:numId w:val="55"/>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47" w:name="__RefHeading___Toc31990_2021121348"/>
      <w:bookmarkStart w:id="348" w:name="_Toc187327065"/>
      <w:bookmarkStart w:id="349" w:name="_Toc178588076"/>
      <w:bookmarkStart w:id="350" w:name="_Ref184300217"/>
      <w:bookmarkStart w:id="351" w:name="_Toc531165044"/>
      <w:bookmarkStart w:id="352" w:name="schulung_und_sensibilisierung_del_sensib"/>
      <w:bookmarkStart w:id="353" w:name="_Toc178761342"/>
      <w:bookmarkStart w:id="354" w:name="_Toc530662909"/>
      <w:bookmarkEnd w:id="347"/>
      <w:r>
        <w:rPr>
          <w:shd w:fill="EEEEEE" w:val="clear"/>
          <w:lang w:val="de-DE"/>
        </w:rPr>
        <w:t>Schulung und Sensibilisierung</w:t>
      </w:r>
      <w:bookmarkEnd w:id="348"/>
      <w:bookmarkEnd w:id="349"/>
      <w:bookmarkEnd w:id="350"/>
      <w:bookmarkEnd w:id="351"/>
      <w:bookmarkEnd w:id="352"/>
      <w:bookmarkEnd w:id="353"/>
      <w:bookmarkEnd w:id="354"/>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54"/>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54"/>
        </w:numPr>
        <w:spacing w:lineRule="auto" w:line="250"/>
        <w:rPr>
          <w:shd w:fill="EEEEEE" w:val="clear"/>
        </w:rPr>
      </w:pPr>
      <w:r>
        <w:rPr>
          <w:shd w:fill="EEEEEE" w:val="clear"/>
        </w:rPr>
        <w:t>Ihre Art und ihr Intervall werden zielgruppenorientiert festgelegt.</w:t>
      </w:r>
    </w:p>
    <w:p>
      <w:pPr>
        <w:pStyle w:val="Liste1"/>
        <w:numPr>
          <w:ilvl w:val="0"/>
          <w:numId w:val="54"/>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5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54"/>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5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sowie bei Bedarf an speziellen Schulungen teilnimmt.</w:t>
      </w:r>
    </w:p>
    <w:p>
      <w:pPr>
        <w:pStyle w:val="10000-DefaultParagraph"/>
        <w:rPr/>
      </w:pPr>
      <w:r>
        <w:rPr>
          <w:rStyle w:val="Emphasis"/>
          <w:i w:val="false"/>
          <w:iCs w:val="false"/>
          <w:shd w:fill="auto" w:val="clear"/>
        </w:rPr>
        <w:t xml:space="preserve">Diese Schulungen MÜSSEN ausreichende Kenntnisse und Fähigkeiten im Bereich der Informationssicherheit vermitteln, damit das Topmanagement seine gesetzliche Verantwortung gem. § 38 BSIG n.F. für die Umsetzung und Überwachung des Risikomanagements und der </w:t>
      </w:r>
      <w:r>
        <w:rPr>
          <w:rStyle w:val="Emphasis"/>
          <w:i w:val="false"/>
          <w:iCs w:val="false"/>
          <w:shd w:fill="auto" w:val="clear"/>
        </w:rPr>
        <w:t>Maßnahmen für die Informationssicherheit</w:t>
      </w:r>
      <w:r>
        <w:rPr>
          <w:rStyle w:val="Emphasis"/>
          <w:i w:val="false"/>
          <w:iCs w:val="false"/>
          <w:shd w:fill="auto" w:val="clear"/>
        </w:rPr>
        <w:t xml:space="preserve"> nachkommen kann.</w:t>
      </w:r>
    </w:p>
    <w:p>
      <w:pPr>
        <w:pStyle w:val="10000-DefaultParagraph"/>
        <w:rPr/>
      </w:pPr>
      <w:r>
        <w:rPr>
          <w:rStyle w:val="Emphasis"/>
          <w:i/>
          <w:iCs/>
          <w:shd w:fill="auto" w:val="clear"/>
        </w:rPr>
        <w:t>Die Inhalte der Schulung SOLLTEN sich an den Vorgaben im Dokument „NIS-2-Geschäftsleitungsschulung“ des BSI orientieren.</w:t>
      </w:r>
    </w:p>
    <w:p>
      <w:pPr>
        <w:pStyle w:val="10000-DefaultParagraph"/>
        <w:rPr>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55" w:name="__RefHeading___Toc31994_2021121348"/>
      <w:bookmarkEnd w:id="355"/>
      <w:r>
        <w:rPr>
          <w:lang w:val="de-DE"/>
        </w:rPr>
        <w:t>Schutzkategorien</w:t>
      </w:r>
    </w:p>
    <w:p>
      <w:pPr>
        <w:pStyle w:val="Heading2"/>
        <w:ind w:hanging="0" w:left="0"/>
        <w:rPr>
          <w:lang w:val="de-DE"/>
        </w:rPr>
      </w:pPr>
      <w:bookmarkStart w:id="356" w:name="__RefHeading___Toc31996_2021121348"/>
      <w:bookmarkStart w:id="357" w:name="_Toc187327067"/>
      <w:bookmarkEnd w:id="356"/>
      <w:r>
        <w:rPr>
          <w:lang w:val="de-DE"/>
        </w:rPr>
        <w:t>Grundlagen</w:t>
      </w:r>
      <w:bookmarkEnd w:id="357"/>
    </w:p>
    <w:p>
      <w:pPr>
        <w:pStyle w:val="Normal"/>
        <w:rPr>
          <w:lang w:val="de-DE"/>
        </w:rPr>
      </w:pPr>
      <w:r>
        <w:rPr>
          <w:lang w:val="de-DE"/>
        </w:rPr>
        <w:t xml:space="preserve">Die Organisation MUSS ihre IT-Ressourcen (insbesondere ihre IT-Systeme, mobilen Datenträger, Verbindungen, Individualsoftware und ihre externen IT-Ressourcen)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„nachrangig“ sind IT-Ressourcen, bei denen ein Sicherheitsvorfall nur zu einem vernachlässigbaren Schaden führen kann (siehe Anhang </w:t>
      </w:r>
      <w:r>
        <w:rPr>
          <w:lang w:val="de-DE"/>
        </w:rPr>
        <w:fldChar w:fldCharType="begin"/>
      </w:r>
      <w:r>
        <w:rPr>
          <w:lang w:val="de-DE"/>
        </w:rPr>
        <w:instrText xml:space="preserve"> REF __RefHeading___a_2.2_risikobehandlung_11 \n \n \h </w:instrText>
      </w:r>
      <w:r>
        <w:rPr>
          <w:lang w:val="de-DE"/>
        </w:rPr>
        <w:fldChar w:fldCharType="separate"/>
      </w:r>
      <w:r>
        <w:rPr>
          <w:lang w:val="de-DE"/>
        </w:rPr>
        <w:t>A.2.5</w:t>
      </w:r>
      <w:r>
        <w:rPr>
          <w:lang w:val="de-DE"/>
        </w:rPr>
        <w:fldChar w:fldCharType="end"/>
      </w:r>
      <w:r>
        <w:rPr>
          <w:lang w:val="de-DE"/>
        </w:rPr>
        <w:t>) und die von der restlichen IT-Infrastruktur getrennt oder umfassend abgeschottet sind.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IT-Ressourcen der Schutzkategorie „standard“ sind alle IT-Ressourcen, die nicht nachrangig sind.</w:t>
      </w:r>
    </w:p>
    <w:p>
      <w:pPr>
        <w:pStyle w:val="Normal"/>
        <w:widowControl/>
        <w:numPr>
          <w:ilvl w:val="0"/>
          <w:numId w:val="53"/>
        </w:numPr>
        <w:suppressAutoHyphens w:val="false"/>
        <w:overflowPunct w:val="false"/>
        <w:bidi w:val="0"/>
        <w:spacing w:lineRule="auto" w:line="247" w:before="0" w:after="120"/>
        <w:jc w:val="both"/>
        <w:rPr/>
      </w:pPr>
      <w:r>
        <w:rPr>
          <w:lang w:val="de-DE"/>
        </w:rPr>
        <w:t xml:space="preserve">IT-Ressourcen der Schutzkategorie „wichtig“ sind IT-Ressourcen, die für den Betrieb eines zentralen Prozesses oder eines Prozesses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zwingend benötigt werden. Sie sind eine Untermenge der IT-Ressourcen der Schutzkategorie „standard“.</w:t>
      </w:r>
    </w:p>
    <w:p>
      <w:pPr>
        <w:pStyle w:val="Normal"/>
        <w:widowControl/>
        <w:numPr>
          <w:ilvl w:val="0"/>
          <w:numId w:val="53"/>
        </w:numPr>
        <w:suppressAutoHyphens w:val="false"/>
        <w:overflowPunct w:val="false"/>
        <w:bidi w:val="0"/>
        <w:spacing w:lineRule="auto" w:line="247" w:before="0" w:after="120"/>
        <w:jc w:val="both"/>
        <w:rPr>
          <w:lang w:val="de-DE"/>
        </w:rPr>
      </w:pPr>
      <w:r>
        <w:rPr>
          <w:lang w:val="de-DE"/>
        </w:rPr>
        <w:t xml:space="preserve">IT-Ressourcen der Schutzkategorie „kritisch“ sind IT-Ressourcen, die kritische Informationen (siehe Abschnitt </w:t>
      </w:r>
      <w:r>
        <w:rPr>
          <w:lang w:val="de-DE"/>
        </w:rPr>
        <w:fldChar w:fldCharType="begin"/>
      </w:r>
      <w:r>
        <w:rPr>
          <w:lang w:val="de-DE"/>
        </w:rPr>
        <w:instrText xml:space="preserve"> REF __RefHeading___Toc32006_2021121348 \n \n \h </w:instrText>
      </w:r>
      <w:r>
        <w:rPr>
          <w:lang w:val="de-DE"/>
        </w:rPr>
        <w:fldChar w:fldCharType="separate"/>
      </w:r>
      <w:r>
        <w:rPr>
          <w:lang w:val="de-DE"/>
        </w:rPr>
        <w:t>9.4</w:t>
      </w:r>
      <w:r>
        <w:rPr>
          <w:lang w:val="de-DE"/>
        </w:rPr>
        <w:fldChar w:fldCharType="end"/>
      </w:r>
      <w:r>
        <w:rPr>
          <w:lang w:val="de-DE"/>
        </w:rPr>
        <w:t>)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und vollständig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w:t>
      </w:r>
      <w:r>
        <w:rPr>
          <w:rStyle w:val="Style"/>
          <w:shd w:fill="EEEEEE" w:val="clear"/>
          <w:lang w:val="de-DE"/>
        </w:rPr>
        <w:fldChar w:fldCharType="end"/>
      </w:r>
      <w:r>
        <w:rPr>
          <w:shd w:fill="EEEEEE" w:val="clear"/>
          <w:lang w:val="de-DE"/>
        </w:rPr>
        <w:t xml:space="preserve">Informationsklassifizierung auf Basis eines anerkannten Standards wie ISO/IEC 27001 oder eine Schutzbedarfsanalyse gemäß BSI-Standard </w:t>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 </w:t>
      </w:r>
      <w:r>
        <w:rPr>
          <w:spacing w:val="-2"/>
          <w:shd w:fill="EEEEEE" w:val="clear"/>
          <w:lang w:val="de-DE"/>
        </w:rPr>
        <w:fldChar w:fldCharType="begin"/>
      </w:r>
      <w:r>
        <w:rPr>
          <w:spacing w:val="-2"/>
          <w:shd w:fill="EEEEEE" w:val="clear"/>
          <w:lang w:val="de-DE"/>
        </w:rPr>
        <w:instrText xml:space="preserve"> REF __RefHeading___Toc32130_2021121348 \n \n \h </w:instrText>
      </w:r>
      <w:r>
        <w:rPr>
          <w:spacing w:val="-2"/>
          <w:shd w:fill="EEEEEE" w:val="clear"/>
          <w:lang w:val="de-DE"/>
        </w:rPr>
        <w:fldChar w:fldCharType="separate"/>
      </w:r>
      <w:r>
        <w:rPr>
          <w:spacing w:val="-2"/>
          <w:shd w:fill="EEEEEE" w:val="clear"/>
          <w:lang w:val="de-DE"/>
        </w:rPr>
        <w:t>A.1</w:t>
      </w:r>
      <w:r>
        <w:rPr>
          <w:spacing w:val="-2"/>
          <w:shd w:fill="EEEEEE" w:val="clear"/>
          <w:lang w:val="de-DE"/>
        </w:rPr>
        <w:fldChar w:fldCharType="end"/>
      </w:r>
      <w:r>
        <w:rPr>
          <w:shd w:fill="EEEEEE" w:val="clear"/>
          <w:lang w:val="de-DE"/>
        </w:rPr>
        <w:t>) implementiert werden, das die Anforderungen der folgenden Abschnitte erfüllt.</w:t>
      </w:r>
    </w:p>
    <w:p>
      <w:pPr>
        <w:pStyle w:val="Heading2"/>
        <w:ind w:hanging="0" w:left="0"/>
        <w:rPr>
          <w:shd w:fill="EEEEEE" w:val="clear"/>
          <w:lang w:val="de-DE"/>
        </w:rPr>
      </w:pPr>
      <w:bookmarkStart w:id="358" w:name="__RefHeading___Toc31998_2021121348"/>
      <w:bookmarkStart w:id="359" w:name="_Toc530662911"/>
      <w:bookmarkStart w:id="360" w:name="prozesse"/>
      <w:bookmarkStart w:id="361" w:name="_Toc531165046"/>
      <w:bookmarkStart w:id="362" w:name="_Toc187327068"/>
      <w:bookmarkStart w:id="363" w:name="_Toc178588078"/>
      <w:bookmarkStart w:id="364" w:name="_Toc178761344"/>
      <w:bookmarkStart w:id="365" w:name="rl%252525252525252525252525252525252525z"/>
      <w:bookmarkEnd w:id="358"/>
      <w:bookmarkEnd w:id="365"/>
      <w:r>
        <w:rPr>
          <w:shd w:fill="EEEEEE" w:val="clear"/>
          <w:lang w:val="de-DE"/>
        </w:rPr>
        <w:t>Prozesse</w:t>
      </w:r>
      <w:bookmarkEnd w:id="359"/>
      <w:bookmarkEnd w:id="360"/>
      <w:bookmarkEnd w:id="361"/>
      <w:bookmarkEnd w:id="362"/>
      <w:bookmarkEnd w:id="363"/>
      <w:bookmarkEnd w:id="36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51"/>
        </w:numPr>
        <w:spacing w:lineRule="auto" w:line="250"/>
        <w:rPr>
          <w:shd w:fill="EEEEEE" w:val="clear"/>
        </w:rPr>
      </w:pPr>
      <w:r>
        <w:rPr>
          <w:shd w:fill="EEEEEE" w:val="clear"/>
        </w:rPr>
        <w:t>Sie enthält eine kurze Beschreibung des Prozesses.</w:t>
      </w:r>
    </w:p>
    <w:p>
      <w:pPr>
        <w:pStyle w:val="Liste1"/>
        <w:numPr>
          <w:ilvl w:val="0"/>
          <w:numId w:val="5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51"/>
        </w:numPr>
        <w:spacing w:lineRule="auto" w:line="250"/>
        <w:rPr>
          <w:shd w:fill="EEEEEE" w:val="clear"/>
        </w:rPr>
      </w:pPr>
      <w:r>
        <w:rPr>
          <w:shd w:fill="EEEEEE" w:val="clear"/>
        </w:rPr>
        <w:t>Sie benennt, wer für den Prozess verantwortlich ist (Prozessverantwortlicher).</w:t>
      </w:r>
    </w:p>
    <w:p>
      <w:pPr>
        <w:pStyle w:val="Liste1"/>
        <w:numPr>
          <w:ilvl w:val="0"/>
          <w:numId w:val="5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66" w:name="__RefHeading___Toc32004_2021121348"/>
      <w:bookmarkEnd w:id="366"/>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 xml:space="preserve">Dies SOLLTE mit einer Business Impact Analyse (BIA) gemäß eines anerkannten Standards wie </w:t>
      </w:r>
      <w:r>
        <w:rPr>
          <w:rFonts w:eastAsia="Arial" w:cs="DejaVu Sans"/>
          <w:i/>
          <w:iCs/>
          <w:color w:val="auto"/>
          <w:kern w:val="0"/>
          <w:sz w:val="20"/>
          <w:szCs w:val="22"/>
          <w:lang w:val="de-DE" w:eastAsia="en-US" w:bidi="ar-SA"/>
        </w:rPr>
        <w:t>z. B.</w:t>
      </w:r>
      <w:r>
        <w:rPr>
          <w:i/>
          <w:iCs/>
          <w:lang w:val="de-DE"/>
        </w:rPr>
        <w:t xml:space="preserve"> ISO 22301 oder BSI-Standard 200-4 durchgeführt werden.</w:t>
      </w:r>
    </w:p>
    <w:p>
      <w:pPr>
        <w:pStyle w:val="Normal"/>
        <w:rPr>
          <w:lang w:val="de-DE"/>
        </w:rPr>
      </w:pPr>
      <w:r>
        <w:rPr>
          <w:lang w:val="de-DE"/>
        </w:rPr>
        <w:t>Die Dokumentation MUSS folgende Anforderungen erfüllen:</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eine kurze Beschreibung der wichtigen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begründet, warum die IT-Ressource wichtig ist.</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enthält die maximal tolerierbare Ausfallzeit (MTA) der IT-Ressource.</w:t>
      </w:r>
    </w:p>
    <w:p>
      <w:pPr>
        <w:pStyle w:val="Liste1"/>
        <w:widowControl/>
        <w:numPr>
          <w:ilvl w:val="0"/>
          <w:numId w:val="52"/>
        </w:numPr>
        <w:suppressAutoHyphens w:val="false"/>
        <w:overflowPunct w:val="false"/>
        <w:bidi w:val="0"/>
        <w:spacing w:lineRule="auto" w:line="247" w:before="120" w:after="120"/>
        <w:jc w:val="both"/>
        <w:rPr>
          <w:lang w:val="de-DE"/>
        </w:rPr>
      </w:pPr>
      <w:r>
        <w:rPr>
          <w:lang w:val="de-DE"/>
        </w:rPr>
        <w:t>Sie benennt, wer für d</w:t>
      </w:r>
      <w:r>
        <w:rPr>
          <w:lang w:val="de-DE"/>
        </w:rPr>
        <w:t>ie IT-Ressource</w:t>
      </w:r>
      <w:r>
        <w:rPr>
          <w:lang w:val="de-DE"/>
        </w:rPr>
        <w:t xml:space="preserve"> verantwortlich ist.</w:t>
      </w:r>
    </w:p>
    <w:p>
      <w:pPr>
        <w:pStyle w:val="Normal"/>
        <w:rPr>
          <w:lang w:val="de-DE"/>
        </w:rPr>
      </w:pPr>
      <w:r>
        <w:rPr>
          <w:lang w:val="de-DE"/>
        </w:rPr>
        <w:t xml:space="preserve">Die MTA MUSS ebenso kurz oder kürzer sein, als die kürzeste MTA aller zentralen Prozesse und Prozesse mit hohem Schadenpotential (siehe Abschnitt </w:t>
      </w:r>
      <w:r>
        <w:rPr>
          <w:lang w:val="de-DE"/>
        </w:rPr>
        <w:fldChar w:fldCharType="begin"/>
      </w:r>
      <w:r>
        <w:rPr>
          <w:lang w:val="de-DE"/>
        </w:rPr>
        <w:instrText xml:space="preserve"> REF __RefHeading___Toc31998_2021121348 \n \n \h </w:instrText>
      </w:r>
      <w:r>
        <w:rPr>
          <w:lang w:val="de-DE"/>
        </w:rPr>
        <w:fldChar w:fldCharType="separate"/>
      </w:r>
      <w:r>
        <w:rPr>
          <w:lang w:val="de-DE"/>
        </w:rPr>
        <w:t>9.2</w:t>
      </w:r>
      <w:r>
        <w:rPr>
          <w:lang w:val="de-DE"/>
        </w:rPr>
        <w:fldChar w:fldCharType="end"/>
      </w:r>
      <w:r>
        <w:rPr>
          <w:lang w:val="de-DE"/>
        </w:rPr>
        <w:t>),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67" w:name="__RefHeading___Toc32006_2021121348"/>
      <w:bookmarkStart w:id="368" w:name="_Ref178762353"/>
      <w:bookmarkStart w:id="369" w:name="_Ref178762340"/>
      <w:bookmarkStart w:id="370" w:name="_Toc187327069"/>
      <w:bookmarkStart w:id="371" w:name="_Toc178588079"/>
      <w:bookmarkStart w:id="372" w:name="rl%2525252525252525252525252525252525210"/>
      <w:bookmarkStart w:id="373" w:name="_Toc178761345"/>
      <w:bookmarkEnd w:id="367"/>
      <w:bookmarkEnd w:id="372"/>
      <w:r>
        <w:rPr>
          <w:shd w:fill="EEEEEE" w:val="clear"/>
          <w:lang w:val="de-DE"/>
        </w:rPr>
        <w:t xml:space="preserve">Kritische </w:t>
      </w:r>
      <w:bookmarkStart w:id="374" w:name="_Ref530719418"/>
      <w:bookmarkStart w:id="375" w:name="_Toc530662912"/>
      <w:bookmarkStart w:id="376" w:name="_Toc531165047"/>
      <w:r>
        <w:rPr>
          <w:shd w:fill="EEEEEE" w:val="clear"/>
          <w:lang w:val="de-DE"/>
        </w:rPr>
        <w:t>Informationen</w:t>
      </w:r>
      <w:bookmarkEnd w:id="368"/>
      <w:bookmarkEnd w:id="369"/>
      <w:bookmarkEnd w:id="370"/>
      <w:bookmarkEnd w:id="371"/>
      <w:bookmarkEnd w:id="373"/>
      <w:bookmarkEnd w:id="374"/>
      <w:bookmarkEnd w:id="375"/>
      <w:bookmarkEnd w:id="376"/>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50"/>
        </w:numPr>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50"/>
        </w:numPr>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50"/>
        </w:numPr>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80"/>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80"/>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77" w:name="__RefHeading___Toc32008_2021121348"/>
      <w:bookmarkStart w:id="378" w:name="_Ref184201031"/>
      <w:bookmarkStart w:id="379" w:name="rl%2525252525252525252525252525252525211"/>
      <w:bookmarkStart w:id="380" w:name="_Ref179186143"/>
      <w:bookmarkStart w:id="381" w:name="_Toc187327070"/>
      <w:bookmarkStart w:id="382" w:name="_Ref184201086"/>
      <w:bookmarkStart w:id="383" w:name="_Toc178588080"/>
      <w:bookmarkStart w:id="384" w:name="_Ref184200952"/>
      <w:bookmarkStart w:id="385" w:name="_Toc178761346"/>
      <w:bookmarkEnd w:id="377"/>
      <w:bookmarkEnd w:id="379"/>
      <w:r>
        <w:rPr>
          <w:shd w:fill="EEEEEE" w:val="clear"/>
          <w:lang w:val="de-DE"/>
        </w:rPr>
        <w:t xml:space="preserve">Kritische </w:t>
      </w:r>
      <w:bookmarkStart w:id="386" w:name="_Toc530662913"/>
      <w:bookmarkStart w:id="387" w:name="it-ressourcen_del_it-systeme_mobile_date"/>
      <w:bookmarkStart w:id="388" w:name="_Toc531165048"/>
      <w:r>
        <w:rPr>
          <w:shd w:fill="EEEEEE" w:val="clear"/>
          <w:lang w:val="de-DE"/>
        </w:rPr>
        <w:t>IT-Ressourcen</w:t>
      </w:r>
      <w:bookmarkEnd w:id="378"/>
      <w:bookmarkEnd w:id="380"/>
      <w:bookmarkEnd w:id="381"/>
      <w:bookmarkEnd w:id="382"/>
      <w:bookmarkEnd w:id="383"/>
      <w:bookmarkEnd w:id="384"/>
      <w:bookmarkEnd w:id="385"/>
      <w:bookmarkEnd w:id="386"/>
      <w:bookmarkEnd w:id="387"/>
      <w:bookmarkEnd w:id="388"/>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rPr>
      </w:pPr>
      <w:r>
        <w:rPr>
          <w:shd w:fill="EEEEEE" w:val="clear"/>
        </w:rPr>
        <w:t>Die Dokumentation MUSS folgende Anforderungen erfüllen:</w:t>
      </w:r>
    </w:p>
    <w:p>
      <w:pPr>
        <w:pStyle w:val="10000-DefaultParagraph"/>
        <w:numPr>
          <w:ilvl w:val="0"/>
          <w:numId w:val="49"/>
        </w:numPr>
        <w:rPr>
          <w:shd w:fill="EEEEEE" w:val="clear"/>
          <w:lang w:val="de-DE"/>
        </w:rPr>
      </w:pPr>
      <w:r>
        <w:rPr>
          <w:shd w:fill="EEEEEE" w:val="clear"/>
          <w:lang w:val="de-DE"/>
        </w:rPr>
        <w:t>Sie enthält eine kurze Beschreibung der kritischen IT-Ressource.</w:t>
      </w:r>
    </w:p>
    <w:p>
      <w:pPr>
        <w:pStyle w:val="10000-DefaultParagraph"/>
        <w:numPr>
          <w:ilvl w:val="0"/>
          <w:numId w:val="49"/>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89" w:name="__RefHeading___Toc32010_2021121348"/>
      <w:bookmarkEnd w:id="389"/>
      <w:r>
        <w:rPr>
          <w:lang w:val="de-DE"/>
        </w:rPr>
        <w:t>Weitere Schutzkategorien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0" w:name="__RefHeading___Toc32012_2021121348"/>
      <w:bookmarkStart w:id="391" w:name="_Toc531165049"/>
      <w:bookmarkStart w:id="392" w:name="_Toc187327071"/>
      <w:bookmarkStart w:id="393" w:name="_Toc530662914"/>
      <w:bookmarkStart w:id="394" w:name="_Toc178761347"/>
      <w:bookmarkStart w:id="395" w:name="rl%2525252525252525252525252525252525212"/>
      <w:bookmarkStart w:id="396" w:name="it-systeme"/>
      <w:bookmarkStart w:id="397" w:name="_Toc178588081"/>
      <w:bookmarkEnd w:id="390"/>
      <w:bookmarkEnd w:id="395"/>
      <w:r>
        <w:rPr>
          <w:shd w:fill="EEEEEE" w:val="clear"/>
          <w:lang w:val="de-DE"/>
        </w:rPr>
        <w:t>IT-Systeme</w:t>
      </w:r>
      <w:bookmarkEnd w:id="391"/>
      <w:bookmarkEnd w:id="392"/>
      <w:bookmarkEnd w:id="393"/>
      <w:bookmarkEnd w:id="394"/>
      <w:bookmarkEnd w:id="396"/>
      <w:bookmarkEnd w:id="397"/>
    </w:p>
    <w:p>
      <w:pPr>
        <w:pStyle w:val="Heading2"/>
        <w:ind w:hanging="0" w:left="0"/>
        <w:rPr>
          <w:shd w:fill="EEEEEE" w:val="clear"/>
          <w:lang w:val="de-DE"/>
        </w:rPr>
      </w:pPr>
      <w:bookmarkStart w:id="398" w:name="__RefHeading___Toc32014_2021121348"/>
      <w:bookmarkStart w:id="399" w:name="_Toc187327072"/>
      <w:bookmarkEnd w:id="398"/>
      <w:r>
        <w:rPr>
          <w:shd w:fill="EEEEEE" w:val="clear"/>
          <w:lang w:val="de-DE"/>
        </w:rPr>
        <w:t>Grundlagen</w:t>
      </w:r>
      <w:bookmarkEnd w:id="399"/>
    </w:p>
    <w:p>
      <w:pPr>
        <w:pStyle w:val="10000-DefaultParagraph"/>
        <w:rPr>
          <w:shd w:fill="EEEEEE" w:val="clear"/>
          <w:lang w:val="de-DE"/>
        </w:rPr>
      </w:pPr>
      <w:r>
        <w:rPr>
          <w:shd w:fill="EEEEEE" w:val="clear"/>
          <w:lang w:val="de-DE"/>
        </w:rPr>
        <w:t>Informationsverarbeitung geschieht heute zum größten Teil elektronisch. Es ist notwendig, IT-Systeme strukturiert zu verwalten und abzusichern.</w:t>
      </w:r>
    </w:p>
    <w:p>
      <w:pPr>
        <w:pStyle w:val="Heading2"/>
        <w:ind w:hanging="0" w:left="0"/>
        <w:rPr>
          <w:shd w:fill="EEEEEE" w:val="clear"/>
          <w:lang w:val="de-DE"/>
        </w:rPr>
      </w:pPr>
      <w:bookmarkStart w:id="400" w:name="__RefHeading___Toc32016_2021121348"/>
      <w:bookmarkStart w:id="401" w:name="_Toc187327073"/>
      <w:bookmarkStart w:id="402" w:name="inventarisierung_und_dokumentation"/>
      <w:bookmarkStart w:id="403" w:name="_Toc531165050"/>
      <w:bookmarkStart w:id="404" w:name="_Toc178588082"/>
      <w:bookmarkStart w:id="405" w:name="rl%2525252525252525252525252525252525213"/>
      <w:bookmarkStart w:id="406" w:name="_Toc530662915"/>
      <w:bookmarkStart w:id="407" w:name="_Ref179186163"/>
      <w:bookmarkStart w:id="408" w:name="_Ref179186274"/>
      <w:bookmarkStart w:id="409" w:name="_Toc178761348"/>
      <w:bookmarkEnd w:id="400"/>
      <w:bookmarkEnd w:id="405"/>
      <w:r>
        <w:rPr>
          <w:shd w:fill="EEEEEE" w:val="clear"/>
          <w:lang w:val="de-DE"/>
        </w:rPr>
        <w:t>Inventarisierung</w:t>
      </w:r>
      <w:bookmarkEnd w:id="401"/>
      <w:bookmarkEnd w:id="402"/>
      <w:bookmarkEnd w:id="403"/>
      <w:bookmarkEnd w:id="404"/>
      <w:bookmarkEnd w:id="406"/>
      <w:bookmarkEnd w:id="407"/>
      <w:bookmarkEnd w:id="408"/>
      <w:bookmarkEnd w:id="40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48"/>
        </w:numPr>
        <w:rPr>
          <w:shd w:fill="EEEEEE" w:val="clear"/>
          <w:lang w:val="de-DE"/>
        </w:rPr>
      </w:pPr>
      <w:r>
        <w:rPr>
          <w:shd w:fill="EEEEEE" w:val="clear"/>
          <w:lang w:val="de-DE"/>
        </w:rPr>
        <w:t>Eindeutiges Identifizierungsmerkmal</w:t>
      </w:r>
    </w:p>
    <w:p>
      <w:pPr>
        <w:pStyle w:val="10000-DefaultParagraph"/>
        <w:numPr>
          <w:ilvl w:val="0"/>
          <w:numId w:val="48"/>
        </w:numPr>
        <w:rPr>
          <w:shd w:fill="EEEEEE" w:val="clear"/>
          <w:lang w:val="de-DE"/>
        </w:rPr>
      </w:pPr>
      <w:r>
        <w:rPr>
          <w:shd w:fill="EEEEEE" w:val="clear"/>
          <w:lang w:val="de-DE"/>
        </w:rPr>
        <w:t>Informationen, die eine schnelle Lokalisierung erlauben</w:t>
      </w:r>
    </w:p>
    <w:p>
      <w:pPr>
        <w:pStyle w:val="10000-DefaultParagraph"/>
        <w:numPr>
          <w:ilvl w:val="0"/>
          <w:numId w:val="48"/>
        </w:numPr>
        <w:rPr>
          <w:shd w:fill="EEEEEE" w:val="clear"/>
          <w:lang w:val="de-DE"/>
        </w:rPr>
      </w:pPr>
      <w:r>
        <w:rPr>
          <w:shd w:fill="EEEEEE" w:val="clear"/>
          <w:lang w:val="de-DE"/>
        </w:rPr>
        <w:t>Einsatzzweck</w:t>
      </w:r>
    </w:p>
    <w:p>
      <w:pPr>
        <w:pStyle w:val="10000-DefaultParagraph"/>
        <w:numPr>
          <w:ilvl w:val="0"/>
          <w:numId w:val="48"/>
        </w:numPr>
        <w:rPr>
          <w:highlight w:val="none"/>
          <w:shd w:fill="auto" w:val="clear"/>
        </w:rPr>
      </w:pPr>
      <w:r>
        <w:rPr>
          <w:rFonts w:eastAsia="Arial" w:cs="DejaVu Sans"/>
          <w:rFonts w:ascii="Arial" w:hAnsi="Arial" w:eastAsia="Arial" w:cs="DejaVu Sans"/>
          <w:color w:val="auto"/>
          <w:color w:val="auto"/>
          <w:shd w:fill="auto" w:val="clear"/>
          <w:lang w:val="de-DE" w:eastAsia="en-US" w:bidi="ar-SA"/>
          <w:lang w:val="de-DE" w:eastAsia="en-US" w:bidi="ar-SA"/>
          <w:rPrChange w:id="0" w:author="Mark Semmler" w:date="2026-01-16T10:48:08Z">
            <w:rPr>
              <w:sz w:val="20"/>
              <w:kern w:val="0"/>
              <w:shd w:fill="EEEEEE" w:val="clear"/>
              <w:szCs w:val="22"/>
            </w:rPr>
          </w:rPrChange>
        </w:rPr>
        <w:t xml:space="preserve">Schutzkategorie (siehe Kapitel </w:t>
      </w:r>
      <w:r>
        <w:rPr>
          <w:rFonts w:ascii="Arial" w:hAnsi="Arial" w:eastAsia="Arial" w:cs="DejaVu Sans"/>
          <w:color w:val="auto"/>
          <w:shd w:fill="auto" w:val="clear"/>
          <w:lang w:val="de-DE"/>
          <w:lang w:val="de-DE" w:eastAsia="en-US" w:bidi="ar-SA"/>
          <w:rPrChange w:id="0" w:author="Mark Semmler" w:date="2026-01-16T10:48:08Z">
            <w:rPr>
              <w:sz w:val="20"/>
              <w:kern w:val="0"/>
              <w:shd w:fill="EEEEEE" w:val="clear"/>
              <w:szCs w:val="22"/>
            </w:rPr>
          </w:rPrChange>
        </w:rPr>
        <w:fldChar w:fldCharType="begin"/>
      </w:r>
      <w:r>
        <w:rPr>
          <w:shd w:fill="auto" w:val="clear"/>
          <w:lang w:val="de-DE"/>
        </w:rPr>
        <w:instrText xml:space="preserve"> REF __RefHeading___Toc31994_2021121348 \n \n \h </w:instrText>
      </w:r>
      <w:r>
        <w:rPr>
          <w:shd w:fill="auto" w:val="clear"/>
          <w:lang w:val="de-DE"/>
        </w:rPr>
        <w:fldChar w:fldCharType="separate"/>
      </w:r>
      <w:r>
        <w:rPr>
          <w:shd w:fill="auto" w:val="clear"/>
          <w:lang w:val="de-DE"/>
        </w:rPr>
        <w:t>9</w:t>
      </w:r>
      <w:r>
        <w:rPr>
          <w:shd w:fill="auto" w:val="clear"/>
          <w:lang w:val="de-DE"/>
        </w:rPr>
        <w:fldChar w:fldCharType="end"/>
      </w:r>
      <w:r>
        <w:rPr>
          <w:rFonts w:eastAsia="Arial" w:cs="DejaVu Sans"/>
          <w:rFonts w:ascii="Arial" w:hAnsi="Arial" w:eastAsia="Arial" w:cs="DejaVu Sans"/>
          <w:color w:val="auto"/>
          <w:color w:val="auto"/>
          <w:shd w:fill="auto" w:val="clear"/>
          <w:lang w:val="de-DE" w:eastAsia="en-US" w:bidi="ar-SA"/>
          <w:lang w:val="de-DE" w:eastAsia="en-US" w:bidi="ar-SA"/>
          <w:rPrChange w:id="0" w:author="Mark Semmler" w:date="2026-01-16T10:48:08Z">
            <w:rPr>
              <w:sz w:val="20"/>
              <w:kern w:val="0"/>
              <w:shd w:fill="EEEEEE" w:val="clear"/>
              <w:szCs w:val="22"/>
            </w:rPr>
          </w:rPrChange>
        </w:rPr>
        <w:t>)</w:t>
      </w:r>
    </w:p>
    <w:p>
      <w:pPr>
        <w:pStyle w:val="10000-Empfehlung"/>
        <w:rPr/>
      </w:pPr>
      <w:r>
        <w:rPr>
          <w:rStyle w:val="Emphasis"/>
          <w:i/>
          <w:shd w:fill="EEEEEE" w:val="clear"/>
          <w:lang w:val="de-DE"/>
        </w:rPr>
        <w:t xml:space="preserve">Darüber hinaus SOLLTEN für jedes IT-System weitere Informationen erhoben und aktuell gehalten werden, wie z. B. </w:t>
      </w:r>
      <w:r>
        <w:rPr>
          <w:rStyle w:val="Emphasis"/>
          <w:i/>
          <w:shd w:fill="auto" w:val="clear"/>
          <w:lang w:val="de-DE"/>
        </w:rPr>
        <w:t xml:space="preserve">Ansprechpartner, </w:t>
      </w:r>
      <w:r>
        <w:rPr>
          <w:rStyle w:val="Emphasis"/>
          <w:i/>
          <w:shd w:fill="EEEEEE" w:val="clear"/>
          <w:lang w:val="de-DE"/>
        </w:rPr>
        <w:t>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0" w:name="__RefHeading___Toc32018_2021121348"/>
      <w:bookmarkStart w:id="411" w:name="_Toc178588083"/>
      <w:bookmarkStart w:id="412" w:name="rl%2525252525252525252525252525252525214"/>
      <w:bookmarkStart w:id="413" w:name="_Toc178761349"/>
      <w:bookmarkStart w:id="414" w:name="_Toc187327074"/>
      <w:bookmarkStart w:id="415" w:name="_Toc531165051"/>
      <w:bookmarkStart w:id="416" w:name="_Toc530662916"/>
      <w:bookmarkStart w:id="417" w:name="lebenszyklus"/>
      <w:bookmarkEnd w:id="410"/>
      <w:bookmarkEnd w:id="412"/>
      <w:r>
        <w:rPr>
          <w:shd w:fill="EEEEEE" w:val="clear"/>
          <w:lang w:val="de-DE"/>
        </w:rPr>
        <w:t>Lebenszyklus</w:t>
      </w:r>
      <w:bookmarkEnd w:id="411"/>
      <w:bookmarkEnd w:id="413"/>
      <w:bookmarkEnd w:id="414"/>
      <w:bookmarkEnd w:id="415"/>
      <w:bookmarkEnd w:id="416"/>
      <w:bookmarkEnd w:id="417"/>
    </w:p>
    <w:p>
      <w:pPr>
        <w:pStyle w:val="Heading3"/>
        <w:ind w:hanging="0" w:left="0"/>
        <w:rPr>
          <w:shd w:fill="EEEEEE" w:val="clear"/>
        </w:rPr>
      </w:pPr>
      <w:bookmarkStart w:id="418" w:name="__RefHeading___Toc32020_2021121348"/>
      <w:bookmarkStart w:id="419" w:name="_Toc187327075"/>
      <w:bookmarkEnd w:id="418"/>
      <w:r>
        <w:rPr>
          <w:shd w:fill="EEEEEE" w:val="clear"/>
          <w:lang w:val="de-DE"/>
        </w:rPr>
        <w:t>Beschreibung</w:t>
      </w:r>
      <w:bookmarkEnd w:id="41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0" w:name="__RefHeading___inbetriebnahme_und_aender"/>
      <w:bookmarkStart w:id="421" w:name="rl%2525252525252525252525252525252525215"/>
      <w:bookmarkStart w:id="422" w:name="_Toc531165052"/>
      <w:bookmarkStart w:id="423" w:name="_Ref178769420"/>
      <w:bookmarkStart w:id="424" w:name="_Toc178761350"/>
      <w:bookmarkStart w:id="425" w:name="_Ref178769419"/>
      <w:bookmarkStart w:id="426" w:name="inbetriebnahme_und_aenderung"/>
      <w:bookmarkStart w:id="427" w:name="_Toc187327076"/>
      <w:bookmarkStart w:id="428" w:name="_Ref178769481"/>
      <w:bookmarkStart w:id="429" w:name="_Toc530662917"/>
      <w:bookmarkEnd w:id="420"/>
      <w:bookmarkEnd w:id="421"/>
      <w:r>
        <w:rPr/>
        <w:t>Inbetriebnahme und Änderung</w:t>
      </w:r>
      <w:bookmarkEnd w:id="422"/>
      <w:bookmarkEnd w:id="423"/>
      <w:bookmarkEnd w:id="424"/>
      <w:bookmarkEnd w:id="425"/>
      <w:bookmarkEnd w:id="426"/>
      <w:bookmarkEnd w:id="427"/>
      <w:bookmarkEnd w:id="428"/>
      <w:bookmarkEnd w:id="429"/>
    </w:p>
    <w:p>
      <w:pPr>
        <w:pStyle w:val="Normal"/>
        <w:rPr>
          <w:shd w:fill="EEEEEE" w:val="clear"/>
        </w:rPr>
      </w:pPr>
      <w:r>
        <w:rPr>
          <w:shd w:fill="EEEEEE" w:val="clear"/>
          <w:lang w:val="de-DE"/>
        </w:rPr>
        <w:t>Es MUSS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46"/>
        </w:numPr>
        <w:rPr/>
      </w:pPr>
      <w:r>
        <w:rPr>
          <w:lang w:val="de-DE"/>
        </w:rPr>
        <w:t xml:space="preserve">Die Schutzkategorie des IT-Systems wird ermittelt bzw. seine Schutzkategorie überprüft (siehe Kapitel </w:t>
      </w:r>
      <w:r>
        <w:rPr>
          <w:lang w:val="de-DE"/>
        </w:rPr>
        <w:fldChar w:fldCharType="begin"/>
      </w:r>
      <w:r>
        <w:rPr>
          <w:lang w:val="de-DE"/>
        </w:rPr>
        <w:instrText xml:space="preserve"> REF __RefHeading___Toc31994_2021121348 \n \n \h </w:instrText>
      </w:r>
      <w:r>
        <w:rPr>
          <w:lang w:val="de-DE"/>
        </w:rPr>
        <w:fldChar w:fldCharType="separate"/>
      </w:r>
      <w:r>
        <w:rPr>
          <w:lang w:val="de-DE"/>
        </w:rPr>
        <w:t>9</w:t>
      </w:r>
      <w:r>
        <w:rPr>
          <w:lang w:val="de-DE"/>
        </w:rPr>
        <w:fldChar w:fldCharType="end"/>
      </w:r>
      <w:r>
        <w:rPr>
          <w:lang w:val="de-DE"/>
        </w:rPr>
        <w:t>).</w:t>
      </w:r>
    </w:p>
    <w:p>
      <w:pPr>
        <w:pStyle w:val="Liste1"/>
        <w:numPr>
          <w:ilvl w:val="0"/>
          <w:numId w:val="46"/>
        </w:numPr>
        <w:rPr>
          <w:lang w:val="de-DE"/>
        </w:rPr>
      </w:pPr>
      <w:r>
        <w:rPr>
          <w:lang w:val="de-DE"/>
        </w:rPr>
        <w:t>Die Maßnahmen der entsprechenden Schutzkategorie werden für das IT-System umgesetzt.</w:t>
      </w:r>
    </w:p>
    <w:p>
      <w:pPr>
        <w:pStyle w:val="10000-DefaultParagraph"/>
        <w:numPr>
          <w:ilvl w:val="0"/>
          <w:numId w:val="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46"/>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0" w:name="__RefHeading___ausmusterung_und_del_weit"/>
      <w:bookmarkStart w:id="431" w:name="rl%2525252525252525252525252525252525216"/>
      <w:bookmarkStart w:id="432" w:name="_Ref178769453"/>
      <w:bookmarkStart w:id="433" w:name="_Toc530662918"/>
      <w:bookmarkStart w:id="434" w:name="ausmusterung_und_del_weiterverwendungdel"/>
      <w:bookmarkStart w:id="435" w:name="_Toc178761351"/>
      <w:bookmarkStart w:id="436" w:name="_Toc187327077"/>
      <w:bookmarkStart w:id="437" w:name="_Toc531165053"/>
      <w:bookmarkEnd w:id="430"/>
      <w:bookmarkEnd w:id="431"/>
      <w:r>
        <w:rPr>
          <w:shd w:fill="EEEEEE" w:val="clear"/>
          <w:lang w:val="de-DE"/>
        </w:rPr>
        <w:t>Ausmusterung und Wiederverwendung</w:t>
      </w:r>
      <w:bookmarkEnd w:id="432"/>
      <w:bookmarkEnd w:id="433"/>
      <w:bookmarkEnd w:id="434"/>
      <w:bookmarkEnd w:id="435"/>
      <w:bookmarkEnd w:id="436"/>
      <w:bookmarkEnd w:id="43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47"/>
        </w:numPr>
        <w:spacing w:lineRule="auto" w:line="250"/>
        <w:rPr>
          <w:shd w:fill="EEEEEE" w:val="clear"/>
        </w:rPr>
      </w:pPr>
      <w:r>
        <w:rPr>
          <w:shd w:fill="EEEEEE" w:val="clear"/>
        </w:rPr>
        <w:t>Die auf dem IT-System gespeicherten Informationen werden bei Bedarf gesichert.</w:t>
      </w:r>
    </w:p>
    <w:p>
      <w:pPr>
        <w:pStyle w:val="Liste1"/>
        <w:numPr>
          <w:ilvl w:val="0"/>
          <w:numId w:val="47"/>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47"/>
        </w:numPr>
        <w:spacing w:lineRule="auto" w:line="250"/>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47"/>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38" w:name="__RefHeading___Toc32022_2021121348"/>
      <w:bookmarkStart w:id="439" w:name="basisschutz"/>
      <w:bookmarkStart w:id="440" w:name="_Toc530662919"/>
      <w:bookmarkStart w:id="441" w:name="rl%2525252525252525252525252525252525217"/>
      <w:bookmarkStart w:id="442" w:name="_Toc531165054"/>
      <w:bookmarkStart w:id="443" w:name="_Toc187327078"/>
      <w:bookmarkStart w:id="444" w:name="_Ref178769569"/>
      <w:bookmarkStart w:id="445" w:name="_Toc178588084"/>
      <w:bookmarkStart w:id="446" w:name="_Toc178761352"/>
      <w:bookmarkEnd w:id="438"/>
      <w:bookmarkEnd w:id="441"/>
      <w:r>
        <w:rPr>
          <w:lang w:val="de-DE"/>
        </w:rPr>
        <w:t>Basisschutz</w:t>
      </w:r>
      <w:bookmarkEnd w:id="439"/>
      <w:bookmarkEnd w:id="440"/>
      <w:bookmarkEnd w:id="442"/>
      <w:bookmarkEnd w:id="443"/>
      <w:bookmarkEnd w:id="444"/>
      <w:bookmarkEnd w:id="445"/>
      <w:bookmarkEnd w:id="446"/>
    </w:p>
    <w:p>
      <w:pPr>
        <w:pStyle w:val="Heading3"/>
        <w:ind w:hanging="0" w:left="0"/>
        <w:rPr>
          <w:lang w:val="de-DE"/>
        </w:rPr>
      </w:pPr>
      <w:bookmarkStart w:id="447" w:name="__RefHeading___Toc32024_2021121348"/>
      <w:bookmarkStart w:id="448" w:name="_Toc187327079"/>
      <w:bookmarkEnd w:id="447"/>
      <w:r>
        <w:rPr>
          <w:lang w:val="de-DE"/>
        </w:rPr>
        <w:t>Funktionalitäten und Maßnahmen</w:t>
      </w:r>
      <w:bookmarkEnd w:id="448"/>
    </w:p>
    <w:p>
      <w:pPr>
        <w:pStyle w:val="10000-DefaultParagraph"/>
        <w:rPr>
          <w:shd w:fill="EEEEEE" w:val="clear"/>
        </w:rPr>
      </w:pPr>
      <w:r>
        <w:rPr>
          <w:shd w:fill="EEEEEE" w:val="clear"/>
          <w:lang w:val="de-DE"/>
        </w:rPr>
        <w:t xml:space="preserve">Die Maßnahmen der folgenden Abschnitte MÜSSEN, sofern eine entsprechende Funktionalität gegeben ist, für alle IT-Systeme </w:t>
      </w:r>
      <w:r>
        <w:rPr>
          <w:shd w:fill="auto" w:val="clear"/>
          <w:lang w:val="de-DE"/>
        </w:rPr>
        <w:t xml:space="preserve">der Schutzkategorie </w:t>
      </w:r>
      <w:r>
        <w:rPr>
          <w:rFonts w:eastAsia="Arial" w:cs="DejaVu Sans"/>
          <w:color w:val="auto"/>
          <w:kern w:val="0"/>
          <w:sz w:val="20"/>
          <w:szCs w:val="22"/>
          <w:shd w:fill="auto" w:val="clear"/>
          <w:lang w:val="de-DE" w:eastAsia="en-US" w:bidi="ar-SA"/>
        </w:rPr>
        <w:t xml:space="preserve">„standard“ </w:t>
      </w:r>
      <w:r>
        <w:rPr>
          <w:shd w:fill="auto" w:val="clear"/>
        </w:rPr>
        <w:t xml:space="preserve">und höher </w:t>
      </w:r>
      <w:r>
        <w:rPr>
          <w:shd w:fill="EEEEEE" w:val="clear"/>
          <w:lang w:val="de-DE"/>
        </w:rPr>
        <w:t>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449" w:name="__RefHeading___del_updatesdel_software_5"/>
      <w:bookmarkStart w:id="450" w:name="_Toc530662920"/>
      <w:bookmarkStart w:id="451" w:name="_Toc531165055"/>
      <w:bookmarkStart w:id="452" w:name="rl%2525252525252525252525252525252525218"/>
      <w:bookmarkStart w:id="453" w:name="del_updatesdel_software"/>
      <w:bookmarkStart w:id="454" w:name="_Toc178761353"/>
      <w:bookmarkStart w:id="455" w:name="_Toc187327080"/>
      <w:bookmarkStart w:id="456" w:name="_Ref184204527"/>
      <w:bookmarkEnd w:id="449"/>
      <w:bookmarkEnd w:id="452"/>
      <w:r>
        <w:rPr>
          <w:shd w:fill="EEEEEE" w:val="clear"/>
          <w:lang w:val="de-DE"/>
        </w:rPr>
        <w:t>Software</w:t>
      </w:r>
      <w:bookmarkEnd w:id="450"/>
      <w:bookmarkEnd w:id="451"/>
      <w:bookmarkEnd w:id="453"/>
      <w:bookmarkEnd w:id="454"/>
      <w:bookmarkEnd w:id="455"/>
      <w:bookmarkEnd w:id="456"/>
    </w:p>
    <w:p>
      <w:pPr>
        <w:pStyle w:val="10000-DefaultParagraph"/>
        <w:widowControl/>
        <w:suppressAutoHyphens w:val="false"/>
        <w:overflowPunct w:val="false"/>
        <w:bidi w:val="0"/>
        <w:spacing w:lineRule="auto" w:line="247" w:before="0" w:after="120"/>
        <w:jc w:val="both"/>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57" w:name="__RefHeading___beschraenkung_des_netzwer"/>
      <w:bookmarkStart w:id="458" w:name="_Toc530662921"/>
      <w:bookmarkStart w:id="459" w:name="_Ref184204544"/>
      <w:bookmarkStart w:id="460" w:name="_Toc187327081"/>
      <w:bookmarkStart w:id="461" w:name="beschraenkung_des_netzwerkverkehrs"/>
      <w:bookmarkStart w:id="462" w:name="rl%2525252525252525252525252525252525219"/>
      <w:bookmarkStart w:id="463" w:name="_Toc178761354"/>
      <w:bookmarkStart w:id="464" w:name="_Toc531165056"/>
      <w:bookmarkEnd w:id="457"/>
      <w:bookmarkEnd w:id="462"/>
      <w:r>
        <w:rPr>
          <w:shd w:fill="EEEEEE" w:val="clear"/>
          <w:lang w:val="de-DE"/>
        </w:rPr>
        <w:t>Beschränkung des Netzwerkverkehrs</w:t>
      </w:r>
      <w:bookmarkEnd w:id="458"/>
      <w:bookmarkEnd w:id="459"/>
      <w:bookmarkEnd w:id="460"/>
      <w:bookmarkEnd w:id="461"/>
      <w:bookmarkEnd w:id="463"/>
      <w:bookmarkEnd w:id="46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45"/>
        </w:numPr>
        <w:spacing w:lineRule="auto" w:line="250"/>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4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45"/>
        </w:numPr>
        <w:spacing w:lineRule="auto" w:line="250"/>
        <w:rPr>
          <w:highlight w:val="none"/>
          <w:shd w:fill="auto" w:val="clear"/>
        </w:rPr>
      </w:pPr>
      <w:r>
        <w:rPr>
          <w:rFonts w:eastAsia="Arial" w:cs="DejaVu Sans"/>
          <w:color w:val="000000"/>
          <w:shd w:fill="auto" w:val="clear"/>
          <w:lang w:val="de-DE" w:eastAsia="en-US" w:bidi="ar-SA"/>
        </w:rPr>
        <w:t>Es handelt sich um IT-Systeme, für die die Organisation keinen administrativen Zugang besitzt.</w:t>
      </w:r>
    </w:p>
    <w:p>
      <w:pPr>
        <w:pStyle w:val="Liste1"/>
        <w:numPr>
          <w:ilvl w:val="0"/>
          <w:numId w:val="45"/>
        </w:numPr>
        <w:spacing w:lineRule="auto" w:line="250"/>
        <w:rPr>
          <w:strike/>
        </w:rPr>
      </w:pPr>
      <w:commentRangeStart w:id="6"/>
      <w:r>
        <w:rPr>
          <w:rFonts w:eastAsia="Arial" w:cs="DejaVu Sans"/>
          <w:strike/>
          <w:color w:val="000000"/>
          <w:shd w:fill="auto" w:val="clear"/>
          <w:lang w:val="de-DE" w:eastAsia="en-US" w:bidi="ar-SA"/>
        </w:rPr>
        <w:t>Es handelt sich um IT-Systeme, die zentrale oder sicherheitskritische Funktionen bereitstellen.</w:t>
      </w:r>
      <w:commentRangeEnd w:id="6"/>
      <w:r>
        <w:commentReference w:id="6"/>
      </w:r>
      <w:r>
        <w:rPr>
          <w:rFonts w:eastAsia="Arial" w:cs="DejaVu Sans"/>
          <w:strike/>
          <w:color w:val="000000"/>
          <w:shd w:fill="auto" w:val="clear"/>
          <w:lang w:val="de-DE" w:eastAsia="en-US" w:bidi="ar-SA"/>
        </w:rPr>
      </w:r>
    </w:p>
    <w:p>
      <w:pPr>
        <w:pStyle w:val="Normal"/>
        <w:rPr/>
      </w:pPr>
      <w:commentRangeStart w:id="7"/>
      <w:r>
        <w:rPr>
          <w:rStyle w:val="Emphasis"/>
          <w:shd w:fill="auto" w:val="clear"/>
          <w:lang w:val="de-DE"/>
        </w:rPr>
        <w:t xml:space="preserve">Zusätzlich SOLLTE durch </w:t>
      </w:r>
      <w:r>
        <w:rPr>
          <w:rStyle w:val="Emphasis"/>
          <w:shd w:fill="auto" w:val="clear"/>
          <w:lang w:val="de-DE"/>
        </w:rPr>
        <w:t>die</w:t>
      </w:r>
      <w:r>
        <w:rPr>
          <w:rStyle w:val="Emphasis"/>
          <w:shd w:fill="auto" w:val="clear"/>
          <w:lang w:val="de-DE"/>
        </w:rPr>
        <w:t xml:space="preserve"> Beschränkung des Netzwerkverkehrs sichergestellt werden, </w:t>
      </w:r>
      <w:r>
        <w:rPr>
          <w:rStyle w:val="Emphasis"/>
          <w:shd w:fill="auto" w:val="clear"/>
          <w:lang w:val="de-DE"/>
        </w:rPr>
        <w:t xml:space="preserve">dass administrative Tätigkeiten </w:t>
      </w:r>
      <w:r>
        <w:rPr>
          <w:rStyle w:val="Emphasis"/>
          <w:shd w:fill="auto" w:val="clear"/>
          <w:lang w:val="de-DE"/>
        </w:rPr>
        <w:t xml:space="preserve">über das Netzwerk </w:t>
      </w:r>
      <w:r>
        <w:rPr>
          <w:rStyle w:val="Emphasis"/>
          <w:shd w:fill="auto" w:val="clear"/>
          <w:lang w:val="de-DE"/>
        </w:rPr>
        <w:t xml:space="preserve">nur von festgelegten IT-Systemen </w:t>
      </w:r>
      <w:r>
        <w:rPr>
          <w:rStyle w:val="Emphasis"/>
          <w:shd w:fill="auto" w:val="clear"/>
          <w:lang w:val="de-DE"/>
        </w:rPr>
        <w:t xml:space="preserve">bzw. </w:t>
      </w:r>
      <w:r>
        <w:rPr>
          <w:rStyle w:val="Emphasis"/>
          <w:shd w:fill="auto" w:val="clear"/>
          <w:lang w:val="de-DE"/>
        </w:rPr>
        <w:t>Netzwerkbereichen aus möglich sind.</w:t>
      </w:r>
      <w:commentRangeEnd w:id="7"/>
      <w:r>
        <w:commentReference w:id="7"/>
      </w:r>
      <w:r>
        <w:rPr>
          <w:rStyle w:val="Emphasis"/>
          <w:shd w:fill="auto" w:val="clear"/>
          <w:lang w:val="de-DE"/>
        </w:rPr>
      </w:r>
    </w:p>
    <w:p>
      <w:pPr>
        <w:pStyle w:val="Normal"/>
        <w:rPr/>
      </w:pPr>
      <w:r>
        <w:rPr>
          <w:rStyle w:val="Emphasis"/>
          <w:shd w:fill="EEEEEE" w:val="clear"/>
          <w:lang w:val="de-DE"/>
        </w:rPr>
        <w:t>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65" w:name="__RefHeading___protokollierung_55"/>
      <w:bookmarkStart w:id="466" w:name="_Toc178761355"/>
      <w:bookmarkStart w:id="467" w:name="protokollierung"/>
      <w:bookmarkStart w:id="468" w:name="_Toc187327082"/>
      <w:bookmarkStart w:id="469" w:name="rl%252525252525252525252525252525252521a"/>
      <w:bookmarkStart w:id="470" w:name="_Ref184204555"/>
      <w:bookmarkStart w:id="471" w:name="_Toc531165057"/>
      <w:bookmarkStart w:id="472" w:name="_Toc530662922"/>
      <w:bookmarkEnd w:id="465"/>
      <w:bookmarkEnd w:id="469"/>
      <w:r>
        <w:rPr>
          <w:lang w:val="de-DE"/>
        </w:rPr>
        <w:t>Protokollierung</w:t>
      </w:r>
      <w:bookmarkEnd w:id="466"/>
      <w:bookmarkEnd w:id="467"/>
      <w:bookmarkEnd w:id="468"/>
      <w:bookmarkEnd w:id="470"/>
      <w:bookmarkEnd w:id="471"/>
      <w:bookmarkEnd w:id="47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3" w:name="__RefHeading___Toc32026_2021121348"/>
      <w:bookmarkStart w:id="474" w:name="_Toc178761356"/>
      <w:bookmarkStart w:id="475" w:name="_Toc531165058"/>
      <w:bookmarkStart w:id="476" w:name="_Toc530662923"/>
      <w:bookmarkStart w:id="477" w:name="rl%252525252525252525252525252525252521b"/>
      <w:bookmarkStart w:id="478" w:name="_Toc187327083"/>
      <w:bookmarkStart w:id="479" w:name="externe_schnittstellen_und_laufwerke"/>
      <w:bookmarkEnd w:id="473"/>
      <w:bookmarkEnd w:id="477"/>
      <w:r>
        <w:rPr>
          <w:shd w:fill="EEEEEE" w:val="clear"/>
          <w:lang w:val="de-DE"/>
        </w:rPr>
        <w:t>Externe Schnittstellen und Laufwerke</w:t>
      </w:r>
      <w:bookmarkEnd w:id="474"/>
      <w:bookmarkEnd w:id="475"/>
      <w:bookmarkEnd w:id="476"/>
      <w:bookmarkEnd w:id="478"/>
      <w:bookmarkEnd w:id="47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0" w:name="__RefHeading___schadsoftware_57"/>
      <w:bookmarkStart w:id="481" w:name="_Toc187327084"/>
      <w:bookmarkStart w:id="482" w:name="_Toc178761357"/>
      <w:bookmarkStart w:id="483" w:name="rl%252525252525252525252525252525252521c"/>
      <w:bookmarkStart w:id="484" w:name="_Toc530662924"/>
      <w:bookmarkStart w:id="485" w:name="schadsoftware"/>
      <w:bookmarkStart w:id="486" w:name="_Ref184811333"/>
      <w:bookmarkStart w:id="487" w:name="_Toc531165059"/>
      <w:bookmarkEnd w:id="480"/>
      <w:bookmarkEnd w:id="483"/>
      <w:r>
        <w:rPr>
          <w:shd w:fill="EEEEEE" w:val="clear"/>
          <w:lang w:val="de-DE"/>
        </w:rPr>
        <w:t>Schadsoftware</w:t>
      </w:r>
      <w:bookmarkEnd w:id="481"/>
      <w:bookmarkEnd w:id="482"/>
      <w:bookmarkEnd w:id="484"/>
      <w:bookmarkEnd w:id="485"/>
      <w:bookmarkEnd w:id="486"/>
      <w:bookmarkEnd w:id="48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i/>
          <w:i/>
          <w:iCs/>
          <w:shd w:fill="auto" w:val="clear"/>
        </w:rPr>
      </w:pPr>
      <w:r>
        <w:rPr>
          <w:i/>
          <w:iCs/>
          <w:shd w:fill="auto" w:val="clear"/>
        </w:rPr>
        <w:t xml:space="preserve">Erkannte Schadsoftware SOLLTE als Sicherheitsvorfall (siehe Kapitel </w:t>
      </w:r>
      <w:r>
        <w:rPr>
          <w:i/>
          <w:iCs/>
          <w:shd w:fill="auto" w:val="clear"/>
        </w:rPr>
        <w:fldChar w:fldCharType="begin"/>
      </w:r>
      <w:r>
        <w:rPr>
          <w:i/>
          <w:shd w:fill="auto" w:val="clear"/>
          <w:iCs/>
        </w:rPr>
        <w:instrText xml:space="preserve"> REF __RefHeading___Toc32116_2021121348 \n \n \h </w:instrText>
      </w:r>
      <w:r>
        <w:rPr>
          <w:i/>
          <w:shd w:fill="auto" w:val="clear"/>
          <w:iCs/>
        </w:rPr>
        <w:fldChar w:fldCharType="separate"/>
      </w:r>
      <w:r>
        <w:rPr>
          <w:i/>
          <w:shd w:fill="auto" w:val="clear"/>
          <w:iCs/>
        </w:rPr>
        <w:t>17</w:t>
      </w:r>
      <w:r>
        <w:rPr>
          <w:i/>
          <w:shd w:fill="auto" w:val="clear"/>
          <w:iCs/>
        </w:rPr>
        <w:fldChar w:fldCharType="end"/>
      </w:r>
      <w:r>
        <w:rPr>
          <w:i/>
          <w:iCs/>
          <w:shd w:fill="auto" w:val="clear"/>
        </w:rPr>
        <w:t>) behandelt werden.</w:t>
      </w:r>
    </w:p>
    <w:p>
      <w:pPr>
        <w:pStyle w:val="Normal"/>
        <w:rPr>
          <w:shd w:fill="EEEEEE" w:val="clear"/>
        </w:rPr>
      </w:pPr>
      <w:r>
        <w:rPr>
          <w:shd w:fill="EEEEEE" w:val="clear"/>
        </w:rPr>
        <w:t>Das Ausführen erkannter Schadsoftware MUSS verhindert werden.</w:t>
      </w:r>
    </w:p>
    <w:p>
      <w:pPr>
        <w:pStyle w:val="Normal"/>
        <w:rPr>
          <w:shd w:fill="EEEEEE" w:val="clear"/>
        </w:rPr>
      </w:pPr>
      <w:bookmarkStart w:id="488" w:name="__RefHeading___starten_von_fremden_medie"/>
      <w:bookmarkEnd w:id="488"/>
      <w:r>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89" w:name="__RefHeading___Toc32028_2021121348"/>
      <w:bookmarkStart w:id="490" w:name="_Toc531165060"/>
      <w:bookmarkStart w:id="491" w:name="_Toc530662925"/>
      <w:bookmarkStart w:id="492" w:name="_Toc187327085"/>
      <w:bookmarkStart w:id="493" w:name="starten_von_fremden_medien"/>
      <w:bookmarkStart w:id="494" w:name="_Toc178761358"/>
      <w:bookmarkStart w:id="495" w:name="rl%252525252525252525252525252525252521d"/>
      <w:bookmarkEnd w:id="489"/>
      <w:bookmarkEnd w:id="495"/>
      <w:r>
        <w:rPr>
          <w:shd w:fill="EEEEEE" w:val="clear"/>
          <w:lang w:val="de-DE"/>
        </w:rPr>
        <w:t>Starten von fremden Medien</w:t>
      </w:r>
      <w:bookmarkEnd w:id="490"/>
      <w:bookmarkEnd w:id="491"/>
      <w:bookmarkEnd w:id="492"/>
      <w:bookmarkEnd w:id="493"/>
      <w:bookmarkEnd w:id="494"/>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r>
        <w:rPr>
          <w:rStyle w:val="Emphasis"/>
          <w:spacing w:val="-2"/>
          <w:shd w:fill="auto" w:val="clear"/>
          <w:lang w:val="de-DE"/>
        </w:rPr>
        <w:t>Firmware-</w:t>
      </w:r>
      <w:r>
        <w:rPr>
          <w:rStyle w:val="Emphasis"/>
          <w:spacing w:val="-2"/>
          <w:shd w:fill="EEEEEE" w:val="clear"/>
          <w:lang w:val="de-DE"/>
        </w:rPr>
        <w:t>Passwörter oder über einen Zutrittsschutz umgesetzt werden.</w:t>
      </w:r>
    </w:p>
    <w:p>
      <w:pPr>
        <w:pStyle w:val="Heading3"/>
        <w:ind w:hanging="0" w:left="0"/>
        <w:rPr>
          <w:shd w:fill="EEEEEE" w:val="clear"/>
        </w:rPr>
      </w:pPr>
      <w:bookmarkStart w:id="496" w:name="__RefHeading___authentifizierung_59"/>
      <w:bookmarkStart w:id="497" w:name="_Toc187327086"/>
      <w:bookmarkStart w:id="498" w:name="rl%252525252525252525252525252525252521e"/>
      <w:bookmarkStart w:id="499" w:name="_Toc530662926"/>
      <w:bookmarkStart w:id="500" w:name="authentifizierung"/>
      <w:bookmarkStart w:id="501" w:name="_Toc531165061"/>
      <w:bookmarkStart w:id="502" w:name="_Toc178761359"/>
      <w:bookmarkEnd w:id="496"/>
      <w:bookmarkEnd w:id="498"/>
      <w:r>
        <w:rPr>
          <w:shd w:fill="EEEEEE" w:val="clear"/>
          <w:lang w:val="de-DE"/>
        </w:rPr>
        <w:t>Authentifizierung</w:t>
      </w:r>
      <w:bookmarkEnd w:id="497"/>
      <w:bookmarkEnd w:id="499"/>
      <w:bookmarkEnd w:id="500"/>
      <w:bookmarkEnd w:id="501"/>
      <w:bookmarkEnd w:id="50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44"/>
        </w:numPr>
        <w:spacing w:lineRule="auto" w:line="250"/>
        <w:rPr>
          <w:shd w:fill="EEEEEE" w:val="clear"/>
        </w:rPr>
      </w:pPr>
      <w:r>
        <w:rPr>
          <w:shd w:fill="EEEEEE" w:val="clear"/>
        </w:rPr>
        <w:t>Das systematische Ausprobieren von Anmeldeinformationen wird erschwert.</w:t>
      </w:r>
    </w:p>
    <w:p>
      <w:pPr>
        <w:pStyle w:val="Normal"/>
        <w:ind w:hanging="0" w:left="720"/>
        <w:rPr>
          <w:i/>
          <w:i/>
          <w:iCs/>
        </w:rPr>
      </w:pPr>
      <w:r>
        <w:rPr>
          <w:i/>
          <w:iCs/>
        </w:rPr>
        <w:t xml:space="preserve">Das systematische Ausprobieren von Anmeldeinformationen </w:t>
      </w:r>
      <w:r>
        <w:rPr>
          <w:i/>
          <w:iCs/>
          <w:shd w:fill="auto" w:val="clear"/>
          <w:lang w:val="de-DE"/>
        </w:rPr>
        <w:t xml:space="preserve">aus der IT-Infrastruktur der Organisation heraus </w:t>
      </w:r>
      <w:r>
        <w:rPr>
          <w:i/>
          <w:iCs/>
        </w:rPr>
        <w:t xml:space="preserve">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Liste1"/>
        <w:numPr>
          <w:ilvl w:val="0"/>
          <w:numId w:val="44"/>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44"/>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43"/>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43"/>
        </w:numPr>
        <w:rPr>
          <w:lang w:val="de-DE"/>
        </w:rPr>
      </w:pPr>
      <w:r>
        <w:rPr>
          <w:lang w:val="de-DE"/>
        </w:rPr>
        <w:t>Es werden ausschließlich Mehr-Faktor-Authentifizierungen verwendet oder die Identität des Nutzers wird auch nach seiner Anmeldung zyklisch bzw. fortlaufend überprüft und bei auffälligem Verhalten der Zugriff eingeschränkt, eine erneute Authentifizierung verlangt oder der Zugriff wird beendet (kontinuierliche Authentifizierung).</w:t>
      </w:r>
    </w:p>
    <w:p>
      <w:pPr>
        <w:pStyle w:val="Liste1"/>
        <w:numPr>
          <w:ilvl w:val="0"/>
          <w:numId w:val="43"/>
        </w:numPr>
        <w:spacing w:lineRule="auto" w:line="250"/>
        <w:rPr>
          <w:shd w:fill="EEEEEE" w:val="clear"/>
        </w:rPr>
      </w:pPr>
      <w:r>
        <w:rPr>
          <w:shd w:fill="EEEEEE" w:val="clear"/>
          <w:lang w:val="de-DE"/>
        </w:rPr>
        <w:t>Es werden keine trivialen Authentifizierungsmerkmale (z. B. Standard-Passwörter oder einfach zu erratende Passwörter) verwendet.</w:t>
      </w:r>
      <w:bookmarkStart w:id="503" w:name="zugaenge_und_zugriffe_del_zugriffsbeschr"/>
      <w:bookmarkEnd w:id="503"/>
    </w:p>
    <w:p>
      <w:pPr>
        <w:pStyle w:val="Heading3"/>
        <w:ind w:hanging="0" w:left="0"/>
        <w:rPr/>
      </w:pPr>
      <w:bookmarkStart w:id="504" w:name="__RefHeading___Toc191259_4032438599"/>
      <w:bookmarkEnd w:id="504"/>
      <w:r>
        <w:rPr/>
        <w:t>Zugänge und Zugriffe</w:t>
      </w:r>
    </w:p>
    <w:p>
      <w:pPr>
        <w:pStyle w:val="Normal"/>
        <w:rPr/>
      </w:pPr>
      <w:r>
        <w:rPr>
          <w:rStyle w:val="Emphasis"/>
          <w:shd w:fill="auto" w:val="clear"/>
        </w:rPr>
        <w:t xml:space="preserve">Für </w:t>
      </w:r>
      <w:r>
        <w:rPr>
          <w:rStyle w:val="Emphasis"/>
          <w:shd w:fill="auto" w:val="clear"/>
        </w:rPr>
        <w:t xml:space="preserve">jeden </w:t>
      </w:r>
      <w:r>
        <w:rPr>
          <w:rStyle w:val="Emphasis"/>
          <w:shd w:fill="auto" w:val="clear"/>
        </w:rPr>
        <w:t>Zug</w:t>
      </w:r>
      <w:r>
        <w:rPr>
          <w:rStyle w:val="Emphasis"/>
          <w:shd w:fill="auto" w:val="clear"/>
        </w:rPr>
        <w:t>a</w:t>
      </w:r>
      <w:r>
        <w:rPr>
          <w:rStyle w:val="Emphasis"/>
          <w:shd w:fill="auto" w:val="clear"/>
        </w:rPr>
        <w:t xml:space="preserve">ng </w:t>
      </w:r>
      <w:r>
        <w:rPr>
          <w:rStyle w:val="Emphasis"/>
          <w:shd w:fill="auto" w:val="clear"/>
        </w:rPr>
        <w:t>SOLLTEN folgende Anforderungen erfüllt werden:</w:t>
      </w:r>
    </w:p>
    <w:p>
      <w:pPr>
        <w:pStyle w:val="Liste1"/>
        <w:widowControl/>
        <w:numPr>
          <w:ilvl w:val="0"/>
          <w:numId w:val="116"/>
        </w:numPr>
        <w:tabs>
          <w:tab w:val="clear" w:pos="357"/>
          <w:tab w:val="left" w:pos="338" w:leader="none"/>
        </w:tabs>
        <w:suppressAutoHyphens w:val="false"/>
        <w:overflowPunct w:val="true"/>
        <w:bidi w:val="0"/>
        <w:spacing w:lineRule="auto" w:line="250" w:before="120" w:after="120"/>
        <w:jc w:val="both"/>
        <w:rPr/>
      </w:pPr>
      <w:r>
        <w:rPr>
          <w:rStyle w:val="Emphasis"/>
          <w:shd w:fill="EEEEEE" w:val="clear"/>
        </w:rPr>
        <w:t>Über ihn kann</w:t>
      </w:r>
      <w:r>
        <w:rPr>
          <w:rStyle w:val="Emphasis"/>
          <w:shd w:fill="EEEEEE" w:val="clear"/>
        </w:rPr>
        <w:t xml:space="preserve"> nur auf Informationen lesend </w:t>
      </w:r>
      <w:r>
        <w:rPr>
          <w:rStyle w:val="Emphasis"/>
          <w:shd w:fill="EEEEEE" w:val="clear"/>
        </w:rPr>
        <w:t>zugegriffen werden</w:t>
      </w:r>
      <w:r>
        <w:rPr>
          <w:rStyle w:val="Emphasis"/>
          <w:shd w:fill="EEEEEE" w:val="clear"/>
        </w:rPr>
        <w:t xml:space="preserve">, wenn dies für die </w:t>
      </w:r>
      <w:r>
        <w:rPr>
          <w:rStyle w:val="Emphasis"/>
          <w:shd w:fill="EEEEEE" w:val="clear"/>
        </w:rPr>
        <w:t>Aufgabenerfüllung</w:t>
      </w:r>
      <w:r>
        <w:rPr>
          <w:rStyle w:val="Emphasis"/>
          <w:shd w:fill="EEEEEE" w:val="clear"/>
        </w:rPr>
        <w:t xml:space="preserve"> notwendig ist („Need-to-Know“).</w:t>
      </w:r>
    </w:p>
    <w:p>
      <w:pPr>
        <w:pStyle w:val="Liste1"/>
        <w:numPr>
          <w:ilvl w:val="0"/>
          <w:numId w:val="42"/>
        </w:numPr>
        <w:spacing w:lineRule="auto" w:line="250"/>
        <w:rPr/>
      </w:pPr>
      <w:r>
        <w:rPr>
          <w:rStyle w:val="Emphasis"/>
          <w:shd w:fill="EEEEEE" w:val="clear"/>
        </w:rPr>
        <w:t>Über ihn</w:t>
      </w:r>
      <w:r>
        <w:rPr>
          <w:rStyle w:val="Emphasis"/>
          <w:shd w:fill="EEEEEE" w:val="clear"/>
        </w:rPr>
        <w:t xml:space="preserve"> </w:t>
      </w:r>
      <w:r>
        <w:rPr>
          <w:rStyle w:val="Emphasis"/>
          <w:shd w:fill="EEEEEE" w:val="clear"/>
        </w:rPr>
        <w:t>kann</w:t>
      </w:r>
      <w:r>
        <w:rPr>
          <w:rStyle w:val="Emphasis"/>
          <w:shd w:fill="EEEEEE" w:val="clear"/>
        </w:rPr>
        <w:t xml:space="preserve"> nur auf Informationen schreibend </w:t>
      </w:r>
      <w:r>
        <w:rPr>
          <w:rStyle w:val="Emphasis"/>
          <w:shd w:fill="EEEEEE" w:val="clear"/>
        </w:rPr>
        <w:t>zugegriffen werden</w:t>
      </w:r>
      <w:r>
        <w:rPr>
          <w:rStyle w:val="Emphasis"/>
          <w:shd w:fill="EEEEEE" w:val="clear"/>
        </w:rPr>
        <w:t xml:space="preserve">, wenn dies für die </w:t>
      </w:r>
      <w:r>
        <w:rPr>
          <w:rStyle w:val="Emphasis"/>
          <w:shd w:fill="EEEEEE" w:val="clear"/>
        </w:rPr>
        <w:t>Aufgabene</w:t>
      </w:r>
      <w:r>
        <w:rPr>
          <w:rStyle w:val="Emphasis"/>
          <w:shd w:fill="EEEEEE" w:val="clear"/>
        </w:rPr>
        <w:t>rfüllung notwendig ist („Least-Privileges“).</w:t>
      </w:r>
    </w:p>
    <w:p>
      <w:pPr>
        <w:pStyle w:val="Liste1"/>
        <w:numPr>
          <w:ilvl w:val="0"/>
          <w:numId w:val="42"/>
        </w:numPr>
        <w:spacing w:lineRule="auto" w:line="250"/>
        <w:rPr>
          <w:shd w:fill="EEEEEE" w:val="clear"/>
        </w:rPr>
      </w:pPr>
      <w:r>
        <w:rPr>
          <w:i/>
          <w:shd w:fill="EEEEEE" w:val="clear"/>
          <w:lang w:val="de-DE"/>
        </w:rPr>
        <w:t xml:space="preserve">Über </w:t>
      </w:r>
      <w:r>
        <w:rPr>
          <w:i/>
          <w:shd w:fill="EEEEEE" w:val="clear"/>
          <w:lang w:val="de-DE"/>
        </w:rPr>
        <w:t>ihn</w:t>
      </w:r>
      <w:r>
        <w:rPr>
          <w:i/>
          <w:shd w:fill="EEEEEE" w:val="clear"/>
          <w:lang w:val="de-DE"/>
        </w:rPr>
        <w:t xml:space="preserve"> können nur jene Funktionen </w:t>
      </w:r>
      <w:r>
        <w:rPr>
          <w:i/>
          <w:shd w:fill="EEEEEE" w:val="clear"/>
          <w:lang w:val="de-DE"/>
        </w:rPr>
        <w:t>ge</w:t>
      </w:r>
      <w:r>
        <w:rPr>
          <w:i/>
          <w:shd w:fill="EEEEEE" w:val="clear"/>
          <w:lang w:val="de-DE"/>
        </w:rPr>
        <w:t>nutz</w:t>
      </w:r>
      <w:r>
        <w:rPr>
          <w:i/>
          <w:shd w:fill="EEEEEE" w:val="clear"/>
          <w:lang w:val="de-DE"/>
        </w:rPr>
        <w:t>t werden</w:t>
      </w:r>
      <w:r>
        <w:rPr>
          <w:i/>
          <w:shd w:fill="EEEEEE" w:val="clear"/>
          <w:lang w:val="de-DE"/>
        </w:rPr>
        <w:t xml:space="preserve">, die für die </w:t>
      </w:r>
      <w:r>
        <w:rPr>
          <w:i/>
          <w:shd w:fill="EEEEEE" w:val="clear"/>
          <w:lang w:val="de-DE"/>
        </w:rPr>
        <w:t>Aufgabene</w:t>
      </w:r>
      <w:r>
        <w:rPr>
          <w:i/>
          <w:shd w:fill="EEEEEE" w:val="clear"/>
          <w:lang w:val="de-DE"/>
        </w:rPr>
        <w:t>rfüllung benötig</w:t>
      </w:r>
      <w:r>
        <w:rPr>
          <w:i/>
          <w:shd w:fill="EEEEEE" w:val="clear"/>
          <w:lang w:val="de-DE"/>
        </w:rPr>
        <w:t>t werden</w:t>
      </w:r>
      <w:r>
        <w:rPr>
          <w:i/>
          <w:shd w:fill="EEEEEE" w:val="clear"/>
          <w:lang w:val="de-DE"/>
        </w:rPr>
        <w:t xml:space="preserve"> („Least-Functionality“).</w:t>
      </w:r>
    </w:p>
    <w:p>
      <w:pPr>
        <w:pStyle w:val="Heading3"/>
        <w:ind w:hanging="0" w:left="0"/>
        <w:rPr/>
      </w:pPr>
      <w:bookmarkStart w:id="505" w:name="__RefHeading___Toc191261_4032438599"/>
      <w:bookmarkEnd w:id="505"/>
      <w:r>
        <w:rPr/>
        <w:t>Administrative Zugäng</w:t>
      </w:r>
      <w:r>
        <w:rPr/>
        <w:t>e</w:t>
      </w:r>
    </w:p>
    <w:p>
      <w:pPr>
        <w:pStyle w:val="Liste1"/>
        <w:spacing w:lineRule="auto" w:line="250"/>
        <w:rPr>
          <w:shd w:fill="EEEEEE" w:val="clear"/>
        </w:rPr>
      </w:pPr>
      <w:r>
        <w:rPr>
          <w:i w:val="false"/>
          <w:iCs w:val="false"/>
          <w:shd w:fill="EEEEEE" w:val="clear"/>
          <w:lang w:val="de-DE"/>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Liste1"/>
        <w:spacing w:lineRule="auto" w:line="250"/>
        <w:rPr>
          <w:shd w:fill="EEEEEE" w:val="clear"/>
        </w:rPr>
      </w:pPr>
      <w:r>
        <w:rPr>
          <w:i w:val="false"/>
          <w:iCs w:val="false"/>
          <w:color w:val="auto"/>
          <w:shd w:fill="auto" w:val="clear"/>
          <w:lang w:val="de-DE"/>
        </w:rPr>
        <w:t xml:space="preserve">Für </w:t>
      </w:r>
      <w:r>
        <w:rPr>
          <w:i w:val="false"/>
          <w:iCs w:val="false"/>
          <w:color w:val="auto"/>
          <w:shd w:fill="auto" w:val="clear"/>
          <w:lang w:val="de-DE"/>
        </w:rPr>
        <w:t xml:space="preserve">administrative Zugänge </w:t>
      </w:r>
      <w:r>
        <w:rPr>
          <w:i w:val="false"/>
          <w:iCs w:val="false"/>
          <w:color w:val="auto"/>
          <w:shd w:fill="auto" w:val="clear"/>
          <w:lang w:val="de-DE"/>
        </w:rPr>
        <w:t>MÜSSEN</w:t>
      </w:r>
      <w:r>
        <w:rPr>
          <w:i w:val="false"/>
          <w:iCs w:val="false"/>
          <w:color w:val="auto"/>
          <w:shd w:fill="auto" w:val="clear"/>
          <w:lang w:val="de-DE"/>
        </w:rPr>
        <w:t xml:space="preserve"> folgende Anforderungen erfüll</w:t>
      </w:r>
      <w:r>
        <w:rPr>
          <w:i w:val="false"/>
          <w:iCs w:val="false"/>
          <w:color w:val="auto"/>
          <w:shd w:fill="auto" w:val="clear"/>
          <w:lang w:val="de-DE"/>
        </w:rPr>
        <w:t>t werden</w:t>
      </w:r>
      <w:r>
        <w:rPr>
          <w:i w:val="false"/>
          <w:iCs w:val="false"/>
          <w:color w:val="auto"/>
          <w:shd w:fill="auto" w:val="clear"/>
          <w:lang w:val="de-DE"/>
        </w:rPr>
        <w: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Die Anzahl der administrativen Zugänge ist auf das für den Betrieb notwendige Minimum reduziert.</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rPr>
        <w:t>A</w:t>
      </w:r>
      <w:r>
        <w:rPr>
          <w:i w:val="false"/>
          <w:iCs w:val="false"/>
          <w:shd w:fill="auto" w:val="clear"/>
        </w:rPr>
        <w:t xml:space="preserve">dministrative Zugänge verfügen über </w:t>
      </w:r>
      <w:r>
        <w:rPr>
          <w:i w:val="false"/>
          <w:iCs w:val="false"/>
          <w:shd w:fill="auto" w:val="clear"/>
        </w:rPr>
        <w:t xml:space="preserve">ein </w:t>
      </w:r>
      <w:r>
        <w:rPr>
          <w:i w:val="false"/>
          <w:iCs w:val="false"/>
          <w:shd w:fill="auto" w:val="clear"/>
        </w:rPr>
        <w:t>eigene</w:t>
      </w:r>
      <w:r>
        <w:rPr>
          <w:i w:val="false"/>
          <w:iCs w:val="false"/>
          <w:shd w:fill="auto" w:val="clear"/>
        </w:rPr>
        <w:t>s</w:t>
      </w:r>
      <w:r>
        <w:rPr>
          <w:i w:val="false"/>
          <w:iCs w:val="false"/>
          <w:shd w:fill="auto" w:val="clear"/>
        </w:rPr>
        <w:t>, exklusive</w:t>
      </w:r>
      <w:r>
        <w:rPr>
          <w:i w:val="false"/>
          <w:iCs w:val="false"/>
          <w:shd w:fill="auto" w:val="clear"/>
        </w:rPr>
        <w:t>s</w:t>
      </w:r>
      <w:r>
        <w:rPr>
          <w:i w:val="false"/>
          <w:iCs w:val="false"/>
          <w:shd w:fill="auto" w:val="clear"/>
        </w:rPr>
        <w:t xml:space="preserve"> Authentifizierungsmerkmal.</w:t>
      </w:r>
    </w:p>
    <w:p>
      <w:pPr>
        <w:pStyle w:val="10000-DefaultParagraph"/>
        <w:widowControl/>
        <w:numPr>
          <w:ilvl w:val="0"/>
          <w:numId w:val="104"/>
        </w:numPr>
        <w:suppressAutoHyphens w:val="false"/>
        <w:bidi w:val="0"/>
        <w:spacing w:lineRule="auto" w:line="247" w:before="0" w:after="120"/>
        <w:jc w:val="both"/>
        <w:rPr>
          <w:shd w:fill="EEEEEE" w:val="clear"/>
          <w:lang w:val="de-DE"/>
        </w:rPr>
      </w:pPr>
      <w:r>
        <w:rPr>
          <w:i w:val="false"/>
          <w:iCs w:val="false"/>
          <w:shd w:fill="auto" w:val="clear"/>
          <w:lang w:val="de-DE"/>
        </w:rPr>
        <w:t>Es wird definiert, für welchen Aufgabenbereich ein a</w:t>
      </w:r>
      <w:r>
        <w:rPr>
          <w:i w:val="false"/>
          <w:iCs w:val="false"/>
          <w:shd w:fill="auto" w:val="clear"/>
          <w:lang w:val="de-DE"/>
        </w:rPr>
        <w:t>dministrative</w:t>
      </w:r>
      <w:r>
        <w:rPr>
          <w:i w:val="false"/>
          <w:iCs w:val="false"/>
          <w:shd w:fill="auto" w:val="clear"/>
          <w:lang w:val="de-DE"/>
        </w:rPr>
        <w:t>r</w:t>
      </w:r>
      <w:r>
        <w:rPr>
          <w:i w:val="false"/>
          <w:iCs w:val="false"/>
          <w:shd w:fill="auto" w:val="clear"/>
          <w:lang w:val="de-DE"/>
        </w:rPr>
        <w:t xml:space="preserve"> Zug</w:t>
      </w:r>
      <w:r>
        <w:rPr>
          <w:i w:val="false"/>
          <w:iCs w:val="false"/>
          <w:shd w:fill="auto" w:val="clear"/>
          <w:lang w:val="de-DE"/>
        </w:rPr>
        <w:t>a</w:t>
      </w:r>
      <w:r>
        <w:rPr>
          <w:i w:val="false"/>
          <w:iCs w:val="false"/>
          <w:shd w:fill="auto" w:val="clear"/>
          <w:lang w:val="de-DE"/>
        </w:rPr>
        <w:t xml:space="preserve">ng </w:t>
      </w:r>
      <w:r>
        <w:rPr>
          <w:i w:val="false"/>
          <w:iCs w:val="false"/>
          <w:shd w:fill="auto" w:val="clear"/>
          <w:lang w:val="de-DE"/>
        </w:rPr>
        <w:t>genutzt wird.</w:t>
      </w:r>
    </w:p>
    <w:p>
      <w:pPr>
        <w:pStyle w:val="Liste1"/>
        <w:numPr>
          <w:ilvl w:val="0"/>
          <w:numId w:val="104"/>
        </w:numPr>
        <w:spacing w:lineRule="auto" w:line="250"/>
        <w:rPr>
          <w:shd w:fill="EEEEEE" w:val="clear"/>
        </w:rPr>
      </w:pPr>
      <w:r>
        <w:rPr>
          <w:i w:val="false"/>
          <w:iCs w:val="false"/>
          <w:color w:val="auto"/>
          <w:shd w:fill="auto" w:val="clear"/>
          <w:lang w:val="de-DE"/>
        </w:rPr>
        <w:t>Es werden</w:t>
      </w:r>
      <w:r>
        <w:rPr>
          <w:i w:val="false"/>
          <w:iCs w:val="false"/>
          <w:color w:val="auto"/>
          <w:shd w:fill="auto" w:val="clear"/>
          <w:lang w:val="de-DE"/>
        </w:rPr>
        <w:t xml:space="preserve"> stets die </w:t>
      </w:r>
      <w:r>
        <w:rPr>
          <w:i w:val="false"/>
          <w:iCs w:val="false"/>
          <w:color w:val="auto"/>
          <w:shd w:fill="auto" w:val="clear"/>
          <w:lang w:val="de-DE"/>
        </w:rPr>
        <w:t xml:space="preserve">administrativen </w:t>
      </w:r>
      <w:r>
        <w:rPr>
          <w:i w:val="false"/>
          <w:iCs w:val="false"/>
          <w:color w:val="auto"/>
          <w:shd w:fill="auto" w:val="clear"/>
          <w:lang w:val="de-DE"/>
        </w:rPr>
        <w:t>Zugänge mit den</w:t>
      </w:r>
      <w:r>
        <w:rPr>
          <w:i w:val="false"/>
          <w:iCs w:val="false"/>
          <w:color w:val="auto"/>
          <w:shd w:fill="auto" w:val="clear"/>
          <w:lang w:val="de-DE"/>
        </w:rPr>
        <w:t xml:space="preserve"> </w:t>
      </w:r>
      <w:r>
        <w:rPr>
          <w:i w:val="false"/>
          <w:iCs w:val="false"/>
          <w:color w:val="auto"/>
          <w:shd w:fill="auto" w:val="clear"/>
          <w:lang w:val="de-DE"/>
        </w:rPr>
        <w:t>geringstmöglichen</w:t>
      </w:r>
      <w:r>
        <w:rPr>
          <w:i w:val="false"/>
          <w:iCs w:val="false"/>
          <w:color w:val="auto"/>
          <w:shd w:fill="auto" w:val="clear"/>
          <w:lang w:val="de-DE"/>
        </w:rPr>
        <w:t xml:space="preserve"> Privilegien </w:t>
      </w:r>
      <w:r>
        <w:rPr>
          <w:i w:val="false"/>
          <w:iCs w:val="false"/>
          <w:color w:val="auto"/>
          <w:shd w:fill="auto" w:val="clear"/>
          <w:lang w:val="de-DE"/>
        </w:rPr>
        <w:t>genutzt</w:t>
      </w:r>
      <w:r>
        <w:rPr>
          <w:i w:val="false"/>
          <w:iCs w:val="false"/>
          <w:color w:val="auto"/>
          <w:shd w:fill="auto" w:val="clear"/>
          <w:lang w:val="de-DE"/>
        </w:rPr>
        <w:t>.</w:t>
      </w:r>
    </w:p>
    <w:p>
      <w:pPr>
        <w:pStyle w:val="Liste1"/>
        <w:spacing w:lineRule="auto" w:line="250"/>
        <w:rPr>
          <w:shd w:fill="EEEEEE" w:val="clear"/>
        </w:rPr>
      </w:pPr>
      <w:r>
        <w:rPr>
          <w:i/>
          <w:iCs/>
          <w:color w:val="auto"/>
          <w:shd w:fill="auto" w:val="clear"/>
          <w:lang w:val="de-DE"/>
        </w:rPr>
        <w:t xml:space="preserve">Zusätzlich SOLLTEN </w:t>
      </w:r>
      <w:r>
        <w:rPr>
          <w:i/>
          <w:iCs/>
          <w:shd w:fill="auto" w:val="clear"/>
        </w:rPr>
        <w:t xml:space="preserve">Zugänge </w:t>
      </w:r>
      <w:r>
        <w:rPr>
          <w:i/>
          <w:iCs/>
          <w:shd w:fill="auto" w:val="clear"/>
        </w:rPr>
        <w:t>für</w:t>
      </w:r>
      <w:r>
        <w:rPr>
          <w:i/>
          <w:iCs/>
          <w:shd w:fill="auto" w:val="clear"/>
        </w:rPr>
        <w:t xml:space="preserve">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einer Schutzkategorie </w:t>
      </w:r>
      <w:r>
        <w:rPr>
          <w:i/>
          <w:iCs/>
          <w:shd w:fill="auto" w:val="clear"/>
        </w:rPr>
        <w:t>nicht</w:t>
      </w:r>
      <w:r>
        <w:rPr>
          <w:i/>
          <w:iCs/>
          <w:shd w:fill="auto" w:val="clear"/>
        </w:rPr>
        <w:t xml:space="preserve"> für </w:t>
      </w:r>
      <w:r>
        <w:rPr>
          <w:i/>
          <w:iCs/>
          <w:shd w:fill="auto" w:val="clear"/>
        </w:rPr>
        <w:t xml:space="preserve">die Administration von </w:t>
      </w:r>
      <w:r>
        <w:rPr>
          <w:i/>
          <w:iCs/>
          <w:shd w:fill="auto" w:val="clear"/>
        </w:rPr>
        <w:t>IT-Systeme</w:t>
      </w:r>
      <w:r>
        <w:rPr>
          <w:i/>
          <w:iCs/>
          <w:shd w:fill="auto" w:val="clear"/>
        </w:rPr>
        <w:t>n</w:t>
      </w:r>
      <w:r>
        <w:rPr>
          <w:i/>
          <w:iCs/>
          <w:shd w:fill="auto" w:val="clear"/>
        </w:rPr>
        <w:t xml:space="preserve"> höherer Schutzkategorien gültig </w:t>
      </w:r>
      <w:r>
        <w:rPr>
          <w:i/>
          <w:iCs/>
          <w:shd w:fill="auto" w:val="clear"/>
        </w:rPr>
        <w:t>sein</w:t>
      </w:r>
      <w:r>
        <w:rPr>
          <w:i/>
          <w:iCs/>
          <w:shd w:fill="auto" w:val="clear"/>
        </w:rPr>
        <w:t>.</w:t>
      </w:r>
    </w:p>
    <w:p>
      <w:pPr>
        <w:pStyle w:val="Heading2"/>
        <w:ind w:hanging="0" w:left="0"/>
        <w:rPr>
          <w:lang w:val="de-DE"/>
        </w:rPr>
      </w:pPr>
      <w:bookmarkStart w:id="506" w:name="__RefHeading___Toc32032_2021121348"/>
      <w:bookmarkStart w:id="507" w:name="zusaetzliche_massnahmen_fuer_mobile_it-s"/>
      <w:bookmarkStart w:id="508" w:name="_Toc178761361"/>
      <w:bookmarkStart w:id="509" w:name="_Toc531165063"/>
      <w:bookmarkStart w:id="510" w:name="rl%252525252525252525252525252525252521f"/>
      <w:bookmarkStart w:id="511" w:name="_Toc187327088"/>
      <w:bookmarkStart w:id="512" w:name="_Ref184300124"/>
      <w:bookmarkStart w:id="513" w:name="_Toc530662928"/>
      <w:bookmarkStart w:id="514" w:name="_Ref184300115"/>
      <w:bookmarkStart w:id="515" w:name="_Ref184300103"/>
      <w:bookmarkStart w:id="516" w:name="_Ref184300091"/>
      <w:bookmarkStart w:id="517" w:name="_Toc178588085"/>
      <w:bookmarkStart w:id="518" w:name="_Ref184300120"/>
      <w:bookmarkEnd w:id="506"/>
      <w:bookmarkEnd w:id="510"/>
      <w:r>
        <w:rPr>
          <w:lang w:val="de-DE"/>
        </w:rPr>
        <w:t>Zusätzliche Maßnahmen für mobile IT-Systeme</w:t>
      </w:r>
      <w:bookmarkEnd w:id="507"/>
      <w:bookmarkEnd w:id="508"/>
      <w:bookmarkEnd w:id="509"/>
      <w:bookmarkEnd w:id="511"/>
      <w:bookmarkEnd w:id="512"/>
      <w:bookmarkEnd w:id="513"/>
      <w:bookmarkEnd w:id="514"/>
      <w:bookmarkEnd w:id="515"/>
      <w:bookmarkEnd w:id="516"/>
      <w:bookmarkEnd w:id="517"/>
      <w:bookmarkEnd w:id="518"/>
    </w:p>
    <w:p>
      <w:pPr>
        <w:pStyle w:val="Heading3"/>
        <w:ind w:hanging="0" w:left="0"/>
        <w:rPr>
          <w:lang w:val="de-DE"/>
        </w:rPr>
      </w:pPr>
      <w:bookmarkStart w:id="519" w:name="__RefHeading___Toc32034_2021121348"/>
      <w:bookmarkStart w:id="520" w:name="_Toc187327089"/>
      <w:bookmarkEnd w:id="519"/>
      <w:r>
        <w:rPr>
          <w:lang w:val="de-DE"/>
        </w:rPr>
        <w:t>Grundlagen</w:t>
      </w:r>
      <w:bookmarkEnd w:id="520"/>
    </w:p>
    <w:p>
      <w:pPr>
        <w:pStyle w:val="10000-DefaultParagraph"/>
        <w:rPr>
          <w:shd w:fill="EEEEEE" w:val="clear"/>
        </w:rPr>
      </w:pPr>
      <w:r>
        <w:rPr>
          <w:shd w:fill="EEEEEE" w:val="clear"/>
          <w:lang w:val="de-DE"/>
        </w:rPr>
        <w:t xml:space="preserve">Mobile IT-Systeme sind in besonderer Weise Gefährdungen </w:t>
      </w:r>
      <w:r>
        <w:rPr>
          <w:shd w:fill="auto" w:val="clear"/>
          <w:lang w:val="de-DE"/>
        </w:rPr>
        <w:t xml:space="preserve">wie z. B. </w:t>
      </w:r>
      <w:r>
        <w:rPr>
          <w:shd w:fill="EEEEEE" w:val="clear"/>
          <w:lang w:val="de-DE"/>
        </w:rPr>
        <w:t>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21" w:name="__RefHeading___is-richtlinie_62"/>
      <w:bookmarkStart w:id="522" w:name="_Toc178761362"/>
      <w:bookmarkStart w:id="523" w:name="rl%252525252525252525252525252525252521g"/>
      <w:bookmarkStart w:id="524" w:name="_Toc187327090"/>
      <w:bookmarkStart w:id="525" w:name="_Toc530662929"/>
      <w:bookmarkStart w:id="526" w:name="is-richtlinie"/>
      <w:bookmarkStart w:id="527" w:name="_Toc531165064"/>
      <w:bookmarkEnd w:id="521"/>
      <w:bookmarkEnd w:id="523"/>
      <w:r>
        <w:rPr>
          <w:shd w:fill="EEEEEE" w:val="clear"/>
          <w:lang w:val="de-DE"/>
        </w:rPr>
        <w:t>IS-Richtlinie</w:t>
      </w:r>
      <w:bookmarkEnd w:id="522"/>
      <w:bookmarkEnd w:id="524"/>
      <w:bookmarkEnd w:id="525"/>
      <w:bookmarkEnd w:id="526"/>
      <w:bookmarkEnd w:id="52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41"/>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41"/>
        </w:numPr>
        <w:spacing w:lineRule="auto" w:line="250"/>
        <w:rPr>
          <w:shd w:fill="EEEEEE" w:val="clear"/>
        </w:rPr>
      </w:pPr>
      <w:r>
        <w:rPr>
          <w:shd w:fill="EEEEEE" w:val="clear"/>
        </w:rPr>
        <w:t>Die Verantwortung für die Datensicherung wird definiert.</w:t>
      </w:r>
    </w:p>
    <w:p>
      <w:pPr>
        <w:pStyle w:val="Liste1"/>
        <w:numPr>
          <w:ilvl w:val="0"/>
          <w:numId w:val="41"/>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41"/>
        </w:numPr>
        <w:spacing w:lineRule="auto" w:line="250"/>
        <w:rPr>
          <w:shd w:fill="EEEEEE" w:val="clear"/>
        </w:rPr>
      </w:pPr>
      <w:r>
        <w:rPr>
          <w:shd w:fill="EEEEEE" w:val="clear"/>
        </w:rPr>
        <w:t>Es wird untersagt, mobile IT-Systeme an unberechtigte Dritte weiterzugeben.</w:t>
      </w:r>
    </w:p>
    <w:p>
      <w:pPr>
        <w:pStyle w:val="Liste1"/>
        <w:numPr>
          <w:ilvl w:val="0"/>
          <w:numId w:val="41"/>
        </w:numPr>
        <w:spacing w:lineRule="auto" w:line="250"/>
        <w:rPr>
          <w:shd w:fill="EEEEEE" w:val="clear"/>
        </w:rPr>
      </w:pPr>
      <w:r>
        <w:rPr>
          <w:shd w:fill="EEEEEE" w:val="clear"/>
        </w:rPr>
        <w:t>Es wird definiert, ob und welche Software auf mobilen IT-Systemen von den Nutzern installiert werden darf.</w:t>
      </w:r>
    </w:p>
    <w:p>
      <w:pPr>
        <w:pStyle w:val="Liste1"/>
        <w:numPr>
          <w:ilvl w:val="0"/>
          <w:numId w:val="41"/>
        </w:numPr>
        <w:spacing w:lineRule="auto" w:line="250"/>
        <w:rPr>
          <w:shd w:fill="EEEEEE" w:val="clear"/>
        </w:rPr>
      </w:pPr>
      <w:r>
        <w:rPr>
          <w:shd w:fill="EEEEEE" w:val="clear"/>
        </w:rPr>
        <w:t>Es wird definiert, ob und unter welchen Bedingungen ein Administrator mobile IT-System</w:t>
      </w:r>
      <w:r>
        <w:rPr>
          <w:shd w:fill="auto" w:val="clear"/>
        </w:rPr>
        <w:t>e</w:t>
      </w:r>
      <w:r>
        <w:rPr>
          <w:shd w:fill="EEEEEE" w:val="clear"/>
        </w:rPr>
        <w:t xml:space="preserve"> orten darf.</w:t>
      </w:r>
    </w:p>
    <w:p>
      <w:pPr>
        <w:pStyle w:val="Liste1"/>
        <w:numPr>
          <w:ilvl w:val="0"/>
          <w:numId w:val="41"/>
        </w:numPr>
        <w:spacing w:lineRule="auto" w:line="250"/>
        <w:rPr>
          <w:shd w:fill="EEEEEE" w:val="clear"/>
        </w:rPr>
      </w:pPr>
      <w:r>
        <w:rPr>
          <w:shd w:fill="EEEEEE" w:val="clear"/>
          <w:lang w:val="de-DE"/>
        </w:rPr>
        <w:t>Es wird definiert, ob und unter welchen Bedingungen ein Administrator die auf mobilen IT-System</w:t>
      </w:r>
      <w:r>
        <w:rPr>
          <w:shd w:fill="auto" w:val="clear"/>
          <w:lang w:val="de-DE"/>
        </w:rPr>
        <w:t>en</w:t>
      </w:r>
      <w:r>
        <w:rPr>
          <w:shd w:fill="EEEEEE" w:val="clear"/>
          <w:lang w:val="de-DE"/>
        </w:rPr>
        <w:t xml:space="preserve"> gespeicherten Informationen aus der Ferne löschen darf.</w:t>
      </w:r>
    </w:p>
    <w:p>
      <w:pPr>
        <w:pStyle w:val="Heading3"/>
        <w:ind w:hanging="0" w:left="0"/>
        <w:rPr>
          <w:shd w:fill="EEEEEE" w:val="clear"/>
        </w:rPr>
      </w:pPr>
      <w:bookmarkStart w:id="528" w:name="__RefHeading___schutz_der_informationen_"/>
      <w:bookmarkStart w:id="529" w:name="_Toc187327091"/>
      <w:bookmarkStart w:id="530" w:name="_Toc531165065"/>
      <w:bookmarkStart w:id="531" w:name="_Toc178761363"/>
      <w:bookmarkStart w:id="532" w:name="rl%252525252525252525252525252525252521h"/>
      <w:bookmarkStart w:id="533" w:name="schutz_der_informationen"/>
      <w:bookmarkStart w:id="534" w:name="_Toc530662930"/>
      <w:bookmarkEnd w:id="528"/>
      <w:bookmarkEnd w:id="532"/>
      <w:r>
        <w:rPr>
          <w:shd w:fill="EEEEEE" w:val="clear"/>
          <w:lang w:val="de-DE"/>
        </w:rPr>
        <w:t>Schutz der Informationen</w:t>
      </w:r>
      <w:bookmarkEnd w:id="529"/>
      <w:bookmarkEnd w:id="530"/>
      <w:bookmarkEnd w:id="531"/>
      <w:bookmarkEnd w:id="533"/>
      <w:bookmarkEnd w:id="534"/>
    </w:p>
    <w:p>
      <w:pPr>
        <w:pStyle w:val="10000-DefaultParagraph"/>
        <w:rPr>
          <w:shd w:fill="EEEEEE" w:val="clear"/>
        </w:rPr>
      </w:pPr>
      <w:r>
        <w:rPr>
          <w:shd w:fill="EEEEEE" w:val="clear"/>
          <w:lang w:val="de-DE"/>
        </w:rPr>
        <w:t>Die auf de</w:t>
      </w:r>
      <w:r>
        <w:rPr>
          <w:shd w:fill="auto" w:val="clear"/>
          <w:lang w:val="de-DE"/>
        </w:rPr>
        <w:t>n</w:t>
      </w:r>
      <w:r>
        <w:rPr>
          <w:shd w:fill="EEEEEE" w:val="clear"/>
          <w:lang w:val="de-DE"/>
        </w:rPr>
        <w:t xml:space="preserve">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w:t>
      </w:r>
      <w:r>
        <w:rPr>
          <w:rStyle w:val="Emphasis"/>
          <w:i w:val="false"/>
          <w:iCs w:val="false"/>
          <w:shd w:fill="EEEEEE" w:val="clear"/>
          <w:lang w:val="de-DE"/>
        </w:rPr>
        <w:t> </w:t>
      </w:r>
      <w:r>
        <w:rPr>
          <w:rStyle w:val="Emphasis"/>
          <w:i w:val="false"/>
          <w:iCs w:val="false"/>
          <w:lang w:val="de-DE"/>
        </w:rPr>
        <w:fldChar w:fldCharType="begin"/>
      </w:r>
      <w:r>
        <w:rPr>
          <w:rStyle w:val="Emphasis"/>
          <w:i w:val="false"/>
          <w:iCs w:val="false"/>
          <w:lang w:val="de-DE"/>
        </w:rPr>
        <w:instrText xml:space="preserve"> REF __RefHeading___Toc32132_2021121348 \n \n \h </w:instrText>
      </w:r>
      <w:r>
        <w:rPr>
          <w:rStyle w:val="Emphasis"/>
          <w:i w:val="false"/>
          <w:iCs w:val="false"/>
          <w:lang w:val="de-DE"/>
        </w:rPr>
        <w:fldChar w:fldCharType="separate"/>
      </w:r>
      <w:r>
        <w:rPr>
          <w:rStyle w:val="Emphasis"/>
          <w:i w:val="false"/>
          <w:iCs w:val="false"/>
          <w:lang w:val="de-DE"/>
        </w:rPr>
        <w:t>A.2</w:t>
      </w:r>
      <w:r>
        <w:rPr>
          <w:rStyle w:val="Emphasis"/>
          <w:i w:val="false"/>
          <w:iCs w:val="false"/>
          <w:lang w:val="de-DE"/>
        </w:rPr>
        <w:fldChar w:fldCharType="end"/>
      </w:r>
      <w:r>
        <w:rPr>
          <w:rStyle w:val="Emphasis"/>
          <w:i w:val="false"/>
          <w:iCs w:val="false"/>
          <w:lang w:val="de-DE"/>
        </w:rPr>
        <w:t>) festgelegt werden, welche Informationen auf mobilen IT-Systemen durch kryptografische Maßnahmen geschützt werden.</w:t>
      </w:r>
    </w:p>
    <w:p>
      <w:pPr>
        <w:pStyle w:val="Heading3"/>
        <w:ind w:hanging="0" w:left="0"/>
        <w:rPr>
          <w:shd w:fill="EEEEEE" w:val="clear"/>
        </w:rPr>
      </w:pPr>
      <w:bookmarkStart w:id="535" w:name="__RefHeading___verlust_64"/>
      <w:bookmarkStart w:id="536" w:name="_Toc187327092"/>
      <w:bookmarkStart w:id="537" w:name="_Toc530662931"/>
      <w:bookmarkStart w:id="538" w:name="rl%252525252525252525252525252525252521i"/>
      <w:bookmarkStart w:id="539" w:name="_Toc531165066"/>
      <w:bookmarkStart w:id="540" w:name="verlust"/>
      <w:bookmarkStart w:id="541" w:name="_Toc178761364"/>
      <w:bookmarkEnd w:id="535"/>
      <w:bookmarkEnd w:id="538"/>
      <w:r>
        <w:rPr>
          <w:shd w:fill="EEEEEE" w:val="clear"/>
          <w:lang w:val="de-DE"/>
        </w:rPr>
        <w:t>Verlust</w:t>
      </w:r>
      <w:bookmarkEnd w:id="536"/>
      <w:bookmarkEnd w:id="537"/>
      <w:bookmarkEnd w:id="539"/>
      <w:bookmarkEnd w:id="540"/>
      <w:bookmarkEnd w:id="541"/>
    </w:p>
    <w:p>
      <w:pPr>
        <w:pStyle w:val="Normal"/>
        <w:rPr>
          <w:shd w:fill="EEEEEE" w:val="clear"/>
        </w:rPr>
      </w:pPr>
      <w:r>
        <w:rPr>
          <w:shd w:fill="EEEEEE" w:val="clear"/>
        </w:rPr>
        <w:t>Es MÜSSEN Verfahren (siehe</w:t>
      </w:r>
      <w:r>
        <w:rPr>
          <w:spacing w:val="-2"/>
          <w:shd w:fill="EEEEEE" w:val="clear"/>
        </w:rPr>
        <w:t xml:space="preserve"> Anhang</w:t>
      </w:r>
      <w:r>
        <w:rPr>
          <w:spacing w:val="-2"/>
          <w:shd w:fill="EEEEEE" w:val="clear"/>
          <w:lang w:val="de-DE"/>
        </w:rPr>
        <w:t>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commentRangeStart w:id="8"/>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commentRangeEnd w:id="8"/>
      <w:r>
        <w:commentReference w:id="8"/>
      </w:r>
      <w:r>
        <w:rPr>
          <w:shd w:fill="EEEEEE" w:val="clear"/>
        </w:rPr>
      </w:r>
    </w:p>
    <w:p>
      <w:pPr>
        <w:pStyle w:val="Normal"/>
        <w:rPr>
          <w:shd w:fill="EEEEEE" w:val="clear"/>
        </w:rPr>
      </w:pPr>
      <w:r>
        <w:rPr>
          <w:shd w:fill="EEEEEE" w:val="clear"/>
          <w:lang w:val="de-DE"/>
        </w:rPr>
        <w:t>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42" w:name="__RefHeading___Toc42885_2021121348"/>
      <w:bookmarkEnd w:id="542"/>
      <w:r>
        <w:rPr>
          <w:lang w:val="de-DE"/>
        </w:rPr>
        <w:t>Zusätzliche Maßnahmen für wichtige IT-Systeme</w:t>
      </w:r>
    </w:p>
    <w:p>
      <w:pPr>
        <w:pStyle w:val="Normal"/>
        <w:rPr>
          <w:lang w:val="de-DE"/>
        </w:rPr>
      </w:pPr>
      <w:r>
        <w:rPr>
          <w:lang w:val="de-DE"/>
        </w:rPr>
        <w:t xml:space="preserve">Für wichtige IT-Systeme MUSS </w:t>
      </w:r>
      <w:r>
        <w:rPr>
          <w:rFonts w:eastAsia="Arial" w:cs="DejaVu Sans"/>
          <w:color w:val="auto"/>
          <w:kern w:val="0"/>
          <w:sz w:val="20"/>
          <w:szCs w:val="22"/>
          <w:lang w:val="de-DE" w:eastAsia="en-US" w:bidi="ar-SA"/>
        </w:rPr>
        <w:t xml:space="preserve">eine </w:t>
      </w:r>
      <w:r>
        <w:rPr>
          <w:rStyle w:val="Emphasis"/>
          <w:rFonts w:eastAsia="Arial" w:cs="DejaVu Sans"/>
          <w:i w:val="false"/>
          <w:iCs w:val="false"/>
          <w:color w:val="auto"/>
          <w:kern w:val="0"/>
          <w:sz w:val="20"/>
          <w:szCs w:val="22"/>
          <w:lang w:val="de-DE" w:eastAsia="en-US" w:bidi="ar-SA"/>
        </w:rPr>
        <w:t>Risikoidentifikation, -analyse und -behandlung</w:t>
      </w:r>
      <w:r>
        <w:rPr>
          <w:lang w:val="de-DE"/>
        </w:rPr>
        <w:t xml:space="preserve"> etabliert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nicht umgesetzt werden, MÜSSEN die dadurch entstehenden Risiken identifiziert, analysiert und behandelt werden (siehe Anhang</w:t>
      </w:r>
      <w:r>
        <w:rPr>
          <w:shd w:fill="EEEEEE" w:val="clear"/>
          <w:lang w:val="de-DE"/>
        </w:rPr>
        <w:t>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w:t>
      </w:r>
    </w:p>
    <w:p>
      <w:pPr>
        <w:pStyle w:val="Heading3"/>
        <w:ind w:hanging="0" w:left="0"/>
        <w:rPr>
          <w:lang w:val="de-DE"/>
        </w:rPr>
      </w:pPr>
      <w:bookmarkStart w:id="543" w:name="__RefHeading___dokumentation_71"/>
      <w:bookmarkStart w:id="544" w:name="_Ref184204582"/>
      <w:bookmarkStart w:id="545" w:name="_Toc530662938"/>
      <w:bookmarkStart w:id="546" w:name="dokumentation"/>
      <w:bookmarkStart w:id="547" w:name="_Toc187327100"/>
      <w:bookmarkStart w:id="548" w:name="rl%252525252525252525252525252525252521j"/>
      <w:bookmarkStart w:id="549" w:name="_Toc178761371"/>
      <w:bookmarkStart w:id="550" w:name="_Toc531165073"/>
      <w:bookmarkEnd w:id="543"/>
      <w:bookmarkEnd w:id="548"/>
      <w:r>
        <w:rPr>
          <w:lang w:val="de-DE"/>
        </w:rPr>
        <w:t>Dokumentation</w:t>
      </w:r>
      <w:bookmarkEnd w:id="544"/>
      <w:bookmarkEnd w:id="545"/>
      <w:bookmarkEnd w:id="546"/>
      <w:bookmarkEnd w:id="547"/>
      <w:bookmarkEnd w:id="549"/>
      <w:bookmarkEnd w:id="550"/>
    </w:p>
    <w:p>
      <w:pPr>
        <w:pStyle w:val="10000-DefaultParagraph"/>
        <w:rPr>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40"/>
        </w:numPr>
        <w:rPr>
          <w:shd w:fill="EEEEEE" w:val="clear"/>
          <w:lang w:val="de-DE"/>
        </w:rPr>
      </w:pPr>
      <w:r>
        <w:rPr>
          <w:shd w:fill="EEEEEE" w:val="clear"/>
          <w:lang w:val="de-DE"/>
        </w:rPr>
        <w:t>Wer ist für das IT-System verantwortlich?</w:t>
      </w:r>
    </w:p>
    <w:p>
      <w:pPr>
        <w:pStyle w:val="10000-DefaultParagraph"/>
        <w:numPr>
          <w:ilvl w:val="0"/>
          <w:numId w:val="40"/>
        </w:numPr>
        <w:rPr>
          <w:shd w:fill="EEEEEE" w:val="clear"/>
          <w:lang w:val="de-DE"/>
        </w:rPr>
      </w:pPr>
      <w:r>
        <w:rPr>
          <w:shd w:fill="EEEEEE" w:val="clear"/>
          <w:lang w:val="de-DE"/>
        </w:rPr>
        <w:t>Wie und mit welchen Zugängen und Authentifizierungsmerkmalen ist der administrative Zugang zum IT-System möglich?</w:t>
      </w:r>
    </w:p>
    <w:p>
      <w:pPr>
        <w:pStyle w:val="10000-DefaultParagraph"/>
        <w:numPr>
          <w:ilvl w:val="0"/>
          <w:numId w:val="40"/>
        </w:numPr>
        <w:rPr>
          <w:shd w:fill="EEEEEE" w:val="clear"/>
          <w:lang w:val="de-DE"/>
        </w:rPr>
      </w:pPr>
      <w:r>
        <w:rPr>
          <w:shd w:fill="EEEEEE" w:val="clear"/>
          <w:lang w:val="de-DE"/>
        </w:rPr>
        <w:t>Welche grundlegenden Designentscheidungen wurden bei der Installation getroffen?</w:t>
      </w:r>
    </w:p>
    <w:p>
      <w:pPr>
        <w:pStyle w:val="10000-DefaultParagraph"/>
        <w:numPr>
          <w:ilvl w:val="0"/>
          <w:numId w:val="40"/>
        </w:numPr>
        <w:rPr>
          <w:shd w:fill="EEEEEE" w:val="clear"/>
          <w:lang w:val="de-DE"/>
        </w:rPr>
      </w:pPr>
      <w:r>
        <w:rPr>
          <w:shd w:fill="EEEEEE" w:val="clear"/>
          <w:lang w:val="de-DE"/>
        </w:rPr>
        <w:t>Welche Änderungen wurden vorgenommen?</w:t>
      </w:r>
    </w:p>
    <w:p>
      <w:pPr>
        <w:pStyle w:val="10000-DefaultParagraph"/>
        <w:numPr>
          <w:ilvl w:val="0"/>
          <w:numId w:val="40"/>
        </w:numPr>
        <w:rPr>
          <w:shd w:fill="EEEEEE" w:val="clear"/>
          <w:lang w:val="de-DE"/>
        </w:rPr>
      </w:pPr>
      <w:r>
        <w:rPr>
          <w:shd w:fill="EEEEEE" w:val="clear"/>
          <w:lang w:val="de-DE"/>
        </w:rPr>
        <w:t>Wann wurden sie vorgenommen?</w:t>
      </w:r>
    </w:p>
    <w:p>
      <w:pPr>
        <w:pStyle w:val="10000-DefaultParagraph"/>
        <w:numPr>
          <w:ilvl w:val="0"/>
          <w:numId w:val="40"/>
        </w:numPr>
        <w:rPr>
          <w:shd w:fill="EEEEEE" w:val="clear"/>
          <w:lang w:val="de-DE"/>
        </w:rPr>
      </w:pPr>
      <w:r>
        <w:rPr>
          <w:shd w:fill="EEEEEE" w:val="clear"/>
          <w:lang w:val="de-DE"/>
        </w:rPr>
        <w:t>Wer hat sie vorgenommen?</w:t>
      </w:r>
    </w:p>
    <w:p>
      <w:pPr>
        <w:pStyle w:val="10000-DefaultParagraph"/>
        <w:numPr>
          <w:ilvl w:val="0"/>
          <w:numId w:val="40"/>
        </w:numPr>
        <w:rPr>
          <w:shd w:fill="EEEEEE" w:val="clear"/>
        </w:rPr>
      </w:pPr>
      <w:r>
        <w:rPr>
          <w:shd w:fill="EEEEEE" w:val="clear"/>
          <w:lang w:val="de-DE"/>
        </w:rPr>
        <w:t>Warum wurden sie vorgenommen?</w:t>
      </w:r>
    </w:p>
    <w:p>
      <w:pPr>
        <w:pStyle w:val="10000-Empfehlung"/>
        <w:rPr>
          <w:shd w:fill="EEEEEE" w:val="clear"/>
        </w:rPr>
      </w:pPr>
      <w:r>
        <w:rPr>
          <w:shd w:fill="EEEEEE" w:val="clear"/>
          <w:lang w:val="de-DE"/>
        </w:rPr>
        <w:t>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51" w:name="__RefHeading___datensicherung_72"/>
      <w:bookmarkStart w:id="552" w:name="_Toc530662939"/>
      <w:bookmarkStart w:id="553" w:name="_Toc187327101"/>
      <w:bookmarkStart w:id="554" w:name="_Toc178761372"/>
      <w:bookmarkStart w:id="555" w:name="rl%252525252525252525252525252525252521k"/>
      <w:bookmarkStart w:id="556" w:name="_Toc531165074"/>
      <w:bookmarkStart w:id="557" w:name="datensicherung"/>
      <w:bookmarkEnd w:id="551"/>
      <w:bookmarkEnd w:id="555"/>
      <w:r>
        <w:rPr>
          <w:lang w:val="de-DE"/>
        </w:rPr>
        <w:t>Datensicherung</w:t>
      </w:r>
      <w:bookmarkEnd w:id="552"/>
      <w:bookmarkEnd w:id="553"/>
      <w:bookmarkEnd w:id="554"/>
      <w:bookmarkEnd w:id="556"/>
      <w:bookmarkEnd w:id="557"/>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58" w:name="__RefHeading___notbetriebsniveau_67_Copy"/>
      <w:bookmarkStart w:id="559" w:name="rl%252525252525252525252525252525252521l"/>
      <w:bookmarkStart w:id="560" w:name="_Ref179189166_Copy_1"/>
      <w:bookmarkStart w:id="561" w:name="_Ref179378792_Copy_1"/>
      <w:bookmarkStart w:id="562" w:name="notbetriebsniveau_Copy_1"/>
      <w:bookmarkStart w:id="563" w:name="_Toc187327096_Copy_1"/>
      <w:bookmarkStart w:id="564" w:name="_Toc178761367_Copy_1"/>
      <w:bookmarkStart w:id="565" w:name="_Toc531165069_Copy_1"/>
      <w:bookmarkStart w:id="566" w:name="_Toc530662934_Copy_1"/>
      <w:bookmarkStart w:id="567" w:name="_Ref179378810_Copy_1"/>
      <w:bookmarkStart w:id="568" w:name="_Ref179187477_Copy_1"/>
      <w:bookmarkEnd w:id="558"/>
      <w:bookmarkEnd w:id="559"/>
      <w:commentRangeStart w:id="9"/>
      <w:r>
        <w:rPr>
          <w:shd w:fill="EEEEEE" w:val="clear"/>
          <w:lang w:val="de-DE"/>
        </w:rPr>
        <w:t>Notbetriebsniveau</w:t>
      </w:r>
      <w:bookmarkEnd w:id="560"/>
      <w:bookmarkEnd w:id="561"/>
      <w:bookmarkEnd w:id="562"/>
      <w:bookmarkEnd w:id="563"/>
      <w:bookmarkEnd w:id="564"/>
      <w:bookmarkEnd w:id="565"/>
      <w:bookmarkEnd w:id="566"/>
      <w:bookmarkEnd w:id="567"/>
      <w:bookmarkEnd w:id="568"/>
      <w:commentRangeEnd w:id="9"/>
      <w:r>
        <w:commentReference w:id="9"/>
      </w:r>
      <w:r>
        <w:rPr>
          <w:shd w:fill="EEEEEE" w:val="clear"/>
          <w:lang w:val="de-DE"/>
        </w:rPr>
      </w:r>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69" w:name="__RefHeading___ueberwachung_73"/>
      <w:bookmarkStart w:id="570" w:name="_Toc187327102"/>
      <w:bookmarkStart w:id="571" w:name="rl%252525252525252525252525252525252521m"/>
      <w:bookmarkStart w:id="572" w:name="_Toc530662940"/>
      <w:bookmarkStart w:id="573" w:name="ueberwachung"/>
      <w:bookmarkStart w:id="574" w:name="_Toc531165075"/>
      <w:bookmarkStart w:id="575" w:name="_Toc178761373"/>
      <w:bookmarkEnd w:id="569"/>
      <w:bookmarkEnd w:id="571"/>
      <w:commentRangeStart w:id="10"/>
      <w:r>
        <w:rPr>
          <w:lang w:val="de-DE"/>
        </w:rPr>
        <w:t>Überwachung</w:t>
      </w:r>
      <w:bookmarkEnd w:id="570"/>
      <w:bookmarkEnd w:id="572"/>
      <w:bookmarkEnd w:id="573"/>
      <w:bookmarkEnd w:id="574"/>
      <w:bookmarkEnd w:id="575"/>
      <w:commentRangeEnd w:id="10"/>
      <w:r>
        <w:commentReference w:id="10"/>
      </w:r>
      <w:r>
        <w:rPr>
          <w:lang w:val="de-DE"/>
        </w:rPr>
      </w:r>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6" w:name="__RefHeading___beschraenkung_des_netzwe1"/>
      <w:bookmarkStart w:id="577" w:name="_Toc187327081_Copy_1"/>
      <w:bookmarkStart w:id="578" w:name="_Toc530662921_Copy_1"/>
      <w:bookmarkStart w:id="579" w:name="_Ref184204544_Copy_1"/>
      <w:bookmarkStart w:id="580" w:name="_Toc531165056_Copy_1"/>
      <w:bookmarkStart w:id="581" w:name="beschraenkung_des_netzwerkverkehrs_Copy_"/>
      <w:bookmarkStart w:id="582" w:name="_Toc178761354_Copy_1"/>
      <w:bookmarkEnd w:id="576"/>
      <w:r>
        <w:rPr>
          <w:shd w:fill="auto" w:val="clear"/>
          <w:lang w:val="de-DE"/>
        </w:rPr>
        <w:t>Beschränkung des Netzwerkverkehrs</w:t>
      </w:r>
      <w:bookmarkEnd w:id="577"/>
      <w:bookmarkEnd w:id="578"/>
      <w:bookmarkEnd w:id="579"/>
      <w:bookmarkEnd w:id="580"/>
      <w:bookmarkEnd w:id="581"/>
      <w:bookmarkEnd w:id="582"/>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Die Beschränkung des Netzwerkverkehrs KANN z. B. durch eine geeignete Segmentierung des Netzwerks (siehe Abschnitt</w:t>
      </w:r>
      <w:r>
        <w:rPr>
          <w:rStyle w:val="Emphasis"/>
          <w:shd w:fill="EEEEEE" w:val="clear"/>
          <w:lang w:val="de-DE"/>
        </w:rPr>
        <w: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p>
    <w:p>
      <w:pPr>
        <w:pStyle w:val="Heading3"/>
        <w:ind w:hanging="0" w:left="0"/>
        <w:rPr>
          <w:lang w:val="de-DE"/>
        </w:rPr>
      </w:pPr>
      <w:bookmarkStart w:id="583" w:name="__RefHeading___kritische_individualsoftw"/>
      <w:bookmarkEnd w:id="583"/>
      <w:r>
        <w:rPr>
          <w:lang w:val="de-DE"/>
        </w:rPr>
        <w:t>Wichtige</w:t>
      </w:r>
      <w:bookmarkStart w:id="584" w:name="_Toc530662942"/>
      <w:bookmarkStart w:id="585" w:name="_Toc178761375"/>
      <w:bookmarkStart w:id="586" w:name="_Toc187327104"/>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89" w:name="__RefHeading___Toc32036_2021121348"/>
      <w:bookmarkStart w:id="590" w:name="_Toc530662932"/>
      <w:bookmarkStart w:id="591" w:name="_Toc178588086"/>
      <w:bookmarkStart w:id="592" w:name="rl%252525252525252525252525252525252521n"/>
      <w:bookmarkStart w:id="593" w:name="_Toc531165067"/>
      <w:bookmarkStart w:id="594" w:name="_Toc187327093"/>
      <w:bookmarkStart w:id="595" w:name="_Toc178761365"/>
      <w:bookmarkEnd w:id="589"/>
      <w:bookmarkEnd w:id="592"/>
      <w:r>
        <w:rPr>
          <w:shd w:fill="EEEEEE" w:val="clear"/>
          <w:lang w:val="de-DE"/>
        </w:rPr>
        <w:t>Zusätzliche Maßnahmen für kritische IT-Systeme</w:t>
      </w:r>
      <w:bookmarkEnd w:id="590"/>
      <w:bookmarkEnd w:id="591"/>
      <w:bookmarkEnd w:id="593"/>
      <w:bookmarkEnd w:id="594"/>
      <w:bookmarkEnd w:id="595"/>
    </w:p>
    <w:p>
      <w:pPr>
        <w:pStyle w:val="Heading3"/>
        <w:ind w:hanging="0" w:left="0"/>
        <w:rPr>
          <w:shd w:fill="EEEEEE" w:val="clear"/>
        </w:rPr>
      </w:pPr>
      <w:bookmarkStart w:id="596" w:name="__RefHeading___Toc32038_2021121348"/>
      <w:bookmarkStart w:id="597" w:name="_Toc187327094"/>
      <w:bookmarkEnd w:id="596"/>
      <w:r>
        <w:rPr>
          <w:shd w:fill="EEEEEE" w:val="clear"/>
          <w:lang w:val="de-DE"/>
        </w:rPr>
        <w:t>Grundlagen</w:t>
      </w:r>
      <w:bookmarkEnd w:id="597"/>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8" w:name="__RefHeading___robustheit_68"/>
      <w:bookmarkStart w:id="599" w:name="_Toc531165070"/>
      <w:bookmarkStart w:id="600" w:name="_Toc187327097"/>
      <w:bookmarkStart w:id="601" w:name="rl%252525252525252525252525252525252521o"/>
      <w:bookmarkStart w:id="602" w:name="_Toc530662935"/>
      <w:bookmarkStart w:id="603" w:name="robustheit"/>
      <w:bookmarkStart w:id="604" w:name="_Toc178761368"/>
      <w:bookmarkEnd w:id="598"/>
      <w:bookmarkEnd w:id="601"/>
      <w:r>
        <w:rPr>
          <w:shd w:fill="EEEEEE" w:val="clear"/>
          <w:lang w:val="de-DE"/>
        </w:rPr>
        <w:t>Robustheit</w:t>
      </w:r>
      <w:bookmarkEnd w:id="599"/>
      <w:bookmarkEnd w:id="600"/>
      <w:bookmarkEnd w:id="602"/>
      <w:bookmarkEnd w:id="603"/>
      <w:bookmarkEnd w:id="60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05" w:name="__RefHeading___Toc42889_2021121348"/>
      <w:bookmarkEnd w:id="605"/>
      <w:r>
        <w:rPr>
          <w:lang w:val="de-DE"/>
        </w:rPr>
        <w:t>Kryptografische Maßnahmen</w:t>
      </w:r>
    </w:p>
    <w:p>
      <w:pPr>
        <w:pStyle w:val="Normal"/>
        <w:rPr>
          <w:lang w:val="de-DE"/>
        </w:rPr>
      </w:pPr>
      <w:r>
        <w:rPr>
          <w:lang w:val="de-DE"/>
        </w:rPr>
        <w:t>Im Zuge der Risikoidentifizierung, -analyse und -behandlung (siehe Abschnitt</w:t>
      </w:r>
      <w:r>
        <w:rPr>
          <w:shd w:fill="EEEEEE" w:val="clear"/>
          <w:lang w:val="de-DE"/>
        </w:rPr>
        <w:t> </w:t>
      </w:r>
      <w:r>
        <w:rPr>
          <w:lang w:val="de-DE"/>
        </w:rPr>
        <w:fldChar w:fldCharType="begin"/>
      </w:r>
      <w:r>
        <w:rPr>
          <w:lang w:val="de-DE"/>
        </w:rPr>
        <w:instrText xml:space="preserve"> REF __RefHeading___Toc32038_2021121348 \n \n \h </w:instrText>
      </w:r>
      <w:r>
        <w:rPr>
          <w:lang w:val="de-DE"/>
        </w:rPr>
        <w:fldChar w:fldCharType="separate"/>
      </w:r>
      <w:r>
        <w:rPr>
          <w:lang w:val="de-DE"/>
        </w:rPr>
        <w:t>10.7.1</w:t>
      </w:r>
      <w:r>
        <w:rPr>
          <w:lang w:val="de-DE"/>
        </w:rPr>
        <w:fldChar w:fldCharType="end"/>
      </w:r>
      <w:r>
        <w:rPr>
          <w:lang w:val="de-DE"/>
        </w:rPr>
        <w:t xml:space="preserve">) MUSS festgelegt werden, welche Informationen auf </w:t>
      </w:r>
      <w:commentRangeStart w:id="11"/>
      <w:r>
        <w:rPr>
          <w:lang w:val="de-DE"/>
        </w:rPr>
        <w:t>kritischen</w:t>
      </w:r>
      <w:r>
        <w:rPr>
          <w:lang w:val="de-DE"/>
        </w:rPr>
      </w:r>
      <w:commentRangeEnd w:id="11"/>
      <w:r>
        <w:commentReference w:id="11"/>
      </w:r>
      <w:r>
        <w:rPr/>
        <w:commentReference w:id="12"/>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06" w:name="__RefHeading___externe_schnittstellen_un"/>
      <w:bookmarkStart w:id="607" w:name="_Toc531165071"/>
      <w:bookmarkStart w:id="608" w:name="_Toc187327098"/>
      <w:bookmarkStart w:id="609" w:name="_Toc178761369"/>
      <w:bookmarkStart w:id="610" w:name="rl%252525252525252525252525252525252521p"/>
      <w:bookmarkStart w:id="611" w:name="externe_schnittstellen_und_laufwerke1"/>
      <w:bookmarkStart w:id="612" w:name="_Toc530662936"/>
      <w:bookmarkEnd w:id="606"/>
      <w:bookmarkEnd w:id="610"/>
      <w:r>
        <w:rPr>
          <w:shd w:fill="EEEEEE" w:val="clear"/>
          <w:lang w:val="de-DE"/>
        </w:rPr>
        <w:t>Externe Schnittstellen und Laufwerke</w:t>
      </w:r>
      <w:bookmarkEnd w:id="607"/>
      <w:bookmarkEnd w:id="608"/>
      <w:bookmarkEnd w:id="609"/>
      <w:bookmarkEnd w:id="611"/>
      <w:bookmarkEnd w:id="612"/>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13" w:name="__RefHeading___aenderungsmanagement_70"/>
      <w:bookmarkStart w:id="614" w:name="_Toc187327099"/>
      <w:bookmarkStart w:id="615" w:name="aenderungsmanagement"/>
      <w:bookmarkStart w:id="616" w:name="_Toc178761370"/>
      <w:bookmarkStart w:id="617" w:name="_Toc530662937"/>
      <w:bookmarkStart w:id="618" w:name="rl%252525252525252525252525252525252521q"/>
      <w:bookmarkStart w:id="619" w:name="_Toc531165072"/>
      <w:bookmarkEnd w:id="613"/>
      <w:bookmarkEnd w:id="618"/>
      <w:r>
        <w:rPr>
          <w:lang w:val="de-DE"/>
        </w:rPr>
        <w:t>Änderungsmanagement</w:t>
      </w:r>
      <w:bookmarkEnd w:id="614"/>
      <w:bookmarkEnd w:id="615"/>
      <w:bookmarkEnd w:id="616"/>
      <w:bookmarkEnd w:id="617"/>
      <w:bookmarkEnd w:id="61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20" w:name="__RefHeading___ersatzsysteme_und_-verfah"/>
      <w:bookmarkStart w:id="621" w:name="_Ref179189188"/>
      <w:bookmarkStart w:id="622" w:name="_Toc530662941"/>
      <w:bookmarkStart w:id="623" w:name="_Toc178761374"/>
      <w:bookmarkStart w:id="624" w:name="_Ref179187025"/>
      <w:bookmarkStart w:id="625" w:name="_Toc187327103"/>
      <w:bookmarkStart w:id="626" w:name="ersatzsysteme_und_-verfahren"/>
      <w:bookmarkStart w:id="627" w:name="_Ref179189029"/>
      <w:bookmarkStart w:id="628" w:name="_Toc531165076"/>
      <w:bookmarkStart w:id="629" w:name="rl%252525252525252525252525252525252521r"/>
      <w:bookmarkEnd w:id="620"/>
      <w:bookmarkEnd w:id="629"/>
      <w:r>
        <w:rPr>
          <w:shd w:fill="EEEEEE" w:val="clear"/>
          <w:lang w:val="de-DE"/>
        </w:rPr>
        <w:t>Ersatzsysteme und -verfahren</w:t>
      </w:r>
      <w:bookmarkEnd w:id="621"/>
      <w:bookmarkEnd w:id="622"/>
      <w:bookmarkEnd w:id="623"/>
      <w:bookmarkEnd w:id="624"/>
      <w:bookmarkEnd w:id="625"/>
      <w:bookmarkEnd w:id="626"/>
      <w:bookmarkEnd w:id="627"/>
      <w:bookmarkEnd w:id="628"/>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30" w:name="__RefHeading___Toc42891_2021121348"/>
      <w:bookmarkEnd w:id="630"/>
      <w:r>
        <w:rPr>
          <w:rStyle w:val="Emphasis"/>
          <w:shd w:fill="EEEEEE" w:val="clear"/>
          <w:lang w:val="de-DE"/>
        </w:rPr>
        <w:t>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__RefHeading___notbetriebsniveau_67_Copy \n \n \h </w:instrText>
      </w:r>
      <w:r>
        <w:rPr>
          <w:rStyle w:val="Emphasis"/>
          <w:shd w:fill="EEEEEE" w:val="clear"/>
          <w:lang w:val="de-DE"/>
        </w:rPr>
        <w:fldChar w:fldCharType="separate"/>
      </w:r>
      <w:r>
        <w:rPr>
          <w:rStyle w:val="Emphasis"/>
          <w:shd w:fill="EEEEEE" w:val="clear"/>
          <w:lang w:val="de-DE"/>
        </w:rPr>
        <w:t>10.6.3</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31" w:name="__RefHeading___Toc32040_2021121348"/>
      <w:bookmarkStart w:id="632" w:name="_Toc530662943"/>
      <w:bookmarkStart w:id="633" w:name="rl%252525252525252525252525252525252521s"/>
      <w:bookmarkStart w:id="634" w:name="_Toc187327105"/>
      <w:bookmarkStart w:id="635" w:name="netzwerke_und_verbindungen"/>
      <w:bookmarkStart w:id="636" w:name="_Toc178761376"/>
      <w:bookmarkStart w:id="637" w:name="_Toc178588087"/>
      <w:bookmarkStart w:id="638" w:name="_Toc531165078"/>
      <w:bookmarkStart w:id="639" w:name="_Ref184204596"/>
      <w:bookmarkEnd w:id="631"/>
      <w:bookmarkEnd w:id="633"/>
      <w:r>
        <w:rPr>
          <w:shd w:fill="EEEEEE" w:val="clear"/>
          <w:lang w:val="de-DE"/>
        </w:rPr>
        <w:t>Netzwerke und Verbindungen</w:t>
      </w:r>
      <w:bookmarkEnd w:id="632"/>
      <w:bookmarkEnd w:id="634"/>
      <w:bookmarkEnd w:id="635"/>
      <w:bookmarkEnd w:id="636"/>
      <w:bookmarkEnd w:id="637"/>
      <w:bookmarkEnd w:id="638"/>
      <w:bookmarkEnd w:id="639"/>
    </w:p>
    <w:p>
      <w:pPr>
        <w:pStyle w:val="Heading2"/>
        <w:ind w:hanging="0" w:left="0"/>
        <w:rPr>
          <w:shd w:fill="EEEEEE" w:val="clear"/>
        </w:rPr>
      </w:pPr>
      <w:bookmarkStart w:id="640" w:name="__RefHeading___Toc32042_2021121348"/>
      <w:bookmarkStart w:id="641" w:name="_Toc187327106"/>
      <w:bookmarkEnd w:id="640"/>
      <w:r>
        <w:rPr>
          <w:shd w:fill="EEEEEE" w:val="clear"/>
          <w:lang w:val="de-DE"/>
        </w:rPr>
        <w:t>Grundlagen</w:t>
      </w:r>
      <w:bookmarkEnd w:id="641"/>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42" w:name="__RefHeading___Toc32044_2021121348"/>
      <w:bookmarkStart w:id="643" w:name="rl%252525252525252525252525252525252521t"/>
      <w:bookmarkStart w:id="644" w:name="del_dokumentationdel_netzwerkplan"/>
      <w:bookmarkStart w:id="645" w:name="_Toc178588088"/>
      <w:bookmarkStart w:id="646" w:name="_Toc530662944"/>
      <w:bookmarkStart w:id="647" w:name="_Toc187327107"/>
      <w:bookmarkStart w:id="648" w:name="_Toc178761377"/>
      <w:bookmarkStart w:id="649" w:name="_Toc531165079"/>
      <w:bookmarkEnd w:id="642"/>
      <w:bookmarkEnd w:id="643"/>
      <w:r>
        <w:rPr>
          <w:shd w:fill="EEEEEE" w:val="clear"/>
          <w:lang w:val="de-DE"/>
        </w:rPr>
        <w:t>Netzwerkplan</w:t>
      </w:r>
      <w:bookmarkEnd w:id="644"/>
      <w:bookmarkEnd w:id="645"/>
      <w:bookmarkEnd w:id="646"/>
      <w:bookmarkEnd w:id="647"/>
      <w:bookmarkEnd w:id="648"/>
      <w:bookmarkEnd w:id="649"/>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
        </w:numPr>
        <w:rPr>
          <w:shd w:fill="EEEEEE" w:val="clear"/>
          <w:lang w:val="de-DE"/>
        </w:rPr>
      </w:pPr>
      <w:r>
        <w:rPr>
          <w:shd w:fill="EEEEEE" w:val="clear"/>
          <w:lang w:val="de-DE"/>
        </w:rPr>
        <w:t>physikalische Netzwerkstruktur</w:t>
      </w:r>
    </w:p>
    <w:p>
      <w:pPr>
        <w:pStyle w:val="10000-DefaultParagraph"/>
        <w:numPr>
          <w:ilvl w:val="1"/>
          <w:numId w:val="26"/>
        </w:numPr>
        <w:rPr>
          <w:shd w:fill="EEEEEE" w:val="clear"/>
          <w:lang w:val="de-DE"/>
        </w:rPr>
      </w:pPr>
      <w:r>
        <w:rPr>
          <w:shd w:fill="EEEEEE" w:val="clear"/>
          <w:lang w:val="de-DE"/>
        </w:rPr>
        <w:t>aktive Netzwerkkomponenten und deren Verbindungen untereinander</w:t>
      </w:r>
    </w:p>
    <w:p>
      <w:pPr>
        <w:pStyle w:val="10000-DefaultParagraph"/>
        <w:numPr>
          <w:ilvl w:val="1"/>
          <w:numId w:val="26"/>
        </w:numPr>
        <w:rPr>
          <w:shd w:fill="EEEEEE" w:val="clear"/>
          <w:lang w:val="de-DE"/>
        </w:rPr>
      </w:pPr>
      <w:r>
        <w:rPr>
          <w:shd w:fill="EEEEEE" w:val="clear"/>
          <w:lang w:val="de-DE"/>
        </w:rPr>
        <w:t>physikalische Med</w:t>
      </w:r>
      <w:r>
        <w:rPr>
          <w:shd w:fill="auto" w:val="clear"/>
          <w:lang w:val="de-DE"/>
        </w:rPr>
        <w:t>ien</w:t>
      </w:r>
      <w:r>
        <w:rPr>
          <w:shd w:fill="EEEEEE" w:val="clear"/>
          <w:lang w:val="de-DE"/>
        </w:rPr>
        <w:t xml:space="preserve"> der Verbindungen</w:t>
      </w:r>
    </w:p>
    <w:p>
      <w:pPr>
        <w:pStyle w:val="10000-DefaultParagraph"/>
        <w:numPr>
          <w:ilvl w:val="0"/>
          <w:numId w:val="26"/>
        </w:numPr>
        <w:rPr>
          <w:shd w:fill="EEEEEE" w:val="clear"/>
          <w:lang w:val="de-DE"/>
        </w:rPr>
      </w:pPr>
      <w:r>
        <w:rPr>
          <w:shd w:fill="EEEEEE" w:val="clear"/>
          <w:lang w:val="de-DE"/>
        </w:rPr>
        <w:t>logische Netzwerkstruktur</w:t>
      </w:r>
    </w:p>
    <w:p>
      <w:pPr>
        <w:pStyle w:val="10000-DefaultParagraph"/>
        <w:numPr>
          <w:ilvl w:val="1"/>
          <w:numId w:val="26"/>
        </w:numPr>
        <w:rPr>
          <w:shd w:fill="EEEEEE" w:val="clear"/>
          <w:lang w:val="de-DE"/>
        </w:rPr>
      </w:pPr>
      <w:r>
        <w:rPr>
          <w:shd w:fill="EEEEEE" w:val="clear"/>
          <w:lang w:val="de-DE"/>
        </w:rPr>
        <w:t>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10000-DefaultParagraph"/>
        <w:numPr>
          <w:ilvl w:val="1"/>
          <w:numId w:val="26"/>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lang w:val="de-DE"/>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lang w:val="de-DE"/>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Heading2"/>
        <w:ind w:hanging="0" w:left="0"/>
        <w:rPr>
          <w:shd w:fill="EEEEEE" w:val="clear"/>
        </w:rPr>
      </w:pPr>
      <w:bookmarkStart w:id="650" w:name="__RefHeading___Toc32046_2021121348"/>
      <w:bookmarkStart w:id="651" w:name="_Toc178761378"/>
      <w:bookmarkStart w:id="652" w:name="_Toc178588089"/>
      <w:bookmarkStart w:id="653" w:name="_Toc187327108"/>
      <w:bookmarkStart w:id="654" w:name="_Toc530662945"/>
      <w:bookmarkStart w:id="655" w:name="rl%252525252525252525252525252525252521u"/>
      <w:bookmarkStart w:id="656" w:name="_Toc531165080"/>
      <w:bookmarkStart w:id="657" w:name="aktive_netzwerkkomponenten"/>
      <w:bookmarkEnd w:id="650"/>
      <w:bookmarkEnd w:id="655"/>
      <w:r>
        <w:rPr>
          <w:shd w:fill="EEEEEE" w:val="clear"/>
          <w:lang w:val="de-DE"/>
        </w:rPr>
        <w:t>Aktive Netzwerkkomponenten</w:t>
      </w:r>
      <w:bookmarkEnd w:id="651"/>
      <w:bookmarkEnd w:id="652"/>
      <w:bookmarkEnd w:id="653"/>
      <w:bookmarkEnd w:id="654"/>
      <w:bookmarkEnd w:id="656"/>
      <w:bookmarkEnd w:id="657"/>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58" w:name="__RefHeading___Toc32048_2021121348"/>
      <w:bookmarkStart w:id="659" w:name="_Toc531165081"/>
      <w:bookmarkStart w:id="660" w:name="_Toc187327109"/>
      <w:bookmarkStart w:id="661" w:name="_Toc178588090"/>
      <w:bookmarkStart w:id="662" w:name="_Toc530662946"/>
      <w:bookmarkStart w:id="663" w:name="netzuebergaenge"/>
      <w:bookmarkStart w:id="664" w:name="_Toc178761379"/>
      <w:bookmarkStart w:id="665" w:name="_Ref179187553"/>
      <w:bookmarkStart w:id="666" w:name="rl%252525252525252525252525252525252521v"/>
      <w:bookmarkEnd w:id="658"/>
      <w:bookmarkEnd w:id="666"/>
      <w:r>
        <w:rPr>
          <w:shd w:fill="EEEEEE" w:val="clear"/>
          <w:lang w:val="de-DE"/>
        </w:rPr>
        <w:t>Netzübergänge</w:t>
      </w:r>
      <w:bookmarkEnd w:id="659"/>
      <w:bookmarkEnd w:id="660"/>
      <w:bookmarkEnd w:id="661"/>
      <w:bookmarkEnd w:id="662"/>
      <w:bookmarkEnd w:id="663"/>
      <w:bookmarkEnd w:id="664"/>
      <w:bookmarkEnd w:id="665"/>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
        </w:numPr>
        <w:rPr>
          <w:shd w:fill="EEEEEE" w:val="clear"/>
          <w:lang w:val="de-DE"/>
        </w:rPr>
      </w:pPr>
      <w:r>
        <w:rPr>
          <w:shd w:fill="EEEEEE" w:val="clear"/>
          <w:lang w:val="de-DE"/>
        </w:rPr>
        <w:t>Der Netzwerkverkehr wird auf das für die Funktionsfähigkeit notwendige Minimum beschränkt.</w:t>
      </w:r>
    </w:p>
    <w:p>
      <w:pPr>
        <w:pStyle w:val="10000-DefaultParagraph"/>
        <w:numPr>
          <w:ilvl w:val="0"/>
          <w:numId w:val="39"/>
        </w:numPr>
        <w:rPr>
          <w:shd w:fill="EEEEEE" w:val="clear"/>
          <w:lang w:val="de-DE"/>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Netzübergang zu weniger oder nicht vertrauenswürdigen Netzwerken implementieren, MUSS jährlich überprüft werden und folgende Anforderungen erfüllen:</w:t>
      </w:r>
    </w:p>
    <w:p>
      <w:pPr>
        <w:pStyle w:val="10000-DefaultParagraph"/>
        <w:numPr>
          <w:ilvl w:val="0"/>
          <w:numId w:val="79"/>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Wer hat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Wann wurden sie implementiert?</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Was bewirken sie?</w:t>
      </w:r>
    </w:p>
    <w:p>
      <w:pPr>
        <w:pStyle w:val="10000-DefaultParagraph"/>
        <w:widowControl/>
        <w:numPr>
          <w:ilvl w:val="1"/>
          <w:numId w:val="79"/>
        </w:numPr>
        <w:suppressAutoHyphens w:val="false"/>
        <w:bidi w:val="0"/>
        <w:spacing w:lineRule="auto" w:line="247" w:before="0" w:after="120"/>
        <w:jc w:val="both"/>
        <w:rPr/>
      </w:pPr>
      <w:r>
        <w:rPr>
          <w:rStyle w:val="ListeaZchn1"/>
          <w:i w:val="false"/>
          <w:iCs w:val="false"/>
          <w:color w:val="000000"/>
          <w:shd w:fill="EEEEEE" w:val="clear"/>
          <w:lang w:val="de-DE"/>
        </w:rPr>
        <w:t>Warum werden sie benötigt?</w:t>
      </w:r>
    </w:p>
    <w:p>
      <w:pPr>
        <w:pStyle w:val="10000-DefaultParagraph"/>
        <w:numPr>
          <w:ilvl w:val="0"/>
          <w:numId w:val="79"/>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w:t>
      </w:r>
      <w:r>
        <w:rPr>
          <w:rStyle w:val="VdSListe1Zchn"/>
          <w:rFonts w:eastAsia="Arial" w:cs="DejaVu Sans"/>
          <w:i/>
          <w:iCs/>
          <w:color w:val="auto"/>
          <w:kern w:val="0"/>
          <w:sz w:val="20"/>
          <w:szCs w:val="22"/>
          <w:lang w:val="de-DE" w:eastAsia="en-US" w:bidi="ar-SA"/>
        </w:rPr>
        <w:t xml:space="preserve"> </w:t>
      </w:r>
      <w:r>
        <w:rPr>
          <w:rStyle w:val="VdSListe1Zchn"/>
          <w:i/>
          <w:iCs/>
          <w:color w:val="auto"/>
          <w:lang w:val="de-DE"/>
        </w:rPr>
        <w:t>oder eine fehlerhafte Umsetzung der angestrebten Verkehrsbeziehungen SOLLTE</w:t>
      </w:r>
      <w:r>
        <w:rPr>
          <w:rStyle w:val="VdSListe1Zchn"/>
          <w:i/>
          <w:iCs/>
          <w:color w:val="auto"/>
          <w:lang w:val="de-DE"/>
        </w:rPr>
        <w:t xml:space="preserve">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67" w:name="__RefHeading___Toc32050_2021121348"/>
      <w:bookmarkStart w:id="668" w:name="_Toc530662947"/>
      <w:bookmarkStart w:id="669" w:name="_Toc187327110"/>
      <w:bookmarkStart w:id="670" w:name="_Toc531165082"/>
      <w:bookmarkStart w:id="671" w:name="_Toc178761380"/>
      <w:bookmarkStart w:id="672" w:name="_Toc178588091"/>
      <w:bookmarkStart w:id="673" w:name="basisschutz1"/>
      <w:bookmarkStart w:id="674" w:name="rl%252525252525252525252525252525252521w"/>
      <w:bookmarkEnd w:id="667"/>
      <w:bookmarkEnd w:id="674"/>
      <w:r>
        <w:rPr>
          <w:shd w:fill="EEEEEE" w:val="clear"/>
          <w:lang w:val="de-DE"/>
        </w:rPr>
        <w:t>Basisschutz</w:t>
      </w:r>
      <w:bookmarkEnd w:id="668"/>
      <w:bookmarkEnd w:id="669"/>
      <w:bookmarkEnd w:id="670"/>
      <w:bookmarkEnd w:id="671"/>
      <w:bookmarkEnd w:id="672"/>
      <w:bookmarkEnd w:id="673"/>
    </w:p>
    <w:p>
      <w:pPr>
        <w:pStyle w:val="Heading3"/>
        <w:ind w:hanging="0" w:left="0"/>
        <w:rPr>
          <w:shd w:fill="EEEEEE" w:val="clear"/>
        </w:rPr>
      </w:pPr>
      <w:bookmarkStart w:id="675" w:name="__RefHeading___Toc32052_2021121348"/>
      <w:bookmarkStart w:id="676" w:name="_Toc187327111"/>
      <w:bookmarkEnd w:id="675"/>
      <w:r>
        <w:rPr>
          <w:shd w:fill="EEEEEE" w:val="clear"/>
          <w:lang w:val="de-DE"/>
        </w:rPr>
        <w:t>Grundanforderungen</w:t>
      </w:r>
      <w:bookmarkEnd w:id="676"/>
    </w:p>
    <w:p>
      <w:pPr>
        <w:pStyle w:val="10000-DefaultParagraph"/>
        <w:rPr>
          <w:shd w:fill="EEEEEE" w:val="clear"/>
        </w:rPr>
      </w:pPr>
      <w:r>
        <w:rPr>
          <w:shd w:fill="auto" w:val="clear"/>
        </w:rPr>
        <w:t xml:space="preserve">Die Maßnahmen der folgenden Abschnitte MÜSSEN, sofern eine entsprechende Funktionalität gegeben ist, für alle </w:t>
      </w:r>
      <w:r>
        <w:rPr>
          <w:shd w:fill="auto" w:val="clear"/>
        </w:rPr>
        <w:t>Netzwerke</w:t>
      </w:r>
      <w:r>
        <w:rPr>
          <w:shd w:fill="auto" w:val="clear"/>
        </w:rPr>
        <w:t xml:space="preserve"> der Schutzkategorie </w:t>
      </w:r>
      <w:r>
        <w:rPr>
          <w:rFonts w:eastAsia="Arial" w:cs="DejaVu Sans"/>
          <w:color w:val="auto"/>
          <w:kern w:val="0"/>
          <w:sz w:val="20"/>
          <w:szCs w:val="22"/>
          <w:shd w:fill="auto" w:val="clear"/>
          <w:lang w:eastAsia="en-US" w:bidi="ar-SA"/>
        </w:rPr>
        <w:t xml:space="preserve">„standard“ </w:t>
      </w:r>
      <w:r>
        <w:rPr>
          <w:shd w:fill="auto" w:val="clear"/>
        </w:rPr>
        <w:t xml:space="preserve">und höher </w:t>
      </w:r>
      <w:r>
        <w:rPr>
          <w:shd w:fill="auto" w:val="clear"/>
        </w:rPr>
        <w:t>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77" w:name="__RefHeading___netzwerkanschluesse_81"/>
      <w:bookmarkStart w:id="678" w:name="_Toc178761381"/>
      <w:bookmarkStart w:id="679" w:name="rl%252525252525252525252525252525252521x"/>
      <w:bookmarkStart w:id="680" w:name="_Toc187327112"/>
      <w:bookmarkStart w:id="681" w:name="_Toc531165083"/>
      <w:bookmarkStart w:id="682" w:name="_Toc530662948"/>
      <w:bookmarkStart w:id="683" w:name="netzwerkanschluesse"/>
      <w:bookmarkEnd w:id="677"/>
      <w:bookmarkEnd w:id="679"/>
      <w:r>
        <w:rPr>
          <w:shd w:fill="EEEEEE" w:val="clear"/>
          <w:lang w:val="de-DE"/>
        </w:rPr>
        <w:t>Netzwerkanschlüsse</w:t>
      </w:r>
      <w:bookmarkEnd w:id="678"/>
      <w:bookmarkEnd w:id="680"/>
      <w:bookmarkEnd w:id="681"/>
      <w:bookmarkEnd w:id="682"/>
      <w:bookmarkEnd w:id="683"/>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84" w:name="__RefHeading___segmentierung_82"/>
      <w:bookmarkStart w:id="685" w:name="segmentierung"/>
      <w:bookmarkStart w:id="686" w:name="_Toc531165084"/>
      <w:bookmarkStart w:id="687" w:name="_Ref184204610"/>
      <w:bookmarkStart w:id="688" w:name="_Toc530662949"/>
      <w:bookmarkStart w:id="689" w:name="rl%252525252525252525252525252525252521y"/>
      <w:bookmarkStart w:id="690" w:name="_Toc178761382"/>
      <w:bookmarkStart w:id="691" w:name="_Toc187327113"/>
      <w:bookmarkEnd w:id="684"/>
      <w:bookmarkEnd w:id="689"/>
      <w:r>
        <w:rPr>
          <w:shd w:fill="EEEEEE" w:val="clear"/>
          <w:lang w:val="de-DE"/>
        </w:rPr>
        <w:t>Segmentierung</w:t>
      </w:r>
      <w:bookmarkEnd w:id="685"/>
      <w:bookmarkEnd w:id="686"/>
      <w:bookmarkEnd w:id="687"/>
      <w:bookmarkEnd w:id="688"/>
      <w:bookmarkEnd w:id="690"/>
      <w:bookmarkEnd w:id="691"/>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IT-Systeme einer Schutzkategorie </w:t>
      </w:r>
      <w:r>
        <w:rPr>
          <w:shd w:fill="auto" w:val="clear"/>
        </w:rPr>
        <w:t xml:space="preserve">MÜSSEN </w:t>
      </w:r>
      <w:r>
        <w:rPr>
          <w:shd w:fill="auto" w:val="clear"/>
        </w:rPr>
        <w:t>durch die</w:t>
      </w:r>
      <w:r>
        <w:rPr>
          <w:shd w:fill="auto" w:val="clear"/>
        </w:rPr>
        <w:t xml:space="preserve"> Segmentierung </w:t>
      </w:r>
      <w:r>
        <w:rPr>
          <w:shd w:fill="auto" w:val="clear"/>
        </w:rPr>
        <w:t xml:space="preserve">möglichst umfassend von IT-Systemen anderer Schutzkategorien abgeschottet </w:t>
      </w:r>
      <w:r>
        <w:rPr>
          <w:shd w:fill="auto" w:val="clear"/>
        </w:rPr>
        <w:t>werden</w:t>
      </w:r>
      <w:r>
        <w:rPr>
          <w:shd w:fill="auto" w:val="clear"/>
        </w:rPr>
        <w:t>.</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692" w:name="__RefHeading___fernzugriff_83"/>
      <w:bookmarkStart w:id="693" w:name="rl%252525252525252525252525252525252521z"/>
      <w:bookmarkStart w:id="694" w:name="_Toc530662950"/>
      <w:bookmarkStart w:id="695" w:name="_Toc178761383"/>
      <w:bookmarkStart w:id="696" w:name="_Toc187327114"/>
      <w:bookmarkStart w:id="697" w:name="_Toc531165085"/>
      <w:bookmarkStart w:id="698" w:name="_Ref179187517"/>
      <w:bookmarkStart w:id="699" w:name="_Ref184204619"/>
      <w:bookmarkEnd w:id="692"/>
      <w:bookmarkEnd w:id="693"/>
      <w:r>
        <w:rPr>
          <w:shd w:fill="EEEEEE" w:val="clear"/>
          <w:lang w:val="de-DE"/>
        </w:rPr>
        <w:t>Fernzugang</w:t>
      </w:r>
      <w:bookmarkEnd w:id="694"/>
      <w:bookmarkEnd w:id="695"/>
      <w:bookmarkEnd w:id="696"/>
      <w:bookmarkEnd w:id="697"/>
      <w:bookmarkEnd w:id="698"/>
      <w:bookmarkEnd w:id="699"/>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58"/>
        </w:numPr>
        <w:rPr>
          <w:shd w:fill="EEEEEE" w:val="clear"/>
          <w:lang w:val="de-DE"/>
        </w:rPr>
      </w:pPr>
      <w:r>
        <w:rPr>
          <w:shd w:fill="EEEEEE" w:val="clear"/>
          <w:lang w:val="de-DE"/>
        </w:rPr>
        <w:t>Die Vertraulichkeit, Integrität und Authentizität der übertragenen Informationen wird geschützt.</w:t>
      </w:r>
    </w:p>
    <w:p>
      <w:pPr>
        <w:pStyle w:val="Empfehlung"/>
        <w:ind w:hanging="0" w:left="720"/>
        <w:rPr>
          <w:lang w:val="de-DE"/>
        </w:rPr>
      </w:pPr>
      <w:r>
        <w:rPr>
          <w:lang w:val="de-DE"/>
        </w:rPr>
        <w:t>Dies KANN durch den Einsatz von kryptografischen Maßnahmen sichergestellt werden.</w:t>
      </w:r>
    </w:p>
    <w:p>
      <w:pPr>
        <w:pStyle w:val="10000-DefaultParagraph"/>
        <w:numPr>
          <w:ilvl w:val="0"/>
          <w:numId w:val="58"/>
        </w:numPr>
        <w:rPr>
          <w:shd w:fill="EEEEEE" w:val="clear"/>
          <w:lang w:val="de-DE"/>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58"/>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00" w:name="__RefHeading___netzwerkkopplung_84"/>
      <w:bookmarkStart w:id="701" w:name="_Toc530662951"/>
      <w:bookmarkStart w:id="702" w:name="rl%2525252525252525252525252525252525220"/>
      <w:bookmarkStart w:id="703" w:name="_Toc178761384"/>
      <w:bookmarkStart w:id="704" w:name="_Toc531165086"/>
      <w:bookmarkStart w:id="705" w:name="_Toc187327115"/>
      <w:bookmarkStart w:id="706" w:name="netzwerkkopplung"/>
      <w:bookmarkEnd w:id="700"/>
      <w:bookmarkEnd w:id="702"/>
      <w:r>
        <w:rPr>
          <w:shd w:fill="EEEEEE" w:val="clear"/>
          <w:lang w:val="de-DE"/>
        </w:rPr>
        <w:t>Netzwerkkopplung</w:t>
      </w:r>
      <w:bookmarkEnd w:id="701"/>
      <w:bookmarkEnd w:id="703"/>
      <w:bookmarkEnd w:id="704"/>
      <w:bookmarkEnd w:id="705"/>
      <w:bookmarkEnd w:id="706"/>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07" w:name="__RefHeading___Toc32054_2021121348"/>
      <w:bookmarkStart w:id="708" w:name="rl%2525252525252525252525252525252525221"/>
      <w:bookmarkStart w:id="709" w:name="zusaetzliche_massnahmen_fuer_kritische_v"/>
      <w:bookmarkStart w:id="710" w:name="_Toc187327116"/>
      <w:bookmarkStart w:id="711" w:name="_Toc531165087"/>
      <w:bookmarkStart w:id="712" w:name="_Toc530662952"/>
      <w:bookmarkStart w:id="713" w:name="_Toc178761385"/>
      <w:bookmarkStart w:id="714" w:name="_Toc178588092"/>
      <w:bookmarkEnd w:id="707"/>
      <w:bookmarkEnd w:id="708"/>
      <w:r>
        <w:rPr>
          <w:lang w:val="de-DE"/>
        </w:rPr>
        <w:t>Zusätzliche Maßnahmen für wichtige Verbindungen</w:t>
      </w:r>
      <w:bookmarkEnd w:id="709"/>
      <w:bookmarkEnd w:id="710"/>
      <w:bookmarkEnd w:id="711"/>
      <w:bookmarkEnd w:id="712"/>
      <w:bookmarkEnd w:id="713"/>
      <w:bookmarkEnd w:id="714"/>
    </w:p>
    <w:p>
      <w:pPr>
        <w:pStyle w:val="Normal"/>
        <w:rPr>
          <w:strike/>
        </w:rPr>
      </w:pPr>
      <w:r>
        <w:rPr>
          <w:lang w:val="de-DE"/>
        </w:rPr>
        <w:t xml:space="preserve">Für alle wichtigen Verbindungen MUSS eine Risikoidentifikation, -analyse und -behandlung (siehe Anhang </w:t>
      </w:r>
      <w:r>
        <w:rPr>
          <w:lang w:val="de-DE"/>
        </w:rPr>
        <w:fldChar w:fldCharType="begin"/>
      </w:r>
      <w:r>
        <w:rPr>
          <w:lang w:val="de-DE"/>
        </w:rPr>
        <w:instrText xml:space="preserve"> REF __RefHeading___Toc32132_2021121348 \n \n \h </w:instrText>
      </w:r>
      <w:r>
        <w:rPr>
          <w:lang w:val="de-DE"/>
        </w:rPr>
        <w:fldChar w:fldCharType="separate"/>
      </w:r>
      <w:r>
        <w:rPr>
          <w:lang w:val="de-DE"/>
        </w:rPr>
        <w:t>A.2</w:t>
      </w:r>
      <w:r>
        <w:rPr>
          <w:lang w:val="de-DE"/>
        </w:rPr>
        <w:fldChar w:fldCharType="end"/>
      </w:r>
      <w:r>
        <w:rPr>
          <w:lang w:val="de-DE"/>
        </w:rPr>
        <w:t>) etabliert werden.</w:t>
      </w:r>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t>X.Y</w:t>
      </w:r>
      <w:r>
        <w:rPr>
          <w:shd w:fill="EEEEEE" w:val="clear"/>
          <w:lang w:val="de-DE"/>
        </w:rPr>
        <w:t xml:space="preserve">) MÜSSEN für alle </w:t>
      </w:r>
      <w:r>
        <w:rPr>
          <w:shd w:fill="auto" w:val="clear"/>
          <w:lang w:val="de-DE"/>
        </w:rPr>
        <w:t xml:space="preserve">wichtigen </w:t>
      </w:r>
      <w:r>
        <w:rPr>
          <w:shd w:fill="auto" w:val="clear"/>
          <w:lang w:val="de-DE"/>
        </w:rPr>
        <w:t>Verbindungen</w:t>
      </w:r>
      <w:r>
        <w:rPr>
          <w:shd w:fill="EEEEEE" w:val="clear"/>
          <w:lang w:val="de-DE"/>
        </w:rPr>
        <w:t xml:space="preserve"> folgende Bedrohungen berücksichtigt werden:</w:t>
      </w:r>
    </w:p>
    <w:p>
      <w:pPr>
        <w:pStyle w:val="10000-DefaultParagraph"/>
        <w:numPr>
          <w:ilvl w:val="0"/>
          <w:numId w:val="37"/>
        </w:numPr>
        <w:rPr>
          <w:shd w:fill="EEEEEE" w:val="clear"/>
          <w:lang w:val="de-DE"/>
        </w:rPr>
      </w:pPr>
      <w:r>
        <w:rPr>
          <w:shd w:fill="EEEEEE" w:val="clear"/>
        </w:rPr>
        <w:t>...</w:t>
      </w:r>
    </w:p>
    <w:p>
      <w:pPr>
        <w:pStyle w:val="Normal"/>
        <w:rPr>
          <w:strike/>
        </w:rPr>
      </w:pPr>
      <w:commentRangeStart w:id="13"/>
      <w:r>
        <w:rPr>
          <w:lang w:val="de-DE"/>
        </w:rPr>
        <w:t>Dabei MUSS festgelegt werden, welche Verbindungen, insbesondere wichtige Sprach-, Video- und Textkommunikation, durch kryptografische Maßnahmen geschützt werden.</w:t>
      </w:r>
      <w:commentRangeEnd w:id="13"/>
      <w:r>
        <w:commentReference w:id="13"/>
      </w:r>
      <w:r>
        <w:rPr>
          <w:lang w:val="de-DE"/>
        </w:rPr>
      </w:r>
    </w:p>
    <w:p>
      <w:pPr>
        <w:pStyle w:val="Heading1"/>
        <w:ind w:hanging="0" w:left="0"/>
        <w:rPr>
          <w:shd w:fill="EEEEEE" w:val="clear"/>
        </w:rPr>
      </w:pPr>
      <w:bookmarkStart w:id="715" w:name="__RefHeading___Toc32056_2021121348"/>
      <w:bookmarkStart w:id="716" w:name="_Toc187327117"/>
      <w:bookmarkStart w:id="717" w:name="_Toc530662953"/>
      <w:bookmarkStart w:id="718" w:name="_Toc178588093"/>
      <w:bookmarkStart w:id="719" w:name="mobile_datentraeger"/>
      <w:bookmarkStart w:id="720" w:name="rl%2525252525252525252525252525252525222"/>
      <w:bookmarkStart w:id="721" w:name="_Toc178761386"/>
      <w:bookmarkStart w:id="722" w:name="_Toc531165088"/>
      <w:bookmarkStart w:id="723" w:name="_Ref178761888"/>
      <w:bookmarkEnd w:id="715"/>
      <w:bookmarkEnd w:id="720"/>
      <w:r>
        <w:rPr>
          <w:shd w:fill="EEEEEE" w:val="clear"/>
          <w:lang w:val="de-DE"/>
        </w:rPr>
        <w:t>Mobile Datenträger</w:t>
      </w:r>
      <w:bookmarkEnd w:id="716"/>
      <w:bookmarkEnd w:id="717"/>
      <w:bookmarkEnd w:id="718"/>
      <w:bookmarkEnd w:id="719"/>
      <w:bookmarkEnd w:id="721"/>
      <w:bookmarkEnd w:id="722"/>
      <w:bookmarkEnd w:id="723"/>
    </w:p>
    <w:p>
      <w:pPr>
        <w:pStyle w:val="Heading2"/>
        <w:ind w:hanging="0" w:left="0"/>
        <w:rPr>
          <w:shd w:fill="EEEEEE" w:val="clear"/>
        </w:rPr>
      </w:pPr>
      <w:bookmarkStart w:id="724" w:name="__RefHeading___Toc32058_2021121348"/>
      <w:bookmarkStart w:id="725" w:name="_Toc187327118"/>
      <w:bookmarkEnd w:id="724"/>
      <w:r>
        <w:rPr>
          <w:shd w:fill="EEEEEE" w:val="clear"/>
          <w:lang w:val="de-DE"/>
        </w:rPr>
        <w:t>Grundlagen</w:t>
      </w:r>
      <w:bookmarkEnd w:id="725"/>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26" w:name="__RefHeading___Toc32060_2021121348"/>
      <w:bookmarkStart w:id="727" w:name="_Toc187327119"/>
      <w:bookmarkStart w:id="728" w:name="_Toc530662954"/>
      <w:bookmarkStart w:id="729" w:name="rl%2525252525252525252525252525252525223"/>
      <w:bookmarkStart w:id="730" w:name="is-richtlinie1"/>
      <w:bookmarkStart w:id="731" w:name="_Toc178588094"/>
      <w:bookmarkStart w:id="732" w:name="_Toc531165089"/>
      <w:bookmarkStart w:id="733" w:name="_Toc178761387"/>
      <w:bookmarkEnd w:id="726"/>
      <w:bookmarkEnd w:id="729"/>
      <w:r>
        <w:rPr>
          <w:shd w:fill="EEEEEE" w:val="clear"/>
          <w:lang w:val="de-DE"/>
        </w:rPr>
        <w:t>IS-Richtlinie</w:t>
      </w:r>
      <w:bookmarkEnd w:id="727"/>
      <w:bookmarkEnd w:id="728"/>
      <w:bookmarkEnd w:id="730"/>
      <w:bookmarkEnd w:id="731"/>
      <w:bookmarkEnd w:id="732"/>
      <w:bookmarkEnd w:id="733"/>
    </w:p>
    <w:p>
      <w:pPr>
        <w:pStyle w:val="Normal"/>
        <w:rPr>
          <w:shd w:fill="EEEEEE" w:val="clear"/>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w:t>
      </w:r>
      <w:r>
        <w:rPr/>
        <w:t>Datenträgern</w:t>
      </w:r>
      <w:r>
        <w:rPr/>
        <w:t xml:space="preserve"> getroffen werden:</w:t>
      </w:r>
    </w:p>
    <w:p>
      <w:pPr>
        <w:pStyle w:val="Liste1"/>
        <w:numPr>
          <w:ilvl w:val="0"/>
          <w:numId w:val="59"/>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59"/>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5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34" w:name="__RefHeading___Toc32064_2021121348"/>
      <w:bookmarkStart w:id="735" w:name="_Toc530662956"/>
      <w:bookmarkStart w:id="736" w:name="_Toc187327121"/>
      <w:bookmarkStart w:id="737" w:name="_Toc178588096"/>
      <w:bookmarkStart w:id="738" w:name="_Toc178761389"/>
      <w:bookmarkStart w:id="739" w:name="zusaetzliche_massnahmen_fuer_kritische_1"/>
      <w:bookmarkStart w:id="740" w:name="_Toc531165091"/>
      <w:bookmarkEnd w:id="734"/>
      <w:bookmarkEnd w:id="739"/>
      <w:r>
        <w:rPr>
          <w:lang w:val="de-DE"/>
        </w:rPr>
        <w:t>Zusätzliche Maßnahmen für wichtige mobile Datenträger</w:t>
      </w:r>
      <w:bookmarkEnd w:id="735"/>
      <w:bookmarkEnd w:id="736"/>
      <w:bookmarkEnd w:id="737"/>
      <w:bookmarkEnd w:id="738"/>
      <w:bookmarkEnd w:id="740"/>
    </w:p>
    <w:p>
      <w:pPr>
        <w:pStyle w:val="10000-DefaultParagraph"/>
        <w:rPr>
          <w:shd w:fill="EEEEEE" w:val="clear"/>
        </w:rPr>
      </w:pPr>
      <w:r>
        <w:rPr>
          <w:shd w:fill="EEEEEE" w:val="clear"/>
          <w:lang w:val="de-DE"/>
        </w:rPr>
        <w:t xml:space="preserve">Für alle </w:t>
      </w:r>
      <w:r>
        <w:rPr>
          <w:shd w:fill="auto" w:val="clear"/>
          <w:lang w:val="de-DE"/>
        </w:rPr>
        <w:t xml:space="preserve">wichtigen </w:t>
      </w:r>
      <w:r>
        <w:rPr>
          <w:shd w:fill="EEEEEE" w:val="clear"/>
          <w:lang w:val="de-DE"/>
        </w:rPr>
        <w:t xml:space="preserve">mobilen Datenträger MUSS eine Risikoidentifikation, -analyse und -behandlung (siehe Anhang </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41" w:name="__RefHeading___Toc32066_2021121348"/>
      <w:bookmarkStart w:id="742" w:name="_Toc178588097"/>
      <w:bookmarkStart w:id="743" w:name="rl%2525252525252525252525252525252525224"/>
      <w:bookmarkStart w:id="744" w:name="_Toc530662957"/>
      <w:bookmarkStart w:id="745" w:name="umgebung"/>
      <w:bookmarkStart w:id="746" w:name="_Toc187327122"/>
      <w:bookmarkStart w:id="747" w:name="_Toc531165092"/>
      <w:bookmarkStart w:id="748" w:name="_Toc178761390"/>
      <w:bookmarkEnd w:id="741"/>
      <w:bookmarkEnd w:id="743"/>
      <w:r>
        <w:rPr>
          <w:shd w:fill="EEEEEE" w:val="clear"/>
          <w:lang w:val="de-DE"/>
        </w:rPr>
        <w:t>Umgebung</w:t>
      </w:r>
      <w:bookmarkEnd w:id="742"/>
      <w:bookmarkEnd w:id="744"/>
      <w:bookmarkEnd w:id="745"/>
      <w:bookmarkEnd w:id="746"/>
      <w:bookmarkEnd w:id="747"/>
      <w:bookmarkEnd w:id="748"/>
    </w:p>
    <w:p>
      <w:pPr>
        <w:pStyle w:val="Heading2"/>
        <w:ind w:hanging="0" w:left="0"/>
        <w:rPr>
          <w:shd w:fill="EEEEEE" w:val="clear"/>
        </w:rPr>
      </w:pPr>
      <w:bookmarkStart w:id="749" w:name="__RefHeading___Toc32068_2021121348"/>
      <w:bookmarkStart w:id="750" w:name="_Toc187327123"/>
      <w:bookmarkEnd w:id="749"/>
      <w:r>
        <w:rPr>
          <w:shd w:fill="EEEEEE" w:val="clear"/>
          <w:lang w:val="de-DE"/>
        </w:rPr>
        <w:t>Grundlagen</w:t>
      </w:r>
      <w:bookmarkEnd w:id="750"/>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51" w:name="__RefHeading___Toc32070_2021121348"/>
      <w:bookmarkStart w:id="752" w:name="rl%2525252525252525252525252525252525225"/>
      <w:bookmarkStart w:id="753" w:name="_Toc531165093"/>
      <w:bookmarkStart w:id="754" w:name="_Toc178588098"/>
      <w:bookmarkStart w:id="755" w:name="_Toc187327124"/>
      <w:bookmarkStart w:id="756" w:name="_Toc530662958"/>
      <w:bookmarkStart w:id="757" w:name="_Toc178761391"/>
      <w:bookmarkStart w:id="758" w:name="server_aktive_netzwerkkomponenten_und_ne"/>
      <w:bookmarkEnd w:id="751"/>
      <w:bookmarkEnd w:id="752"/>
      <w:r>
        <w:rPr>
          <w:shd w:fill="EEEEEE" w:val="clear"/>
          <w:lang w:val="de-DE"/>
        </w:rPr>
        <w:t>Server, aktive Netzwerkkomponenten und Netzwerkverteilstellen</w:t>
      </w:r>
      <w:bookmarkEnd w:id="753"/>
      <w:bookmarkEnd w:id="754"/>
      <w:bookmarkEnd w:id="755"/>
      <w:bookmarkEnd w:id="756"/>
      <w:bookmarkEnd w:id="757"/>
      <w:bookmarkEnd w:id="758"/>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
        </w:numPr>
        <w:spacing w:lineRule="auto" w:line="250"/>
        <w:rPr/>
      </w:pPr>
      <w:r>
        <w:rPr>
          <w:rStyle w:val="Emphasis"/>
          <w:shd w:fill="EEEEEE" w:val="clear"/>
        </w:rPr>
        <w:t>negative Umwelteinflüsse (wie z. B. Feuer, Wasser, Blitzschlag)</w:t>
      </w:r>
    </w:p>
    <w:p>
      <w:pPr>
        <w:pStyle w:val="Liste1"/>
        <w:numPr>
          <w:ilvl w:val="0"/>
          <w:numId w:val="38"/>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720"/>
        <w:rPr/>
      </w:pPr>
      <w:r>
        <w:rPr>
          <w:rStyle w:val="Emphasis"/>
          <w:shd w:fill="EEEEEE" w:val="clear"/>
        </w:rPr>
        <w:t>Fest installierte Niederspannungsanlagen SOLLTEN gemäß gängiger Normen und Standards wie z. B. der DIN VDE 0100-Reihe errichtet sein.</w:t>
      </w:r>
    </w:p>
    <w:p>
      <w:pPr>
        <w:pStyle w:val="Liste1"/>
        <w:numPr>
          <w:ilvl w:val="0"/>
          <w:numId w:val="3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59" w:name="__RefHeading___Toc32072_2021121348"/>
      <w:bookmarkStart w:id="760" w:name="datenleitungen"/>
      <w:bookmarkStart w:id="761" w:name="_Toc531165094"/>
      <w:bookmarkStart w:id="762" w:name="_Toc530662959"/>
      <w:bookmarkStart w:id="763" w:name="_Toc187327125"/>
      <w:bookmarkStart w:id="764" w:name="rl%2525252525252525252525252525252525226"/>
      <w:bookmarkStart w:id="765" w:name="_Toc178761392"/>
      <w:bookmarkStart w:id="766" w:name="_Toc178588099"/>
      <w:bookmarkEnd w:id="759"/>
      <w:bookmarkEnd w:id="764"/>
      <w:r>
        <w:rPr>
          <w:shd w:fill="EEEEEE" w:val="clear"/>
          <w:lang w:val="de-DE"/>
        </w:rPr>
        <w:t>Datenleitungen</w:t>
      </w:r>
      <w:bookmarkEnd w:id="760"/>
      <w:bookmarkEnd w:id="761"/>
      <w:bookmarkEnd w:id="762"/>
      <w:bookmarkEnd w:id="763"/>
      <w:bookmarkEnd w:id="765"/>
      <w:bookmarkEnd w:id="766"/>
    </w:p>
    <w:p>
      <w:pPr>
        <w:pStyle w:val="Normal"/>
        <w:rPr/>
      </w:pPr>
      <w:r>
        <w:rPr>
          <w:rStyle w:val="Emphasis"/>
          <w:shd w:fill="EEEEEE" w:val="clear"/>
        </w:rPr>
        <w:t>Sämtliche Datenleitungen SOLLTEN gemäß einschlägiger Normen und Standards</w:t>
      </w:r>
      <w:r>
        <w:rPr>
          <w:rStyle w:val="Emphasis"/>
          <w:shd w:fill="auto" w:val="clear"/>
        </w:rPr>
        <w:t xml:space="preserve"> </w:t>
      </w:r>
      <w:r>
        <w:rPr>
          <w:rStyle w:val="Emphasis"/>
          <w:shd w:fill="auto" w:val="clear"/>
        </w:rPr>
        <w:t>wie</w:t>
      </w:r>
      <w:r>
        <w:rPr>
          <w:rStyle w:val="Emphasis"/>
          <w:shd w:fill="EEEEEE" w:val="clear"/>
        </w:rPr>
        <w:t xml:space="preserve">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67" w:name="__RefHeading___Toc32074_2021121348"/>
      <w:bookmarkStart w:id="768" w:name="_Toc178588100"/>
      <w:bookmarkStart w:id="769" w:name="_Toc187327126"/>
      <w:bookmarkStart w:id="770" w:name="_Toc530662960"/>
      <w:bookmarkStart w:id="771" w:name="_Toc531165095"/>
      <w:bookmarkStart w:id="772" w:name="_Toc178761393"/>
      <w:bookmarkStart w:id="773" w:name="rl%2525252525252525252525252525252525227"/>
      <w:bookmarkEnd w:id="767"/>
      <w:bookmarkEnd w:id="773"/>
      <w:r>
        <w:rPr>
          <w:lang w:val="de-DE"/>
        </w:rPr>
        <w:t>Zusätzliche Maßnahmen für wichtige IT-Systeme</w:t>
      </w:r>
      <w:bookmarkEnd w:id="768"/>
      <w:bookmarkEnd w:id="769"/>
      <w:bookmarkEnd w:id="770"/>
      <w:bookmarkEnd w:id="771"/>
      <w:bookmarkEnd w:id="772"/>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117"/>
        </w:numPr>
        <w:rPr>
          <w:shd w:fill="EEEEEE" w:val="clear"/>
          <w:lang w:val="de-DE"/>
        </w:rPr>
      </w:pPr>
      <w:r>
        <w:rPr>
          <w:shd w:fill="EEEEEE" w:val="clear"/>
          <w:lang w:val="de-DE"/>
        </w:rPr>
        <w:t>ungeeignete Umgebungsbedingungen (wie z. B. ungeeignete Temperatur oder Luftfeuchtigkeit, Staub oder Rauch)</w:t>
      </w:r>
    </w:p>
    <w:p>
      <w:pPr>
        <w:pStyle w:val="10000-DefaultParagraph"/>
        <w:numPr>
          <w:ilvl w:val="0"/>
          <w:numId w:val="37"/>
        </w:numPr>
        <w:rPr>
          <w:shd w:fill="EEEEEE" w:val="clear"/>
          <w:lang w:val="de-DE"/>
        </w:rPr>
      </w:pPr>
      <w:r>
        <w:rPr>
          <w:shd w:fill="EEEEEE" w:val="clear"/>
          <w:lang w:val="de-DE"/>
        </w:rPr>
        <w:t>negative Umwelteinflüsse (wie z. B. Feuer, Wasser, Blitzschlag)</w:t>
      </w:r>
    </w:p>
    <w:p>
      <w:pPr>
        <w:pStyle w:val="10000-DefaultParagraph"/>
        <w:numPr>
          <w:ilvl w:val="0"/>
          <w:numId w:val="37"/>
        </w:numPr>
        <w:rPr>
          <w:shd w:fill="EEEEEE" w:val="clear"/>
          <w:lang w:val="de-DE"/>
        </w:rPr>
      </w:pPr>
      <w:r>
        <w:rPr>
          <w:shd w:fill="EEEEEE" w:val="clear"/>
          <w:lang w:val="de-DE"/>
        </w:rPr>
        <w:t>unzuverlässige Stromversorgung (wie z. B. Unter- oder Überspannung, Spannungsspitzen, Unterbrechung)</w:t>
      </w:r>
    </w:p>
    <w:p>
      <w:pPr>
        <w:pStyle w:val="10000-DefaultParagraph"/>
        <w:numPr>
          <w:ilvl w:val="0"/>
          <w:numId w:val="37"/>
        </w:numPr>
        <w:rPr>
          <w:shd w:fill="EEEEEE" w:val="clear"/>
          <w:lang w:val="de-DE"/>
        </w:rPr>
      </w:pPr>
      <w:r>
        <w:rPr>
          <w:shd w:fill="EEEEEE" w:val="clear"/>
          <w:lang w:val="de-DE"/>
        </w:rPr>
        <w:t>Beschädigung und Verlust (wie z. B. Löschmittel, Vandalismus, Diebstahl)</w:t>
      </w:r>
    </w:p>
    <w:p>
      <w:pPr>
        <w:pStyle w:val="10000-DefaultParagraph"/>
        <w:numPr>
          <w:ilvl w:val="0"/>
          <w:numId w:val="37"/>
        </w:numPr>
        <w:rPr>
          <w:shd w:fill="EEEEEE" w:val="clear"/>
          <w:lang w:val="de-DE"/>
        </w:rPr>
      </w:pPr>
      <w:r>
        <w:rPr>
          <w:shd w:fill="EEEEEE" w:val="clear"/>
          <w:lang w:val="de-DE"/>
        </w:rPr>
        <w:t>unautorisierter Zutritt</w:t>
      </w:r>
    </w:p>
    <w:p>
      <w:pPr>
        <w:pStyle w:val="10000-DefaultParagraph"/>
        <w:numPr>
          <w:ilvl w:val="0"/>
          <w:numId w:val="37"/>
        </w:numPr>
        <w:rPr>
          <w:shd w:fill="EEEEEE" w:val="clear"/>
        </w:rPr>
      </w:pPr>
      <w:r>
        <w:rPr>
          <w:shd w:fill="EEEEEE" w:val="clear"/>
          <w:lang w:val="de-DE"/>
        </w:rPr>
        <w:t>Ausspähen vertraulicher Informationen</w:t>
      </w:r>
    </w:p>
    <w:p>
      <w:pPr>
        <w:pStyle w:val="Normal"/>
        <w:numPr>
          <w:ilvl w:val="0"/>
          <w:numId w:val="37"/>
        </w:numPr>
        <w:rPr>
          <w:shd w:fill="EEEEEE" w:val="clear"/>
        </w:rPr>
      </w:pPr>
      <w:r>
        <w:rPr>
          <w:shd w:fill="EEEEEE" w:val="clea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74" w:name="__RefHeading___Toc18489_3449274495"/>
      <w:bookmarkEnd w:id="774"/>
      <w:commentRangeStart w:id="14"/>
      <w:r>
        <w:rPr/>
        <w:t>Externe IT-Ressourcen</w:t>
      </w:r>
      <w:ins w:id="142" w:author="Mark Semmler" w:date="2026-01-16T09:31:03Z">
        <w:r>
          <w:rPr>
            <w:strike w:val="false"/>
            <w:dstrike w:val="false"/>
            <w:shd w:fill="auto" w:val="clear"/>
            <w:lang w:val="de-DE"/>
          </w:rPr>
        </w:r>
      </w:ins>
      <w:commentRangeEnd w:id="14"/>
      <w:r>
        <w:commentReference w:id="14"/>
      </w:r>
      <w:ins w:id="143" w:author="Mark Semmler" w:date="2026-01-16T11:11:08Z">
        <w:r>
          <w:rPr>
            <w:strike w:val="false"/>
            <w:dstrike w:val="false"/>
            <w:shd w:fill="auto" w:val="clear"/>
            <w:lang w:val="de-DE"/>
          </w:rPr>
          <w:commentReference w:id="15"/>
        </w:r>
      </w:ins>
    </w:p>
    <w:p>
      <w:pPr>
        <w:pStyle w:val="Heading2"/>
        <w:ind w:hanging="0" w:left="0"/>
        <w:rPr>
          <w:shd w:fill="EEEEEE" w:val="clear"/>
        </w:rPr>
      </w:pPr>
      <w:bookmarkStart w:id="775" w:name="__RefHeading___Toc32078_2021121348_Copy_"/>
      <w:bookmarkStart w:id="776" w:name="_Toc187327128_Copy_1"/>
      <w:bookmarkEnd w:id="775"/>
      <w:r>
        <w:rPr>
          <w:shd w:fill="EEEEEE" w:val="clear"/>
          <w:lang w:val="de-DE"/>
        </w:rPr>
        <w:t>Grundlagen</w:t>
      </w:r>
      <w:bookmarkEnd w:id="776"/>
    </w:p>
    <w:p>
      <w:pPr>
        <w:pStyle w:val="10000-DefaultParagraph"/>
        <w:rPr>
          <w:shd w:fill="auto" w:val="clear"/>
        </w:rPr>
      </w:pPr>
      <w:r>
        <w:rPr>
          <w:shd w:fill="auto" w:val="clear"/>
          <w:lang w:val="de-DE"/>
        </w:rPr>
        <w:t xml:space="preserve">Wenn externe IT-Ressourcen </w:t>
      </w:r>
      <w:r>
        <w:rPr>
          <w:rFonts w:ascii="Arial" w:hAnsi="Arial" w:eastAsia="Arial" w:cs="DejaVu Sans"/>
          <w:color w:val="auto"/>
          <w:u w:val="single"/>
          <w:shd w:fill="auto" w:val="clear"/>
          <w:lang w:val="de-DE"/>
          <w:lang w:val="de-DE" w:eastAsia="en-US" w:bidi="ar-SA"/>
          <w:rPrChange w:id="0" w:author="Mark Semmler" w:date="2026-01-16T09:31:41Z">
            <w:rPr>
              <w:sz w:val="20"/>
              <w:kern w:val="0"/>
              <w:shd w:fill="auto" w:val="clear"/>
              <w:szCs w:val="22"/>
            </w:rPr>
          </w:rPrChange>
        </w:rPr>
        <w:t xml:space="preserve">genutzt oder </w:t>
      </w:r>
      <w:r>
        <w:rPr>
          <w:shd w:fill="auto" w:val="clear"/>
          <w:lang w:val="de-DE"/>
        </w:rPr>
        <w:t>eingekauft werden, ist es notwendig, die Sicherheitsinteressen der Organisation angemessen zu berücksichtigen.</w:t>
      </w:r>
    </w:p>
    <w:p>
      <w:pPr>
        <w:pStyle w:val="Heading2"/>
        <w:ind w:hanging="0" w:left="0"/>
        <w:rPr>
          <w:shd w:fill="EEEEEE" w:val="clear"/>
        </w:rPr>
      </w:pPr>
      <w:bookmarkStart w:id="777" w:name="__RefHeading___Toc32080_2021121348_Copy_"/>
      <w:bookmarkStart w:id="778" w:name="rl%2525252525252525252525252525252525228"/>
      <w:bookmarkStart w:id="779" w:name="_Toc530662962_Copy_1"/>
      <w:bookmarkStart w:id="780" w:name="_Toc178761395_Copy_1"/>
      <w:bookmarkStart w:id="781" w:name="_Toc178588102_Copy_1"/>
      <w:bookmarkStart w:id="782" w:name="is-richtlinie2_Copy_1"/>
      <w:bookmarkStart w:id="783" w:name="_Toc187327129_Copy_1"/>
      <w:bookmarkStart w:id="784" w:name="_Toc531165097_Copy_1"/>
      <w:bookmarkEnd w:id="777"/>
      <w:bookmarkEnd w:id="778"/>
      <w:r>
        <w:rPr>
          <w:shd w:fill="EEEEEE" w:val="clear"/>
          <w:lang w:val="de-DE"/>
        </w:rPr>
        <w:t>IS-Richtlinie</w:t>
      </w:r>
      <w:bookmarkEnd w:id="779"/>
      <w:bookmarkEnd w:id="780"/>
      <w:bookmarkEnd w:id="781"/>
      <w:bookmarkEnd w:id="782"/>
      <w:bookmarkEnd w:id="783"/>
      <w:bookmarkEnd w:id="784"/>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w:t>
      </w:r>
      <w:r>
        <w:rPr>
          <w:rFonts w:ascii="Arial" w:hAnsi="Arial" w:eastAsia="Arial" w:cs="DejaVu Sans"/>
          <w:color w:val="auto"/>
          <w:u w:val="single"/>
          <w:shd w:fill="auto" w:val="clear"/>
          <w:lang w:val="de-DE"/>
          <w:lang w:val="de-DE" w:eastAsia="en-US" w:bidi="ar-SA"/>
          <w:rPrChange w:id="0" w:author="Mark Semmler" w:date="2026-01-16T09:31:50Z">
            <w:rPr>
              <w:sz w:val="20"/>
              <w:kern w:val="0"/>
              <w:shd w:fill="auto" w:val="clear"/>
              <w:szCs w:val="22"/>
            </w:rPr>
          </w:rPrChange>
        </w:rPr>
        <w:t xml:space="preserve">die Nutzung und </w:t>
      </w:r>
      <w:r>
        <w:rPr>
          <w:shd w:fill="auto" w:val="clear"/>
          <w:lang w:val="de-DE"/>
        </w:rPr>
        <w:t>den Einkauf externer IT-Ressourcen festgelegt werden.</w:t>
      </w:r>
    </w:p>
    <w:p>
      <w:pPr>
        <w:pStyle w:val="Heading2"/>
        <w:ind w:hanging="0" w:left="0"/>
        <w:rPr/>
      </w:pPr>
      <w:bookmarkStart w:id="785" w:name="__RefHeading___Toc29773_3572532615"/>
      <w:bookmarkEnd w:id="785"/>
      <w:r>
        <w:rPr/>
        <w:t>Vertragsgestaltung</w:t>
      </w:r>
    </w:p>
    <w:p>
      <w:pPr>
        <w:pStyle w:val="Normal"/>
        <w:tabs>
          <w:tab w:val="clear" w:pos="720"/>
          <w:tab w:val="left" w:pos="0" w:leader="none"/>
        </w:tabs>
        <w:bidi w:val="0"/>
        <w:ind w:hanging="0" w:left="0"/>
        <w:jc w:val="left"/>
        <w:rPr>
          <w:lang w:val="de-DE"/>
        </w:rPr>
      </w:pPr>
      <w:r>
        <w:rPr>
          <w:lang w:val="de-DE"/>
        </w:rPr>
        <w:t xml:space="preserve">Mit jedem Lieferanten muss ein Vertrag geschlossen werden, der die </w:t>
      </w:r>
      <w:del w:id="146" w:author="Mark Semmler" w:date="2026-01-15T21:48:18Z">
        <w:r>
          <w:rPr>
            <w:lang w:val="de-DE"/>
          </w:rPr>
          <w:delText>genutzten bzw. eingekauften</w:delText>
        </w:r>
      </w:del>
      <w:ins w:id="147" w:author="Mark Semmler" w:date="2026-01-15T21:48:18Z">
        <w:r>
          <w:rPr>
            <w:lang w:val="de-DE"/>
          </w:rPr>
          <w:t>externen</w:t>
        </w:r>
      </w:ins>
      <w:r>
        <w:rPr>
          <w:lang w:val="de-DE"/>
        </w:rPr>
        <w:t xml:space="preserv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w:t>
      </w:r>
      <w:ins w:id="148" w:author="Mark Semmler" w:date="2026-01-15T21:43:38Z">
        <w:r>
          <w:rPr>
            <w:rFonts w:eastAsia="Arial" w:cs="DejaVu Sans"/>
            <w:i/>
            <w:iCs/>
            <w:kern w:val="0"/>
            <w:sz w:val="20"/>
            <w:szCs w:val="22"/>
            <w:shd w:fill="auto" w:val="clear"/>
            <w:lang w:val="de-DE" w:eastAsia="en-US" w:bidi="ar-SA"/>
          </w:rPr>
          <w:t>s</w:t>
        </w:r>
      </w:ins>
      <w:ins w:id="149" w:author="Mark Semmler" w:date="2026-01-15T21:43:38Z">
        <w:r>
          <w:rPr>
            <w:rFonts w:eastAsia="Arial" w:cs="DejaVu Sans"/>
            <w:i/>
            <w:iCs/>
            <w:kern w:val="0"/>
            <w:sz w:val="20"/>
            <w:szCs w:val="22"/>
            <w:shd w:fill="auto" w:val="clear"/>
            <w:lang w:val="de-DE" w:eastAsia="en-US" w:bidi="ar-SA"/>
          </w:rPr>
          <w:t>e</w:t>
        </w:r>
      </w:ins>
      <w:ins w:id="150" w:author="Mark Semmler" w:date="2026-01-15T21:43:38Z">
        <w:r>
          <w:rPr>
            <w:rFonts w:eastAsia="Arial" w:cs="DejaVu Sans"/>
            <w:i/>
            <w:iCs/>
            <w:kern w:val="0"/>
            <w:sz w:val="20"/>
            <w:szCs w:val="22"/>
            <w:shd w:fill="auto" w:val="clear"/>
            <w:lang w:val="de-DE" w:eastAsia="en-US" w:bidi="ar-SA"/>
          </w:rPr>
          <w:t>i</w:t>
        </w:r>
      </w:ins>
      <w:ins w:id="151" w:author="Mark Semmler" w:date="2026-01-15T21:43:38Z">
        <w:r>
          <w:rPr>
            <w:rFonts w:eastAsia="Arial" w:cs="DejaVu Sans"/>
            <w:i/>
            <w:iCs/>
            <w:kern w:val="0"/>
            <w:sz w:val="20"/>
            <w:szCs w:val="22"/>
            <w:shd w:fill="auto" w:val="clear"/>
            <w:lang w:val="de-DE" w:eastAsia="en-US" w:bidi="ar-SA"/>
          </w:rPr>
          <w:t>n</w:t>
        </w:r>
      </w:ins>
      <w:ins w:id="152" w:author="Mark Semmler" w:date="2026-01-15T21:43:38Z">
        <w:r>
          <w:rPr>
            <w:rFonts w:eastAsia="Arial" w:cs="DejaVu Sans"/>
            <w:i/>
            <w:iCs/>
            <w:kern w:val="0"/>
            <w:sz w:val="20"/>
            <w:szCs w:val="22"/>
            <w:shd w:fill="auto" w:val="clear"/>
            <w:lang w:val="de-DE" w:eastAsia="en-US" w:bidi="ar-SA"/>
          </w:rPr>
          <w:t>e</w:t>
        </w:r>
      </w:ins>
      <w:ins w:id="153" w:author="Mark Semmler" w:date="2026-01-15T21:43:38Z">
        <w:r>
          <w:rPr>
            <w:rFonts w:eastAsia="Arial" w:cs="DejaVu Sans"/>
            <w:i/>
            <w:iCs/>
            <w:kern w:val="0"/>
            <w:sz w:val="20"/>
            <w:szCs w:val="22"/>
            <w:shd w:fill="auto" w:val="clear"/>
            <w:lang w:val="de-DE" w:eastAsia="en-US" w:bidi="ar-SA"/>
          </w:rPr>
          <w:t xml:space="preserve">r </w:t>
        </w:r>
      </w:ins>
      <w:r>
        <w:rPr>
          <w:rFonts w:eastAsia="Arial" w:cs="DejaVu Sans"/>
          <w:i/>
          <w:iCs/>
          <w:kern w:val="0"/>
          <w:sz w:val="20"/>
          <w:szCs w:val="22"/>
          <w:shd w:fill="auto" w:val="clear"/>
          <w:lang w:val="de-DE" w:eastAsia="en-US" w:bidi="ar-SA"/>
        </w:rPr>
        <w:t>Geschäftsaufgabe oder Insolvenz</w:t>
      </w:r>
      <w:del w:id="154" w:author="Mark Semmler" w:date="2026-01-15T21:43:45Z">
        <w:r>
          <w:rPr>
            <w:rFonts w:eastAsia="Arial" w:cs="DejaVu Sans"/>
            <w:i/>
            <w:iCs/>
            <w:kern w:val="0"/>
            <w:sz w:val="20"/>
            <w:szCs w:val="22"/>
            <w:shd w:fill="auto" w:val="clear"/>
            <w:lang w:val="de-DE" w:eastAsia="en-US" w:bidi="ar-SA"/>
          </w:rPr>
          <w:delText xml:space="preserve"> des Lieferanten</w:delText>
        </w:r>
      </w:del>
      <w:r>
        <w:rPr>
          <w:rFonts w:eastAsia="Arial" w:cs="DejaVu Sans"/>
          <w:i/>
          <w:iCs/>
          <w:kern w:val="0"/>
          <w:sz w:val="20"/>
          <w:szCs w:val="22"/>
          <w:shd w:fill="auto" w:val="clear"/>
          <w:lang w:val="de-DE" w:eastAsia="en-US" w:bidi="ar-SA"/>
        </w:rPr>
        <w:t xml:space="preserve">, wie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die vollständige Herausgabe von IT-Ressourcen der Organisation sowie die aktive Unterstützung des Migrations</w:t>
      </w:r>
      <w:del w:id="155" w:author="Mark Semmler" w:date="2026-01-15T21:43:58Z">
        <w:r>
          <w:rPr>
            <w:rFonts w:eastAsia="Arial" w:cs="DejaVu Sans"/>
            <w:i/>
            <w:iCs/>
            <w:kern w:val="0"/>
            <w:sz w:val="20"/>
            <w:szCs w:val="22"/>
            <w:shd w:fill="auto" w:val="clear"/>
            <w:lang w:val="de-DE" w:eastAsia="en-US" w:bidi="ar-SA"/>
          </w:rPr>
          <w:softHyphen/>
        </w:r>
      </w:del>
      <w:r>
        <w:rPr>
          <w:rFonts w:eastAsia="Arial" w:cs="DejaVu Sans"/>
          <w:i/>
          <w:iCs/>
          <w:kern w:val="0"/>
          <w:sz w:val="20"/>
          <w:szCs w:val="22"/>
          <w:shd w:fill="auto" w:val="clear"/>
          <w:lang w:val="de-DE" w:eastAsia="en-US" w:bidi="ar-SA"/>
        </w:rPr>
        <w:t>prozesses durch den Lieferanten.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60"/>
        </w:numPr>
        <w:suppressAutoHyphens w:val="false"/>
        <w:overflowPunct w:val="false"/>
        <w:bidi w:val="0"/>
        <w:spacing w:lineRule="auto" w:line="250"/>
        <w:jc w:val="both"/>
        <w:rPr>
          <w:rFonts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60"/>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w:t>
      </w:r>
      <w:r>
        <w:rPr>
          <w:rFonts w:eastAsia="Arial" w:cs="DejaVu Sans"/>
          <w:i/>
          <w:iCs/>
          <w:color w:val="000000"/>
          <w:kern w:val="0"/>
          <w:sz w:val="20"/>
          <w:szCs w:val="22"/>
          <w:shd w:fill="auto" w:val="clear"/>
          <w:lang w:val="de-DE" w:eastAsia="en-US" w:bidi="ar-SA"/>
        </w:rPr>
        <w:t>z. B.</w:t>
      </w:r>
      <w:r>
        <w:rPr>
          <w:rFonts w:eastAsia="Arial" w:cs="DejaVu Sans"/>
          <w:i/>
          <w:iCs/>
          <w:kern w:val="0"/>
          <w:sz w:val="20"/>
          <w:szCs w:val="22"/>
          <w:shd w:fill="auto" w:val="clear"/>
          <w:lang w:val="de-DE" w:eastAsia="en-US" w:bidi="ar-SA"/>
        </w:rPr>
        <w:t xml:space="preserve">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w:t>
      </w:r>
      <w:ins w:id="156" w:author="Mark Semmler" w:date="2026-01-15T21:44:44Z">
        <w:r>
          <w:rPr>
            <w:rStyle w:val="Emphasis"/>
            <w:shd w:fill="auto" w:val="clear"/>
          </w:rPr>
          <w:t>m</w:t>
        </w:r>
      </w:ins>
      <w:del w:id="157" w:author="Mark Semmler" w:date="2026-01-15T21:44:43Z">
        <w:r>
          <w:rPr>
            <w:rStyle w:val="Emphasis"/>
            <w:shd w:fill="auto" w:val="clear"/>
          </w:rPr>
          <w:delText>n</w:delText>
        </w:r>
      </w:del>
      <w:r>
        <w:rPr>
          <w:rStyle w:val="Emphasis"/>
          <w:shd w:fill="auto" w:val="clear"/>
        </w:rPr>
        <w:t xml:space="preserve"> demselben Rechtsraum wie die Organisation befindet.</w:t>
      </w:r>
    </w:p>
    <w:p>
      <w:pPr>
        <w:pStyle w:val="Heading2"/>
        <w:ind w:hanging="0" w:left="0"/>
        <w:rPr>
          <w:lang w:val="de-DE"/>
        </w:rPr>
      </w:pPr>
      <w:bookmarkStart w:id="786" w:name="__RefHeading___Toc32082_2021121348_Copy_"/>
      <w:bookmarkEnd w:id="786"/>
      <w:r>
        <w:rPr>
          <w:lang w:val="de-DE"/>
        </w:rPr>
        <w:t>Zusätzliche Maßnahmen für wichtige externe IT-Ressourcen</w:t>
      </w:r>
    </w:p>
    <w:p>
      <w:pPr>
        <w:pStyle w:val="Normal"/>
        <w:ind w:hanging="0" w:left="0"/>
        <w:rPr>
          <w:lang w:val="de-DE"/>
        </w:rPr>
      </w:pPr>
      <w:r>
        <w:rPr>
          <w:lang w:val="de-DE"/>
        </w:rPr>
        <w:t>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87" w:name="__RefHeading___Toc18491_3449274495"/>
      <w:bookmarkEnd w:id="787"/>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w:t>
      </w:r>
      <w:r>
        <w:rPr>
          <w:spacing w:val="-2"/>
          <w:shd w:fill="auto" w:val="clear"/>
          <w:lang w:val="de-DE"/>
        </w:rPr>
        <w:fldChar w:fldCharType="begin"/>
      </w:r>
      <w:r>
        <w:rPr>
          <w:spacing w:val="-2"/>
          <w:shd w:fill="auto" w:val="clear"/>
          <w:lang w:val="de-DE"/>
        </w:rPr>
        <w:instrText xml:space="preserve"> REF __RefHeading___Toc32132_2021121348 \n \n \h </w:instrText>
      </w:r>
      <w:r>
        <w:rPr>
          <w:spacing w:val="-2"/>
          <w:shd w:fill="auto" w:val="clear"/>
          <w:lang w:val="de-DE"/>
        </w:rPr>
        <w:fldChar w:fldCharType="separate"/>
      </w:r>
      <w:r>
        <w:rPr>
          <w:spacing w:val="-2"/>
          <w:shd w:fill="auto" w:val="clear"/>
          <w:lang w:val="de-DE"/>
        </w:rPr>
        <w:t>A.2</w:t>
      </w:r>
      <w:r>
        <w:rPr>
          <w:spacing w:val="-2"/>
          <w:shd w:fill="auto" w:val="clear"/>
          <w:lang w:val="de-DE"/>
        </w:rPr>
        <w:fldChar w:fldCharType="end"/>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61"/>
        </w:numPr>
        <w:suppressAutoHyphens w:val="false"/>
        <w:overflowPunct w:val="false"/>
        <w:bidi w:val="0"/>
        <w:spacing w:lineRule="auto" w:line="247" w:before="0" w:after="120"/>
        <w:jc w:val="both"/>
        <w:rPr>
          <w:shd w:fill="auto" w:val="clear"/>
          <w:lang w:val="de-DE"/>
        </w:rPr>
      </w:pPr>
      <w:r>
        <w:rPr>
          <w:shd w:fill="auto" w:val="clear"/>
          <w:lang w:val="de-DE"/>
        </w:rPr>
        <w:t>Kompetenzen für die Steuerung der IT-Ressourcen werden aufgebaut.</w:t>
      </w:r>
    </w:p>
    <w:p>
      <w:pPr>
        <w:pStyle w:val="10000-DefaultParagraph"/>
        <w:widowControl/>
        <w:numPr>
          <w:ilvl w:val="0"/>
          <w:numId w:val="61"/>
        </w:numPr>
        <w:suppressAutoHyphens w:val="false"/>
        <w:overflowPunct w:val="false"/>
        <w:bidi w:val="0"/>
        <w:spacing w:lineRule="auto" w:line="247" w:before="0" w:after="120"/>
        <w:jc w:val="both"/>
        <w:rPr>
          <w:shd w:fill="auto" w:val="clear"/>
        </w:rPr>
      </w:pPr>
      <w:r>
        <w:rPr>
          <w:shd w:fill="auto" w:val="clear"/>
        </w:rPr>
        <w:t>Die IT-Infrastruktur wird auf das Zusammenspiel mit den IT-Ressourcen vorbereitet.</w:t>
      </w:r>
    </w:p>
    <w:p>
      <w:pPr>
        <w:pStyle w:val="Heading3"/>
        <w:ind w:hanging="0" w:left="0"/>
        <w:rPr/>
      </w:pPr>
      <w:bookmarkStart w:id="788" w:name="__RefHeading___Toc18493_3449274495"/>
      <w:bookmarkEnd w:id="788"/>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81"/>
        </w:numPr>
        <w:rPr>
          <w:shd w:fill="auto" w:val="clear"/>
          <w:lang w:val="de-DE"/>
        </w:rPr>
      </w:pPr>
      <w:r>
        <w:rPr>
          <w:shd w:fill="auto" w:val="clear"/>
          <w:lang w:val="de-DE"/>
        </w:rPr>
        <w:t>Leistungen</w:t>
      </w:r>
    </w:p>
    <w:p>
      <w:pPr>
        <w:pStyle w:val="10000-DefaultParagraph"/>
        <w:numPr>
          <w:ilvl w:val="1"/>
          <w:numId w:val="81"/>
        </w:numPr>
        <w:rPr>
          <w:shd w:fill="auto" w:val="clear"/>
          <w:lang w:val="de-DE"/>
        </w:rPr>
      </w:pPr>
      <w:r>
        <w:rPr>
          <w:shd w:fill="auto" w:val="clear"/>
          <w:lang w:val="de-DE"/>
        </w:rPr>
        <w:t>Die vom Lieferanten zu erbringenden Leistungen werden definiert und deren Messung und Überwachung werden vereinbart.</w:t>
      </w:r>
    </w:p>
    <w:p>
      <w:pPr>
        <w:pStyle w:val="10000-DefaultParagraph"/>
        <w:numPr>
          <w:ilvl w:val="1"/>
          <w:numId w:val="81"/>
        </w:numPr>
        <w:rPr>
          <w:shd w:fill="auto" w:val="clear"/>
          <w:lang w:val="de-DE"/>
        </w:rPr>
      </w:pPr>
      <w:r>
        <w:rPr>
          <w:shd w:fill="auto" w:val="clear"/>
          <w:lang w:val="de-DE"/>
        </w:rPr>
        <w:t>Die Standorte, an denen Leistungen erbracht werden, werden festgelegt.</w:t>
      </w:r>
    </w:p>
    <w:p>
      <w:pPr>
        <w:pStyle w:val="10000-DefaultParagraph"/>
        <w:numPr>
          <w:ilvl w:val="1"/>
          <w:numId w:val="81"/>
        </w:numPr>
        <w:rPr>
          <w:shd w:fill="auto" w:val="clear"/>
          <w:lang w:val="de-DE"/>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81"/>
        </w:numPr>
        <w:rPr>
          <w:shd w:fill="auto" w:val="clear"/>
          <w:lang w:val="de-DE"/>
        </w:rPr>
      </w:pPr>
      <w:r>
        <w:rPr>
          <w:shd w:fill="auto" w:val="clear"/>
          <w:lang w:val="de-DE"/>
        </w:rPr>
        <w:t>Sicherheitsmaßnahmen</w:t>
      </w:r>
    </w:p>
    <w:p>
      <w:pPr>
        <w:pStyle w:val="10000-DefaultParagraph"/>
        <w:widowControl/>
        <w:numPr>
          <w:ilvl w:val="1"/>
          <w:numId w:val="81"/>
        </w:numPr>
        <w:suppressAutoHyphens w:val="false"/>
        <w:overflowPunct w:val="false"/>
        <w:bidi w:val="0"/>
        <w:spacing w:lineRule="auto" w:line="247" w:before="0" w:after="120"/>
        <w:jc w:val="both"/>
        <w:rPr>
          <w:rFonts w:eastAsia="Arial" w:cs="DejaVu Sans"/>
          <w:color w:val="000000"/>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1080"/>
        <w:jc w:val="both"/>
        <w:rPr>
          <w:rFonts w:eastAsia="Arial" w:cs="DejaVu Sans"/>
          <w:i/>
          <w:i/>
          <w:iCs/>
          <w:color w:val="000000"/>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81"/>
        </w:numPr>
        <w:rPr>
          <w:shd w:fill="auto" w:val="clear"/>
          <w:lang w:val="de-DE"/>
        </w:rPr>
      </w:pPr>
      <w:r>
        <w:rPr>
          <w:shd w:fill="auto" w:val="clear"/>
          <w:lang w:val="de-DE"/>
        </w:rPr>
        <w:t xml:space="preserve">Kommunikation </w:t>
      </w:r>
    </w:p>
    <w:p>
      <w:pPr>
        <w:pStyle w:val="10000-DefaultParagraph"/>
        <w:numPr>
          <w:ilvl w:val="1"/>
          <w:numId w:val="81"/>
        </w:numPr>
        <w:rPr>
          <w:shd w:fill="auto" w:val="clear"/>
          <w:lang w:val="de-DE"/>
        </w:rPr>
      </w:pPr>
      <w:r>
        <w:rPr>
          <w:shd w:fill="auto" w:val="clear"/>
          <w:lang w:val="de-DE"/>
        </w:rPr>
        <w:t>Die Ansprechpartner auf Seiten der Organisation und des Anbieters werden benannt.</w:t>
      </w:r>
    </w:p>
    <w:p>
      <w:pPr>
        <w:pStyle w:val="10000-DefaultParagraph"/>
        <w:numPr>
          <w:ilvl w:val="1"/>
          <w:numId w:val="81"/>
        </w:numPr>
        <w:rPr>
          <w:shd w:fill="auto" w:val="clear"/>
          <w:lang w:val="de-DE"/>
        </w:rPr>
      </w:pPr>
      <w:r>
        <w:rPr>
          <w:shd w:fill="auto" w:val="clear"/>
          <w:lang w:val="de-DE"/>
        </w:rPr>
        <w:t>Eine Vertraulichkeitsvereinbarung wird getroffen.</w:t>
      </w:r>
    </w:p>
    <w:p>
      <w:pPr>
        <w:pStyle w:val="10000-DefaultParagraph"/>
        <w:numPr>
          <w:ilvl w:val="1"/>
          <w:numId w:val="81"/>
        </w:numPr>
        <w:rPr>
          <w:shd w:fill="auto" w:val="clear"/>
          <w:lang w:val="de-DE"/>
        </w:rPr>
      </w:pPr>
      <w:r>
        <w:rPr>
          <w:shd w:fill="auto" w:val="clear"/>
          <w:lang w:val="de-DE"/>
        </w:rPr>
        <w:t>Es wird vereinbart, ob und unter welchen Bedingungen der Anbieter dazu berechtigt ist, Daten an Dritte weiterzugeben.</w:t>
      </w:r>
    </w:p>
    <w:p>
      <w:pPr>
        <w:pStyle w:val="10000-DefaultParagraph"/>
        <w:numPr>
          <w:ilvl w:val="1"/>
          <w:numId w:val="81"/>
        </w:numPr>
        <w:rPr>
          <w:shd w:fill="auto" w:val="clear"/>
          <w:lang w:val="de-DE"/>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81"/>
        </w:numPr>
        <w:rPr>
          <w:shd w:fill="auto" w:val="clear"/>
          <w:lang w:val="de-DE"/>
        </w:rPr>
      </w:pPr>
      <w:r>
        <w:rPr>
          <w:shd w:fill="auto" w:val="clear"/>
          <w:lang w:val="de-DE"/>
        </w:rPr>
        <w:t xml:space="preserve">Leistungsänderungen und Vertragsauflösung </w:t>
      </w:r>
    </w:p>
    <w:p>
      <w:pPr>
        <w:pStyle w:val="10000-DefaultParagraph"/>
        <w:numPr>
          <w:ilvl w:val="1"/>
          <w:numId w:val="81"/>
        </w:numPr>
        <w:rPr>
          <w:shd w:fill="auto" w:val="clear"/>
        </w:rPr>
      </w:pPr>
      <w:r>
        <w:rPr>
          <w:shd w:fill="auto" w:val="clear"/>
          <w:lang w:val="de-DE"/>
        </w:rPr>
        <w:t xml:space="preserve">Die Mitwirkungspflichten des Anbieters im Falle einer Vertragsauflösung oder Insolvenz werden vereinbart, wie </w:t>
      </w:r>
      <w:r>
        <w:rPr>
          <w:rFonts w:eastAsia="Arial" w:cs="DejaVu Sans"/>
          <w:color w:val="auto"/>
          <w:kern w:val="0"/>
          <w:sz w:val="20"/>
          <w:szCs w:val="22"/>
          <w:shd w:fill="auto" w:val="clear"/>
          <w:lang w:val="de-DE" w:eastAsia="en-US" w:bidi="ar-SA"/>
        </w:rPr>
        <w:t>z. B.</w:t>
      </w:r>
      <w:r>
        <w:rPr>
          <w:shd w:fill="auto" w:val="clear"/>
          <w:lang w:val="de-DE"/>
        </w:rPr>
        <w:t xml:space="preserve">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789" w:name="__RefHeading___Toc32088_2021121348"/>
      <w:bookmarkStart w:id="790" w:name="_Toc178761399"/>
      <w:bookmarkStart w:id="791" w:name="_Ref179186593"/>
      <w:bookmarkStart w:id="792" w:name="zugaenge_und_zugriffsrechte"/>
      <w:bookmarkStart w:id="793" w:name="_Toc187327133"/>
      <w:bookmarkStart w:id="794" w:name="_Toc531165101"/>
      <w:bookmarkStart w:id="795" w:name="_Toc178588106"/>
      <w:bookmarkStart w:id="796" w:name="_Toc530662966"/>
      <w:bookmarkStart w:id="797" w:name="rl%2525252525252525252525252525252525229"/>
      <w:bookmarkStart w:id="798" w:name="_Ref184204681"/>
      <w:bookmarkEnd w:id="789"/>
      <w:bookmarkEnd w:id="797"/>
      <w:r>
        <w:rPr>
          <w:shd w:fill="EEEEEE" w:val="clear"/>
          <w:lang w:val="de-DE"/>
        </w:rPr>
        <w:t xml:space="preserve">Zugänge, Zugriffs- und </w:t>
      </w:r>
      <w:bookmarkEnd w:id="792"/>
      <w:bookmarkEnd w:id="794"/>
      <w:bookmarkEnd w:id="796"/>
      <w:r>
        <w:rPr>
          <w:shd w:fill="EEEEEE" w:val="clear"/>
          <w:lang w:val="de-DE"/>
        </w:rPr>
        <w:t>Zutrittsrechte</w:t>
      </w:r>
      <w:bookmarkEnd w:id="790"/>
      <w:bookmarkEnd w:id="791"/>
      <w:bookmarkEnd w:id="793"/>
      <w:bookmarkEnd w:id="795"/>
      <w:bookmarkEnd w:id="798"/>
    </w:p>
    <w:p>
      <w:pPr>
        <w:pStyle w:val="Heading2"/>
        <w:ind w:hanging="0" w:left="0"/>
        <w:rPr>
          <w:shd w:fill="EEEEEE" w:val="clear"/>
        </w:rPr>
      </w:pPr>
      <w:bookmarkStart w:id="799" w:name="__RefHeading___Toc32090_2021121348"/>
      <w:bookmarkStart w:id="800" w:name="_Toc187327134"/>
      <w:bookmarkEnd w:id="799"/>
      <w:r>
        <w:rPr>
          <w:shd w:fill="EEEEEE" w:val="clear"/>
          <w:lang w:val="de-DE"/>
        </w:rPr>
        <w:t>Grundlagen</w:t>
      </w:r>
      <w:bookmarkEnd w:id="800"/>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01" w:name="__RefHeading___Toc32092_2021121348"/>
      <w:bookmarkStart w:id="802" w:name="rl%252525252525252525252525252525252522a"/>
      <w:bookmarkStart w:id="803" w:name="_Toc530662967"/>
      <w:bookmarkStart w:id="804" w:name="_Toc178588107"/>
      <w:bookmarkStart w:id="805" w:name="verwaltung"/>
      <w:bookmarkStart w:id="806" w:name="_Toc178761400"/>
      <w:bookmarkStart w:id="807" w:name="_Ref184204689"/>
      <w:bookmarkStart w:id="808" w:name="_Toc531165102"/>
      <w:bookmarkStart w:id="809" w:name="_Toc187327135"/>
      <w:bookmarkEnd w:id="801"/>
      <w:bookmarkEnd w:id="802"/>
      <w:r>
        <w:rPr>
          <w:shd w:fill="EEEEEE" w:val="clear"/>
          <w:lang w:val="de-DE"/>
        </w:rPr>
        <w:t>Verwaltung</w:t>
      </w:r>
      <w:bookmarkEnd w:id="803"/>
      <w:bookmarkEnd w:id="804"/>
      <w:bookmarkEnd w:id="805"/>
      <w:bookmarkEnd w:id="806"/>
      <w:bookmarkEnd w:id="807"/>
      <w:bookmarkEnd w:id="808"/>
      <w:bookmarkEnd w:id="809"/>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 xml:space="preserve">merkmalen implementiert werden, die </w:t>
      </w:r>
      <w:ins w:id="158" w:author="Mark Semmler" w:date="2026-01-16T11:13:54Z">
        <w:r>
          <w:rPr>
            <w:shd w:fill="auto" w:val="clear"/>
          </w:rPr>
          <w:t xml:space="preserve">in ihrer Gesamtheit </w:t>
        </w:r>
      </w:ins>
      <w:r>
        <w:rPr>
          <w:shd w:fill="EEEEEE" w:val="clear"/>
        </w:rPr>
        <w:t>folgende Punkte sicherstellen:</w:t>
      </w:r>
    </w:p>
    <w:p>
      <w:pPr>
        <w:pStyle w:val="Liste1"/>
        <w:numPr>
          <w:ilvl w:val="0"/>
          <w:numId w:val="36"/>
        </w:numPr>
        <w:spacing w:lineRule="auto" w:line="250"/>
        <w:rPr/>
      </w:pPr>
      <w:r>
        <w:rPr>
          <w:spacing w:val="-3"/>
          <w:shd w:fill="EEEEEE" w:val="clear"/>
        </w:rPr>
        <w:t>Die jeweiligen Vorgänge werden vor ihrer Umsetzung beantragt, geprüft und genehmigt.</w:t>
      </w:r>
    </w:p>
    <w:p>
      <w:pPr>
        <w:pStyle w:val="Liste1"/>
        <w:numPr>
          <w:ilvl w:val="0"/>
          <w:numId w:val="36"/>
        </w:numPr>
        <w:spacing w:lineRule="auto" w:line="250"/>
        <w:rPr>
          <w:shd w:fill="EEEEEE" w:val="clear"/>
          <w:ins w:id="161" w:author="Mark Semmler" w:date="2026-01-16T09:34:30Z"/>
        </w:rPr>
      </w:pPr>
      <w:ins w:id="159" w:author="Mark Semmler" w:date="2026-01-16T09:34:30Z">
        <w:r>
          <w:rPr>
            <w:shd w:fill="EEEEEE" w:val="clear"/>
          </w:rPr>
          <w:t xml:space="preserve">Folgende Rechte werden nur genehmigt, wenn sie für die Aufgabenerfüllung </w:t>
        </w:r>
      </w:ins>
      <w:ins w:id="160" w:author="Mark Semmler" w:date="2026-01-16T09:34:30Z">
        <w:r>
          <w:rPr>
            <w:shd w:fill="EEEEEE" w:val="clear"/>
          </w:rPr>
          <w:t>notwendig sind:</w:t>
        </w:r>
      </w:ins>
    </w:p>
    <w:p>
      <w:pPr>
        <w:pStyle w:val="Liste1"/>
        <w:numPr>
          <w:ilvl w:val="1"/>
          <w:numId w:val="36"/>
        </w:numPr>
        <w:spacing w:lineRule="auto" w:line="250"/>
        <w:rPr>
          <w:ins w:id="164" w:author="Mark Semmler" w:date="2026-01-16T09:34:30Z"/>
        </w:rPr>
      </w:pPr>
      <w:ins w:id="162" w:author="Mark Semmler" w:date="2026-01-16T09:34:30Z">
        <w:r>
          <w:rPr/>
          <w:t xml:space="preserve">sämtliche </w:t>
        </w:r>
      </w:ins>
      <w:ins w:id="163" w:author="Mark Semmler" w:date="2026-01-16T09:34:30Z">
        <w:r>
          <w:rPr/>
          <w:t>Zugänge und Zugriffsrechte</w:t>
        </w:r>
      </w:ins>
    </w:p>
    <w:p>
      <w:pPr>
        <w:pStyle w:val="Liste1"/>
        <w:numPr>
          <w:ilvl w:val="1"/>
          <w:numId w:val="36"/>
        </w:numPr>
        <w:spacing w:lineRule="auto" w:line="250"/>
        <w:rPr>
          <w:ins w:id="166" w:author="Mark Semmler" w:date="2026-01-16T09:34:30Z"/>
        </w:rPr>
      </w:pPr>
      <w:ins w:id="165" w:author="Mark Semmler" w:date="2026-01-16T09:34:30Z">
        <w:r>
          <w:rPr/>
          <w:t>Zutrittsrechte zu Serverräumen, Server- oder Netzwerkschränken</w:t>
        </w:r>
      </w:ins>
    </w:p>
    <w:p>
      <w:pPr>
        <w:pStyle w:val="Liste1"/>
        <w:numPr>
          <w:ilvl w:val="1"/>
          <w:numId w:val="36"/>
        </w:numPr>
        <w:spacing w:lineRule="auto" w:line="250"/>
        <w:rPr>
          <w:ins w:id="169" w:author="Mark Semmler" w:date="2026-01-16T09:34:30Z"/>
        </w:rPr>
      </w:pPr>
      <w:ins w:id="167" w:author="Mark Semmler" w:date="2026-01-16T09:34:30Z">
        <w:r>
          <w:rPr/>
          <w:t xml:space="preserve">Zutrittsrechte zu </w:t>
        </w:r>
      </w:ins>
      <w:ins w:id="168" w:author="Mark Semmler" w:date="2026-01-16T09:34:30Z">
        <w:r>
          <w:rPr/>
          <w:t>kritischen IT-Systemen</w:t>
        </w:r>
      </w:ins>
    </w:p>
    <w:p>
      <w:pPr>
        <w:pStyle w:val="Liste1"/>
        <w:numPr>
          <w:ilvl w:val="0"/>
          <w:numId w:val="36"/>
        </w:numPr>
        <w:spacing w:lineRule="auto" w:line="250"/>
        <w:rPr>
          <w:shd w:fill="EEEEEE" w:val="clear"/>
          <w:del w:id="173" w:author="Mark Semmler" w:date="2026-01-16T09:36:22Z"/>
        </w:rPr>
      </w:pPr>
      <w:del w:id="170" w:author="Mark Semmler" w:date="2026-01-16T09:36:22Z">
        <w:r>
          <w:rPr>
            <w:shd w:fill="EEEEEE" w:val="clear"/>
          </w:rPr>
          <w:delText xml:space="preserve">Zugänge und Zugriffsrechte sowie Zutrittsrechte zu Serverräumen, Server- oder Netzwerkschränken </w:delText>
        </w:r>
      </w:del>
      <w:del w:id="171" w:author="Mark Semmler" w:date="2026-01-16T09:36:22Z">
        <w:r>
          <w:rPr>
            <w:shd w:fill="auto" w:val="clear"/>
          </w:rPr>
          <w:delText>sowie</w:delText>
        </w:r>
      </w:del>
      <w:del w:id="172" w:author="Mark Semmler" w:date="2026-01-16T09:36:22Z">
        <w:r>
          <w:rPr>
            <w:shd w:fill="EEEEEE" w:val="clear"/>
          </w:rPr>
          <w:delText xml:space="preserve"> zu kritischen IT-Systemen werden nur genehmigt, wenn sie für die Aufgabenerfüllung notwendig sind.</w:delText>
        </w:r>
      </w:del>
    </w:p>
    <w:p>
      <w:pPr>
        <w:pStyle w:val="Liste1"/>
        <w:numPr>
          <w:ilvl w:val="0"/>
          <w:numId w:val="36"/>
        </w:numPr>
        <w:spacing w:lineRule="auto" w:line="250"/>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36"/>
        </w:numPr>
        <w:spacing w:lineRule="auto" w:line="250"/>
        <w:rPr/>
      </w:pPr>
      <w:r>
        <w:rPr>
          <w:shd w:fill="EEEEEE" w:val="clear"/>
        </w:rPr>
        <w:t>Antragssteller und Nutzer werden zeitnah über die erfolgte Durchführung informiert.</w:t>
      </w:r>
    </w:p>
    <w:p>
      <w:pPr>
        <w:pStyle w:val="Liste1"/>
        <w:numPr>
          <w:ilvl w:val="0"/>
          <w:numId w:val="0"/>
        </w:numPr>
        <w:ind w:hanging="0" w:left="720"/>
        <w:rPr/>
      </w:pPr>
      <w:r>
        <w:rPr>
          <w:i/>
          <w:shd w:fill="EEEEEE" w:val="clear"/>
        </w:rPr>
        <w:t>Wenn Zugänge, Zugriffsrechte oder Zutrittsrechte entzogen werden, KANN auf das Informieren des Nutzers verzichtet werden.</w:t>
      </w:r>
    </w:p>
    <w:p>
      <w:pPr>
        <w:pStyle w:val="Liste1"/>
        <w:numPr>
          <w:ilvl w:val="0"/>
          <w:numId w:val="36"/>
        </w:numPr>
        <w:spacing w:lineRule="auto" w:line="250"/>
        <w:rPr/>
      </w:pPr>
      <w:r>
        <w:rPr>
          <w:shd w:fill="EEEEEE" w:val="clear"/>
        </w:rPr>
        <w:t>Vor dem Löschen eines Zugangs werden die Daten, die mit ihm verknüpft sind, weitergegeben, gelöscht oder gesichert</w:t>
      </w:r>
      <w:del w:id="174" w:author="Mark Semmler" w:date="2026-01-16T11:18:37Z">
        <w:r>
          <w:rPr>
            <w:shd w:fill="EEEEEE" w:val="clear"/>
          </w:rPr>
          <w:delText xml:space="preserve"> bzw. archiviert</w:delText>
        </w:r>
      </w:del>
      <w:r>
        <w:rPr>
          <w:shd w:fill="EEEEEE" w:val="clear"/>
        </w:rPr>
        <w:t>.</w:t>
      </w:r>
    </w:p>
    <w:p>
      <w:pPr>
        <w:pStyle w:val="Liste1"/>
        <w:numPr>
          <w:ilvl w:val="0"/>
          <w:numId w:val="36"/>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10" w:name="__RefHeading___Toc32094_2021121348"/>
      <w:bookmarkStart w:id="811" w:name="_Toc178588108"/>
      <w:bookmarkStart w:id="812" w:name="_Toc531165103"/>
      <w:bookmarkStart w:id="813" w:name="_Toc530662968"/>
      <w:bookmarkStart w:id="814" w:name="_Toc178761401"/>
      <w:bookmarkStart w:id="815" w:name="rl%252525252525252525252525252525252522b"/>
      <w:bookmarkStart w:id="816" w:name="_Toc187327136"/>
      <w:bookmarkStart w:id="817" w:name="_Ref184204700"/>
      <w:bookmarkEnd w:id="810"/>
      <w:bookmarkEnd w:id="815"/>
      <w:r>
        <w:rPr>
          <w:shd w:fill="EEEEEE" w:val="clear"/>
          <w:lang w:val="de-DE"/>
        </w:rPr>
        <w:t>Zusätzliche Maßnahmen für kritische IT-Systeme und Informationen</w:t>
      </w:r>
      <w:bookmarkEnd w:id="811"/>
      <w:bookmarkEnd w:id="812"/>
      <w:bookmarkEnd w:id="813"/>
      <w:bookmarkEnd w:id="814"/>
      <w:bookmarkEnd w:id="816"/>
      <w:bookmarkEnd w:id="817"/>
    </w:p>
    <w:p>
      <w:pPr>
        <w:pStyle w:val="Normal"/>
        <w:rPr>
          <w:shd w:fill="EEEEEE" w:val="clear"/>
        </w:rPr>
      </w:pPr>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p>
    <w:p>
      <w:pPr>
        <w:pStyle w:val="Normal"/>
        <w:rPr>
          <w:shd w:fill="EEEEEE" w:val="clear"/>
        </w:rPr>
      </w:pPr>
      <w:r>
        <w:rPr>
          <w:shd w:fill="EEEEEE" w:val="clear"/>
          <w:lang w:val="de-DE"/>
        </w:rPr>
        <w:t xml:space="preserve">Nicht ordnungsgemäß angelegte </w:t>
      </w:r>
      <w:ins w:id="175" w:author="Mark Semmler" w:date="2026-01-16T11:22:50Z">
        <w:r>
          <w:rPr>
            <w:shd w:fill="auto" w:val="clear"/>
            <w:lang w:val="de-DE"/>
          </w:rPr>
          <w:t xml:space="preserve">oder entzogene </w:t>
        </w:r>
      </w:ins>
      <w:r>
        <w:rPr>
          <w:shd w:fill="EEEEEE" w:val="clear"/>
          <w:lang w:val="de-DE"/>
        </w:rPr>
        <w:t xml:space="preserve">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18" w:name="__RefHeading___Toc32096_2021121348"/>
      <w:bookmarkStart w:id="819" w:name="_Ref179378716"/>
      <w:bookmarkStart w:id="820" w:name="_Toc530662969"/>
      <w:bookmarkStart w:id="821" w:name="datensicherung_und_archivierung"/>
      <w:bookmarkStart w:id="822" w:name="_Toc187327137"/>
      <w:bookmarkStart w:id="823" w:name="_Ref179187414"/>
      <w:bookmarkStart w:id="824" w:name="_Toc178761402"/>
      <w:bookmarkStart w:id="825" w:name="_Toc531165104"/>
      <w:bookmarkStart w:id="826" w:name="_Ref178761950"/>
      <w:bookmarkStart w:id="827" w:name="_Ref179378707"/>
      <w:bookmarkStart w:id="828" w:name="_Toc178588109"/>
      <w:bookmarkStart w:id="829" w:name="_Ref179378737"/>
      <w:bookmarkStart w:id="830" w:name="_Ref179378700"/>
      <w:bookmarkStart w:id="831" w:name="rl%252525252525252525252525252525252522c"/>
      <w:bookmarkEnd w:id="818"/>
      <w:bookmarkEnd w:id="831"/>
      <w:r>
        <w:rPr>
          <w:shd w:fill="EEEEEE" w:val="clear"/>
          <w:lang w:val="de-DE"/>
        </w:rPr>
        <w:t>Datensicherung</w:t>
      </w:r>
      <w:bookmarkEnd w:id="819"/>
      <w:bookmarkEnd w:id="820"/>
      <w:bookmarkEnd w:id="821"/>
      <w:bookmarkEnd w:id="822"/>
      <w:bookmarkEnd w:id="823"/>
      <w:bookmarkEnd w:id="824"/>
      <w:bookmarkEnd w:id="825"/>
      <w:bookmarkEnd w:id="826"/>
      <w:bookmarkEnd w:id="827"/>
      <w:bookmarkEnd w:id="828"/>
      <w:bookmarkEnd w:id="829"/>
      <w:bookmarkEnd w:id="830"/>
      <w:r>
        <w:rPr>
          <w:shd w:fill="EEEEEE" w:val="clear"/>
          <w:lang w:val="de-DE"/>
        </w:rPr>
        <w:t xml:space="preserve"> und -wiederherstellung</w:t>
      </w:r>
    </w:p>
    <w:p>
      <w:pPr>
        <w:pStyle w:val="Heading2"/>
        <w:ind w:hanging="0" w:left="0"/>
        <w:rPr>
          <w:shd w:fill="EEEEEE" w:val="clear"/>
        </w:rPr>
      </w:pPr>
      <w:bookmarkStart w:id="832" w:name="__RefHeading___Toc32098_2021121348"/>
      <w:bookmarkStart w:id="833" w:name="_Toc187327138"/>
      <w:bookmarkEnd w:id="832"/>
      <w:r>
        <w:rPr>
          <w:shd w:fill="EEEEEE" w:val="clear"/>
          <w:lang w:val="de-DE"/>
        </w:rPr>
        <w:t>Grundlagen</w:t>
      </w:r>
      <w:bookmarkEnd w:id="833"/>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3">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34" w:name="__RefHeading___Toc32100_2021121348"/>
      <w:bookmarkStart w:id="835" w:name="_Toc178761403_Copy_1_Copy_1"/>
      <w:bookmarkStart w:id="836" w:name="is-richtlinie3_Copy_1_Copy_1"/>
      <w:bookmarkStart w:id="837" w:name="_Toc531165105_Copy_1_Copy_1"/>
      <w:bookmarkStart w:id="838" w:name="_Toc178588110_Copy_1_Copy_1"/>
      <w:bookmarkStart w:id="839" w:name="_Toc187327139_Copy_1_Copy_1"/>
      <w:bookmarkStart w:id="840" w:name="_Ref179188907_Copy_1_Copy_1"/>
      <w:bookmarkStart w:id="841" w:name="_Toc530662970_Copy_1_Copy_1"/>
      <w:bookmarkEnd w:id="834"/>
      <w:bookmarkEnd w:id="835"/>
      <w:bookmarkEnd w:id="836"/>
      <w:bookmarkEnd w:id="837"/>
      <w:bookmarkEnd w:id="838"/>
      <w:bookmarkEnd w:id="839"/>
      <w:bookmarkEnd w:id="840"/>
      <w:bookmarkEnd w:id="841"/>
      <w:r>
        <w:rPr>
          <w:shd w:fill="EEEEEE" w:val="clear"/>
          <w:lang w:val="de-DE"/>
        </w:rPr>
        <w:t>Speicherorte</w:t>
      </w:r>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42" w:name="__RefHeading___Toc32102_2021121348"/>
      <w:bookmarkStart w:id="843" w:name="rl%252525252525252525252525252525252522d"/>
      <w:bookmarkStart w:id="844" w:name="_Ref184204724"/>
      <w:bookmarkStart w:id="845" w:name="_Toc178761404"/>
      <w:bookmarkStart w:id="846" w:name="_Toc531165107"/>
      <w:bookmarkStart w:id="847" w:name="_Toc178588111"/>
      <w:bookmarkStart w:id="848" w:name="_Toc187327140"/>
      <w:bookmarkStart w:id="849" w:name="verfahren"/>
      <w:bookmarkStart w:id="850" w:name="_Toc530662972"/>
      <w:bookmarkEnd w:id="842"/>
      <w:bookmarkEnd w:id="843"/>
      <w:r>
        <w:rPr>
          <w:lang w:val="de-DE"/>
        </w:rPr>
        <w:t>Verfahren</w:t>
      </w:r>
      <w:bookmarkEnd w:id="844"/>
      <w:bookmarkEnd w:id="845"/>
      <w:bookmarkEnd w:id="846"/>
      <w:bookmarkEnd w:id="847"/>
      <w:bookmarkEnd w:id="848"/>
      <w:bookmarkEnd w:id="849"/>
      <w:bookmarkEnd w:id="850"/>
    </w:p>
    <w:p>
      <w:pPr>
        <w:pStyle w:val="10000-DefaultParagraph"/>
        <w:rPr>
          <w:shd w:fill="EEEEEE" w:val="clear"/>
        </w:rPr>
      </w:pPr>
      <w:r>
        <w:rPr>
          <w:shd w:fill="EEEEEE" w:val="clear"/>
          <w:lang w:val="de-DE"/>
        </w:rPr>
        <w:t>Für die Datensicherung und -wiederherstellung MÜSSEN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35"/>
        </w:numPr>
        <w:rPr>
          <w:shd w:fill="EEEEEE" w:val="clear"/>
          <w:lang w:val="de-DE"/>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35"/>
        </w:numPr>
        <w:rPr>
          <w:shd w:fill="EEEEEE" w:val="clear"/>
          <w:lang w:val="de-DE"/>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720"/>
        <w:jc w:val="both"/>
        <w:rPr>
          <w:shd w:fill="EEEEEE" w:val="clear"/>
          <w:lang w:val="de-DE"/>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5"/>
        </w:numPr>
        <w:rPr>
          <w:shd w:fill="EEEEEE" w:val="clear"/>
          <w:lang w:val="de-DE"/>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5"/>
        </w:numPr>
        <w:rPr>
          <w:shd w:fill="EEEEEE" w:val="clear"/>
          <w:lang w:val="de-DE"/>
        </w:rPr>
      </w:pPr>
      <w:r>
        <w:rPr>
          <w:shd w:fill="EEEEEE" w:val="clear"/>
          <w:lang w:val="de-DE"/>
        </w:rPr>
        <w:t>Datensicherungen werden an mehreren Orten gelagert, damit die gesicherten Daten auch bei größeren Schadenereignissen verfügbar bleiben.</w:t>
      </w:r>
    </w:p>
    <w:p>
      <w:pPr>
        <w:pStyle w:val="10000-DefaultParagraph"/>
        <w:widowControl/>
        <w:numPr>
          <w:ilvl w:val="0"/>
          <w:numId w:val="0"/>
        </w:numPr>
        <w:suppressAutoHyphens w:val="false"/>
        <w:bidi w:val="0"/>
        <w:spacing w:lineRule="auto" w:line="247" w:before="0" w:after="120"/>
        <w:ind w:hanging="0" w:left="720"/>
        <w:jc w:val="both"/>
        <w:rPr>
          <w:i/>
          <w:i/>
          <w:iCs/>
        </w:rPr>
      </w:pPr>
      <w:r>
        <w:rPr>
          <w:rFonts w:ascii="Arial" w:hAnsi="Arial" w:eastAsia="Arial" w:cs="DejaVu Sans"/>
          <w:i/>
          <w:iCs/>
          <w:color w:val="auto"/>
          <w:shd w:fill="EEEEEE" w:val="clear"/>
          <w:lang w:val="de-DE"/>
          <w:lang w:val="de-DE" w:eastAsia="en-US" w:bidi="ar-SA"/>
          <w:rPrChange w:id="0" w:author="Mark Semmler" w:date="2026-01-16T11:27:38Z">
            <w:rPr>
              <w:sz w:val="20"/>
              <w:kern w:val="0"/>
              <w:shd w:fill="EEEEEE" w:val="clear"/>
              <w:szCs w:val="22"/>
            </w:rPr>
          </w:rPrChange>
        </w:rPr>
        <w:t>Dazu KANN eine vollständige Datensicherung in festen zeitlichen Abständen (z. B. wöchentlich) an einen entfernten Standort ausgelagert werden.</w:t>
      </w:r>
    </w:p>
    <w:p>
      <w:pPr>
        <w:pStyle w:val="10000-DefaultParagraph"/>
        <w:numPr>
          <w:ilvl w:val="0"/>
          <w:numId w:val="35"/>
        </w:numPr>
        <w:rPr>
          <w:shd w:fill="EEEEEE" w:val="clear"/>
          <w:lang w:val="de-DE"/>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 ist sichergestellt, dass diese Dienste eine entsprechende Verfügbarkeit garantieren oder dass die Datensicherung auch bei einem Ausfall eines Cloud-Dienstes gewährleistet bleibt (</w:t>
      </w:r>
      <w:r>
        <w:rPr>
          <w:rFonts w:eastAsia="Arial" w:cs="DejaVu Sans"/>
          <w:color w:val="auto"/>
          <w:kern w:val="0"/>
          <w:sz w:val="20"/>
          <w:szCs w:val="22"/>
          <w:shd w:fill="EEEEEE" w:val="clear"/>
          <w:lang w:val="de-DE" w:eastAsia="en-US" w:bidi="ar-SA"/>
        </w:rPr>
        <w:t>z. B.</w:t>
      </w:r>
      <w:r>
        <w:rPr>
          <w:shd w:fill="EEEEEE" w:val="clear"/>
          <w:lang w:val="de-DE"/>
        </w:rPr>
        <w:t xml:space="preserve"> durch die Nutzung mehrerer unabhängiger Cloud-Anbieter).</w:t>
      </w:r>
    </w:p>
    <w:p>
      <w:pPr>
        <w:pStyle w:val="10000-DefaultParagraph"/>
        <w:numPr>
          <w:ilvl w:val="0"/>
          <w:numId w:val="35"/>
        </w:numPr>
        <w:rPr/>
      </w:pPr>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p>
    <w:p>
      <w:pPr>
        <w:pStyle w:val="10000-Empfehlung"/>
        <w:widowControl/>
        <w:suppressAutoHyphens w:val="false"/>
        <w:bidi w:val="0"/>
        <w:spacing w:lineRule="auto" w:line="247" w:before="0" w:after="120"/>
        <w:ind w:hanging="0" w:left="720"/>
        <w:jc w:val="both"/>
        <w:rPr>
          <w:strike/>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5"/>
        </w:numPr>
        <w:rPr>
          <w:shd w:fill="EEEEEE" w:val="clear"/>
        </w:rPr>
      </w:pPr>
      <w:r>
        <w:rPr>
          <w:shd w:fill="EEEEEE" w:val="clear"/>
          <w:lang w:val="de-DE"/>
        </w:rPr>
        <w:t>Die Durchführung und die Ergebnisse der Tests werden dokumentiert.</w:t>
      </w:r>
    </w:p>
    <w:p>
      <w:pPr>
        <w:pStyle w:val="Heading2"/>
        <w:ind w:hanging="0" w:left="0"/>
        <w:rPr>
          <w:shd w:fill="EEEEEE" w:val="clear"/>
        </w:rPr>
      </w:pPr>
      <w:bookmarkStart w:id="851" w:name="__RefHeading___Toc32104_2021121348"/>
      <w:bookmarkStart w:id="852" w:name="_Toc530662973"/>
      <w:bookmarkStart w:id="853" w:name="_Toc187327141"/>
      <w:bookmarkStart w:id="854" w:name="rl%252525252525252525252525252525252522e"/>
      <w:bookmarkStart w:id="855" w:name="_Toc178588112"/>
      <w:bookmarkStart w:id="856" w:name="weiterentwicklung"/>
      <w:bookmarkStart w:id="857" w:name="_Toc531165108"/>
      <w:bookmarkStart w:id="858" w:name="_Toc178761405"/>
      <w:bookmarkStart w:id="859" w:name="_Ref179189000"/>
      <w:bookmarkEnd w:id="851"/>
      <w:bookmarkEnd w:id="854"/>
      <w:r>
        <w:rPr>
          <w:shd w:fill="EEEEEE" w:val="clear"/>
          <w:lang w:val="de-DE"/>
        </w:rPr>
        <w:t>Weiterentwicklung</w:t>
      </w:r>
      <w:bookmarkEnd w:id="852"/>
      <w:bookmarkEnd w:id="853"/>
      <w:bookmarkEnd w:id="855"/>
      <w:bookmarkEnd w:id="856"/>
      <w:bookmarkEnd w:id="857"/>
      <w:bookmarkEnd w:id="858"/>
      <w:bookmarkEnd w:id="859"/>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60" w:name="__RefHeading___Toc32106_2021121348"/>
      <w:bookmarkStart w:id="861" w:name="_Ref179379162"/>
      <w:bookmarkStart w:id="862" w:name="basisschutz2"/>
      <w:bookmarkStart w:id="863" w:name="rl%252525252525252525252525252525252522f"/>
      <w:bookmarkStart w:id="864" w:name="_Toc178761406"/>
      <w:bookmarkStart w:id="865" w:name="_Toc531165109"/>
      <w:bookmarkStart w:id="866" w:name="_Toc530662974"/>
      <w:bookmarkStart w:id="867" w:name="_Toc178588113"/>
      <w:bookmarkStart w:id="868" w:name="_Toc187327142"/>
      <w:bookmarkEnd w:id="860"/>
      <w:bookmarkEnd w:id="863"/>
      <w:r>
        <w:rPr>
          <w:shd w:fill="EEEEEE" w:val="clear"/>
          <w:lang w:val="de-DE"/>
        </w:rPr>
        <w:t>Basisschutz</w:t>
      </w:r>
      <w:bookmarkEnd w:id="861"/>
      <w:bookmarkEnd w:id="862"/>
      <w:bookmarkEnd w:id="864"/>
      <w:bookmarkEnd w:id="865"/>
      <w:bookmarkEnd w:id="866"/>
      <w:bookmarkEnd w:id="867"/>
      <w:bookmarkEnd w:id="868"/>
    </w:p>
    <w:p>
      <w:pPr>
        <w:pStyle w:val="Heading3"/>
        <w:ind w:hanging="0" w:left="0"/>
        <w:rPr>
          <w:shd w:fill="EEEEEE" w:val="clear"/>
        </w:rPr>
      </w:pPr>
      <w:bookmarkStart w:id="869" w:name="__RefHeading___Toc32108_2021121348"/>
      <w:bookmarkStart w:id="870" w:name="_Toc187327143"/>
      <w:bookmarkEnd w:id="869"/>
      <w:r>
        <w:rPr>
          <w:shd w:fill="EEEEEE" w:val="clear"/>
          <w:lang w:val="de-DE"/>
        </w:rPr>
        <w:t>Basisschutz-Maßnahmen</w:t>
      </w:r>
      <w:bookmarkEnd w:id="870"/>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__RefHeading___Toc32100_2021121348 \n \n \h </w:instrText>
      </w:r>
      <w:r>
        <w:rPr>
          <w:shd w:fill="EEEEEE" w:val="clear"/>
        </w:rPr>
        <w:fldChar w:fldCharType="separate"/>
      </w:r>
      <w:r>
        <w:rPr>
          <w:shd w:fill="EEEEEE" w:val="clear"/>
        </w:rPr>
        <w:t>16.2</w:t>
      </w:r>
      <w:r>
        <w:rPr>
          <w:shd w:fill="EEEEEE" w:val="clear"/>
        </w:rPr>
        <w:fldChar w:fldCharType="end"/>
      </w:r>
      <w:r>
        <w:rPr>
          <w:shd w:fill="EEEEEE" w:val="clear"/>
        </w:rPr>
        <w:t xml:space="preserve">), Server, aktive Netzwerkkomponenten und mobile IT-Systeme </w:t>
      </w:r>
      <w:r>
        <w:rPr>
          <w:shd w:fill="EEEEEE" w:val="clear"/>
        </w:rPr>
        <w:t>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del w:id="177" w:author="Mark Semmler" w:date="2026-01-15T15:00:27Z"/>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widowControl/>
        <w:suppressAutoHyphens w:val="false"/>
        <w:overflowPunct w:val="false"/>
        <w:bidi w:val="0"/>
        <w:spacing w:lineRule="auto" w:line="247" w:before="0" w:after="120"/>
        <w:jc w:val="both"/>
        <w:rPr>
          <w:i/>
          <w:i/>
          <w:iCs/>
        </w:rPr>
      </w:pPr>
      <w:del w:id="178" w:author="Mark Semmler" w:date="2026-01-16T11:33:52Z">
        <w:r>
          <w:rPr>
            <w:i/>
            <w:iCs/>
          </w:rPr>
          <w:delText xml:space="preserve">Nachrangige </w:delText>
        </w:r>
      </w:del>
      <w:r>
        <w:rPr>
          <w:rFonts w:ascii="Arial" w:hAnsi="Arial" w:eastAsia="Arial" w:cs="DejaVu Sans"/>
          <w:i/>
          <w:iCs/>
          <w:color w:val="auto"/>
          <w:lang w:val="de-DE" w:eastAsia="en-US" w:bidi="ar-SA"/>
          <w:rPrChange w:id="0" w:author="Mark Semmler" w:date="2026-01-16T11:32:45Z">
            <w:rPr>
              <w:sz w:val="20"/>
              <w:kern w:val="0"/>
              <w:szCs w:val="22"/>
            </w:rPr>
          </w:rPrChange>
        </w:rPr>
        <w:t xml:space="preserve">Speicherorte, Server, aktive Netzwerkkomponenten und mobile IT-Systeme </w:t>
      </w:r>
      <w:ins w:id="180" w:author="Mark Semmler" w:date="2026-01-16T11:33:55Z">
        <w:r>
          <w:rPr>
            <w:i/>
            <w:iCs/>
          </w:rPr>
          <w:t xml:space="preserve">der Schutzkategorie </w:t>
        </w:r>
      </w:ins>
      <w:ins w:id="181" w:author="Mark Semmler" w:date="2026-01-16T11:33:55Z">
        <w:r>
          <w:rPr>
            <w:rFonts w:eastAsia="Arial" w:cs="DejaVu Sans"/>
            <w:rFonts w:ascii="Arial" w:hAnsi="Arial" w:eastAsia="Arial" w:cs="DejaVu Sans"/>
            <w:i/>
            <w:iCs/>
            <w:color w:val="auto"/>
            <w:color w:val="auto"/>
            <w:kern w:val="0"/>
            <w:sz w:val="20"/>
            <w:szCs w:val="22"/>
            <w:lang w:val="de-DE" w:eastAsia="en-US" w:bidi="ar-SA"/>
            <w:lang w:val="de-DE" w:eastAsia="en-US" w:bidi="ar-SA"/>
            <w:rPrChange w:id="0" w:author="Mark Semmler" w:date="2026-01-16T11:34:01Z">
              <w:rPr>
                <w:sz w:val="20"/>
                <w:i/>
                <w:kern w:val="0"/>
                <w:szCs w:val="22"/>
                <w:iCs/>
              </w:rPr>
            </w:rPrChange>
          </w:rPr>
          <w:t>„</w:t>
        </w:r>
      </w:ins>
      <w:ins w:id="183" w:author="Mark Semmler" w:date="2026-01-16T11:34:01Z">
        <w:r>
          <w:rPr>
            <w:rFonts w:eastAsia="Arial" w:cs="DejaVu Sans"/>
            <w:i/>
            <w:iCs/>
            <w:color w:val="auto"/>
            <w:kern w:val="0"/>
            <w:sz w:val="20"/>
            <w:szCs w:val="22"/>
            <w:lang w:val="de-DE" w:eastAsia="en-US" w:bidi="ar-SA"/>
          </w:rPr>
          <w:t>nachrangig</w:t>
        </w:r>
      </w:ins>
      <w:ins w:id="184" w:author="Mark Semmler" w:date="2026-01-16T11:34:01Z">
        <w:r>
          <w:rPr>
            <w:rFonts w:eastAsia="Arial" w:cs="DejaVu Sans"/>
            <w:rFonts w:ascii="Arial" w:hAnsi="Arial" w:eastAsia="Arial" w:cs="DejaVu Sans"/>
            <w:i/>
            <w:iCs/>
            <w:color w:val="auto"/>
            <w:color w:val="auto"/>
            <w:kern w:val="0"/>
            <w:sz w:val="20"/>
            <w:szCs w:val="22"/>
            <w:lang w:val="de-DE" w:eastAsia="en-US" w:bidi="ar-SA"/>
            <w:lang w:val="de-DE" w:eastAsia="en-US" w:bidi="ar-SA"/>
            <w:rPrChange w:id="0" w:author="Mark Semmler" w:date="2026-01-16T11:34:04Z">
              <w:rPr>
                <w:sz w:val="20"/>
                <w:i/>
                <w:kern w:val="0"/>
                <w:szCs w:val="22"/>
                <w:iCs/>
              </w:rPr>
            </w:rPrChange>
          </w:rPr>
          <w:t>“</w:t>
        </w:r>
      </w:ins>
      <w:ins w:id="186" w:author="Mark Semmler" w:date="2026-01-16T11:34:04Z">
        <w:r>
          <w:rPr>
            <w:rFonts w:eastAsia="Arial" w:cs="DejaVu Sans"/>
            <w:i/>
            <w:iCs/>
            <w:color w:val="auto"/>
            <w:kern w:val="0"/>
            <w:sz w:val="20"/>
            <w:szCs w:val="22"/>
            <w:lang w:val="de-DE" w:eastAsia="en-US" w:bidi="ar-SA"/>
          </w:rPr>
          <w:t xml:space="preserve"> </w:t>
        </w:r>
      </w:ins>
      <w:r>
        <w:rPr>
          <w:rFonts w:ascii="Arial" w:hAnsi="Arial" w:eastAsia="Arial" w:cs="DejaVu Sans"/>
          <w:i/>
          <w:iCs/>
          <w:color w:val="auto"/>
          <w:lang w:val="de-DE" w:eastAsia="en-US" w:bidi="ar-SA"/>
          <w:rPrChange w:id="0" w:author="Mark Semmler" w:date="2026-01-16T11:32:45Z">
            <w:rPr>
              <w:sz w:val="20"/>
              <w:kern w:val="0"/>
              <w:szCs w:val="22"/>
            </w:rPr>
          </w:rPrChange>
        </w:rPr>
        <w:t>KÖNNEN von der Umsetzung der Maßnahmen des Basisschutzes generell ausgenommen werden.</w:t>
      </w:r>
    </w:p>
    <w:p>
      <w:pPr>
        <w:pStyle w:val="Heading3"/>
        <w:ind w:hanging="0" w:left="0"/>
        <w:rPr>
          <w:lang w:val="de-DE"/>
        </w:rPr>
      </w:pPr>
      <w:bookmarkStart w:id="871" w:name="__RefHeading___Toc32110_2021121348"/>
      <w:bookmarkStart w:id="872" w:name="_Toc187327144"/>
      <w:bookmarkStart w:id="873" w:name="_Toc178761407"/>
      <w:bookmarkStart w:id="874" w:name="_Ref184204739"/>
      <w:bookmarkEnd w:id="871"/>
      <w:r>
        <w:rPr>
          <w:lang w:val="de-DE"/>
        </w:rPr>
        <w:t>IT-Systeme für die Datensicherung und -wiederherstellung</w:t>
      </w:r>
      <w:bookmarkEnd w:id="872"/>
      <w:bookmarkEnd w:id="873"/>
      <w:bookmarkEnd w:id="874"/>
    </w:p>
    <w:p>
      <w:pPr>
        <w:pStyle w:val="10000-DefaultParagraph"/>
        <w:rPr>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34"/>
        </w:numPr>
        <w:suppressAutoHyphens w:val="false"/>
        <w:bidi w:val="0"/>
        <w:spacing w:lineRule="auto" w:line="247" w:before="0" w:after="120"/>
        <w:jc w:val="both"/>
        <w:rPr>
          <w:shd w:fill="EEEEEE" w:val="clear"/>
          <w:lang w:val="de-DE"/>
          <w:ins w:id="192" w:author="Mark Semmler" w:date="2026-01-16T11:45:41Z"/>
        </w:rPr>
      </w:pPr>
      <w:commentRangeStart w:id="16"/>
      <w:ins w:id="188" w:author="Mark Semmler" w:date="2026-01-16T11:45:41Z">
        <w:r>
          <w:rPr>
            <w:shd w:fill="EEEEEE" w:val="clear"/>
            <w:lang w:val="de-DE"/>
          </w:rPr>
          <w:t xml:space="preserve">Die IT-Systeme </w:t>
        </w:r>
      </w:ins>
      <w:ins w:id="189" w:author="Mark Semmler" w:date="2026-01-16T11:45:41Z">
        <w:r>
          <w:rPr>
            <w:shd w:fill="auto" w:val="clear"/>
            <w:lang w:val="de-DE"/>
          </w:rPr>
          <w:t xml:space="preserve">,arbeiten unabhängig von der restlichen IT und </w:t>
        </w:r>
      </w:ins>
      <w:ins w:id="190" w:author="Mark Semmler" w:date="2026-01-16T11:45:41Z">
        <w:r>
          <w:rPr>
            <w:shd w:fill="EEEEEE" w:val="clear"/>
            <w:lang w:val="de-DE"/>
          </w:rPr>
          <w:t>können auch bei einem Ausfall der restlichen IT in Betrieb genommen und genutzt werden.</w:t>
        </w:r>
      </w:ins>
      <w:commentRangeEnd w:id="16"/>
      <w:r>
        <w:commentReference w:id="16"/>
      </w:r>
      <w:ins w:id="191" w:author="Mark Semmler" w:date="2026-01-16T11:45:41Z">
        <w:r>
          <w:rPr>
            <w:shd w:fill="EEEEEE" w:val="clear"/>
            <w:lang w:val="de-DE"/>
          </w:rPr>
        </w:r>
      </w:ins>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Auf den IT-Systemen dürfen ausschließlich Zugänge für administrative Tätigkeiten vorhanden sein.</w:t>
      </w:r>
    </w:p>
    <w:p>
      <w:pPr>
        <w:pStyle w:val="10000-DefaultParagraph"/>
        <w:widowControl/>
        <w:numPr>
          <w:ilvl w:val="0"/>
          <w:numId w:val="34"/>
        </w:numPr>
        <w:suppressAutoHyphens w:val="false"/>
        <w:bidi w:val="0"/>
        <w:spacing w:lineRule="auto" w:line="247" w:before="0" w:after="120"/>
        <w:jc w:val="both"/>
        <w:rPr>
          <w:shd w:fill="EEEEEE" w:val="clear"/>
          <w:lang w:val="de-DE"/>
        </w:rPr>
      </w:pPr>
      <w:r>
        <w:rPr>
          <w:shd w:fill="EEEEEE" w:val="clear"/>
          <w:lang w:val="de-DE"/>
        </w:rPr>
        <w:t>Die Anzahl der administrativen Zugänge ist auf das für den Betrieb notwendige Minimum reduziert.</w:t>
      </w:r>
    </w:p>
    <w:p>
      <w:pPr>
        <w:pStyle w:val="10000-DefaultParagraph"/>
        <w:widowControl/>
        <w:numPr>
          <w:ilvl w:val="0"/>
          <w:numId w:val="34"/>
        </w:numPr>
        <w:suppressAutoHyphens w:val="false"/>
        <w:bidi w:val="0"/>
        <w:spacing w:lineRule="auto" w:line="247" w:before="0" w:after="120"/>
        <w:jc w:val="both"/>
        <w:rPr>
          <w:shd w:fill="EEEEEE" w:val="clear"/>
          <w:lang w:val="de-DE"/>
        </w:rPr>
      </w:pPr>
      <w:del w:id="193" w:author="Mark Semmler" w:date="2026-01-16T11:37:51Z">
        <w:r>
          <w:rPr>
            <w:shd w:fill="auto" w:val="clear"/>
            <w:lang w:val="de-DE"/>
          </w:rPr>
          <w:delText xml:space="preserve">Die </w:delText>
        </w:r>
      </w:del>
      <w:del w:id="194" w:author="Mark Semmler" w:date="2026-01-16T11:37:51Z">
        <w:r>
          <w:rPr>
            <w:shd w:fill="auto" w:val="clear"/>
            <w:lang w:val="de-DE"/>
          </w:rPr>
          <w:delText xml:space="preserve">Verwaltung der </w:delText>
        </w:r>
      </w:del>
      <w:del w:id="195" w:author="Mark Semmler" w:date="2026-01-16T11:37:51Z">
        <w:r>
          <w:rPr>
            <w:shd w:fill="auto" w:val="clear"/>
            <w:lang w:val="de-DE"/>
          </w:rPr>
          <w:delText xml:space="preserve">administrativen Zugänge </w:delText>
        </w:r>
      </w:del>
      <w:del w:id="196" w:author="Mark Semmler" w:date="2026-01-16T11:37:51Z">
        <w:r>
          <w:rPr>
            <w:shd w:fill="auto" w:val="clear"/>
            <w:lang w:val="de-DE"/>
          </w:rPr>
          <w:delText xml:space="preserve">sowie die Authentifizierung der Administratoren erfolgt </w:delText>
        </w:r>
      </w:del>
      <w:del w:id="197" w:author="Mark Semmler" w:date="2026-01-16T11:37:51Z">
        <w:r>
          <w:rPr>
            <w:shd w:fill="auto" w:val="clear"/>
            <w:lang w:val="de-DE"/>
          </w:rPr>
          <w:delText>unabhängig von der restlichen IT.</w:delText>
        </w:r>
      </w:del>
      <w:r>
        <w:rPr>
          <w:rFonts w:ascii="Arial" w:hAnsi="Arial" w:eastAsia="Arial" w:cs="DejaVu Sans"/>
          <w:color w:val="auto"/>
          <w:shd w:fill="auto" w:val="clear"/>
          <w:lang w:val="de-DE" w:eastAsia="en-US" w:bidi="ar-SA"/>
          <w:rPrChange w:id="0" w:author="Mark Semmler" w:date="2026-01-16T11:38:11Z">
            <w:rPr>
              <w:sz w:val="20"/>
              <w:kern w:val="0"/>
              <w:shd w:fill="999999" w:val="clear"/>
              <w:szCs w:val="22"/>
            </w:rPr>
          </w:rPrChange>
        </w:rPr>
        <w:t xml:space="preserve">Die administrativen Zugänge werden unabhängig von der restlichen IT verwaltet und sie verfügen über </w:t>
      </w:r>
      <w:ins w:id="199" w:author="Mark Semmler" w:date="2026-01-16T11:38:21Z">
        <w:r>
          <w:rPr>
            <w:shd w:fill="auto" w:val="clear"/>
          </w:rPr>
          <w:t xml:space="preserve">ein </w:t>
        </w:r>
      </w:ins>
      <w:r>
        <w:rPr>
          <w:rFonts w:ascii="Arial" w:hAnsi="Arial" w:eastAsia="Arial" w:cs="DejaVu Sans"/>
          <w:color w:val="auto"/>
          <w:shd w:fill="auto" w:val="clear"/>
          <w:lang w:val="de-DE" w:eastAsia="en-US" w:bidi="ar-SA"/>
          <w:rPrChange w:id="0" w:author="Mark Semmler" w:date="2026-01-16T11:38:11Z">
            <w:rPr>
              <w:sz w:val="20"/>
              <w:kern w:val="0"/>
              <w:shd w:fill="999999" w:val="clear"/>
              <w:szCs w:val="22"/>
            </w:rPr>
          </w:rPrChange>
        </w:rPr>
        <w:t>eigene</w:t>
      </w:r>
      <w:ins w:id="201" w:author="Mark Semmler" w:date="2026-01-16T11:38:24Z">
        <w:r>
          <w:rPr>
            <w:shd w:fill="auto" w:val="clear"/>
          </w:rPr>
          <w:t>s</w:t>
        </w:r>
      </w:ins>
      <w:r>
        <w:rPr>
          <w:rFonts w:ascii="Arial" w:hAnsi="Arial" w:eastAsia="Arial" w:cs="DejaVu Sans"/>
          <w:color w:val="auto"/>
          <w:shd w:fill="auto" w:val="clear"/>
          <w:lang w:val="de-DE" w:eastAsia="en-US" w:bidi="ar-SA"/>
          <w:rPrChange w:id="0" w:author="Mark Semmler" w:date="2026-01-16T11:38:11Z">
            <w:rPr>
              <w:sz w:val="20"/>
              <w:kern w:val="0"/>
              <w:shd w:fill="999999" w:val="clear"/>
              <w:szCs w:val="22"/>
            </w:rPr>
          </w:rPrChange>
        </w:rPr>
        <w:t>, exklusive</w:t>
      </w:r>
      <w:ins w:id="203" w:author="Mark Semmler" w:date="2026-01-16T11:38:28Z">
        <w:r>
          <w:rPr>
            <w:shd w:fill="auto" w:val="clear"/>
          </w:rPr>
          <w:t>s</w:t>
        </w:r>
      </w:ins>
      <w:r>
        <w:rPr>
          <w:rFonts w:ascii="Arial" w:hAnsi="Arial" w:eastAsia="Arial" w:cs="DejaVu Sans"/>
          <w:color w:val="auto"/>
          <w:shd w:fill="auto" w:val="clear"/>
          <w:lang w:val="de-DE" w:eastAsia="en-US" w:bidi="ar-SA"/>
          <w:rPrChange w:id="0" w:author="Mark Semmler" w:date="2026-01-16T11:38:11Z">
            <w:rPr>
              <w:sz w:val="20"/>
              <w:kern w:val="0"/>
              <w:shd w:fill="999999" w:val="clear"/>
              <w:szCs w:val="22"/>
            </w:rPr>
          </w:rPrChange>
        </w:rPr>
        <w:t xml:space="preserve"> Authentifizierungsmerkmal oder sie nutzen eine Mehr-Faktor-Authentifizierung</w:t>
      </w:r>
      <w:del w:id="205" w:author="Mark Semmler" w:date="2026-01-16T11:47:51Z">
        <w:r>
          <w:rPr>
            <w:shd w:fill="auto" w:val="clear"/>
          </w:rPr>
          <w:delText>, die unabhängig von der restlichen IT arbeitet</w:delText>
        </w:r>
      </w:del>
      <w:r>
        <w:rPr>
          <w:rFonts w:ascii="Arial" w:hAnsi="Arial" w:eastAsia="Arial" w:cs="DejaVu Sans"/>
          <w:color w:val="auto"/>
          <w:shd w:fill="auto" w:val="clear"/>
          <w:lang w:val="de-DE" w:eastAsia="en-US" w:bidi="ar-SA"/>
          <w:rPrChange w:id="0" w:author="Mark Semmler" w:date="2026-01-16T11:38:11Z">
            <w:rPr>
              <w:sz w:val="20"/>
              <w:kern w:val="0"/>
              <w:shd w:fill="999999" w:val="clear"/>
              <w:szCs w:val="22"/>
            </w:rPr>
          </w:rPrChange>
        </w:rPr>
        <w:t>.</w:t>
      </w:r>
    </w:p>
    <w:p>
      <w:pPr>
        <w:pStyle w:val="10000-DefaultParagraph"/>
        <w:widowControl/>
        <w:numPr>
          <w:ilvl w:val="0"/>
          <w:numId w:val="34"/>
        </w:numPr>
        <w:suppressAutoHyphens w:val="false"/>
        <w:bidi w:val="0"/>
        <w:spacing w:lineRule="auto" w:line="247" w:before="0" w:after="120"/>
        <w:jc w:val="both"/>
        <w:rPr>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75" w:name="__RefHeading___speicherorte_110"/>
      <w:bookmarkStart w:id="876" w:name="_Toc531165110"/>
      <w:bookmarkStart w:id="877" w:name="rl%252525252525252525252525252525252522g"/>
      <w:bookmarkStart w:id="878" w:name="_Toc187327145"/>
      <w:bookmarkStart w:id="879" w:name="_Toc530662975"/>
      <w:bookmarkStart w:id="880" w:name="_Toc178761408"/>
      <w:bookmarkStart w:id="881" w:name="speicherorte"/>
      <w:bookmarkEnd w:id="875"/>
      <w:bookmarkEnd w:id="877"/>
      <w:r>
        <w:rPr>
          <w:shd w:fill="EEEEEE" w:val="clear"/>
          <w:lang w:val="de-DE"/>
        </w:rPr>
        <w:t>Speicherorte</w:t>
      </w:r>
      <w:bookmarkEnd w:id="876"/>
      <w:bookmarkEnd w:id="878"/>
      <w:bookmarkEnd w:id="879"/>
      <w:bookmarkEnd w:id="880"/>
      <w:bookmarkEnd w:id="881"/>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82" w:name="__RefHeading___server_111"/>
      <w:bookmarkStart w:id="883" w:name="_Toc178761409"/>
      <w:bookmarkStart w:id="884" w:name="rl%252525252525252525252525252525252522h"/>
      <w:bookmarkStart w:id="885" w:name="_Toc531165111"/>
      <w:bookmarkStart w:id="886" w:name="server"/>
      <w:bookmarkStart w:id="887" w:name="_Toc530662976"/>
      <w:bookmarkStart w:id="888" w:name="_Toc187327146"/>
      <w:bookmarkEnd w:id="882"/>
      <w:bookmarkEnd w:id="884"/>
      <w:r>
        <w:rPr>
          <w:shd w:fill="EEEEEE" w:val="clear"/>
          <w:lang w:val="de-DE"/>
        </w:rPr>
        <w:t>Server</w:t>
      </w:r>
      <w:bookmarkEnd w:id="883"/>
      <w:bookmarkEnd w:id="885"/>
      <w:bookmarkEnd w:id="886"/>
      <w:bookmarkEnd w:id="887"/>
      <w:bookmarkEnd w:id="888"/>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889" w:name="__RefHeading___aktive_netzwerkkomponente"/>
      <w:bookmarkStart w:id="890" w:name="aktive_netzwerkkomponenten1"/>
      <w:bookmarkStart w:id="891" w:name="_Toc531165112"/>
      <w:bookmarkStart w:id="892" w:name="_Toc530662977"/>
      <w:bookmarkStart w:id="893" w:name="_Toc178761410"/>
      <w:bookmarkStart w:id="894" w:name="rl%252525252525252525252525252525252522i"/>
      <w:bookmarkStart w:id="895" w:name="_Toc187327147"/>
      <w:bookmarkEnd w:id="889"/>
      <w:bookmarkEnd w:id="894"/>
      <w:r>
        <w:rPr>
          <w:shd w:fill="EEEEEE" w:val="clear"/>
          <w:lang w:val="de-DE"/>
        </w:rPr>
        <w:t>Aktive Netzwerkkomponenten</w:t>
      </w:r>
      <w:bookmarkEnd w:id="890"/>
      <w:bookmarkEnd w:id="891"/>
      <w:bookmarkEnd w:id="892"/>
      <w:bookmarkEnd w:id="893"/>
      <w:bookmarkEnd w:id="895"/>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896" w:name="__RefHeading___mobile_it-systeme_113"/>
      <w:bookmarkStart w:id="897" w:name="_Toc187327148"/>
      <w:bookmarkStart w:id="898" w:name="rl%252525252525252525252525252525252522j"/>
      <w:bookmarkStart w:id="899" w:name="_Toc530662978"/>
      <w:bookmarkStart w:id="900" w:name="_Toc531165113"/>
      <w:bookmarkStart w:id="901" w:name="_Toc178761411"/>
      <w:bookmarkStart w:id="902" w:name="mobile_it-systeme"/>
      <w:bookmarkEnd w:id="896"/>
      <w:bookmarkEnd w:id="898"/>
      <w:r>
        <w:rPr>
          <w:shd w:fill="EEEEEE" w:val="clear"/>
          <w:lang w:val="de-DE"/>
        </w:rPr>
        <w:t>Mobile IT-Systeme</w:t>
      </w:r>
      <w:bookmarkEnd w:id="897"/>
      <w:bookmarkEnd w:id="899"/>
      <w:bookmarkEnd w:id="900"/>
      <w:bookmarkEnd w:id="901"/>
      <w:bookmarkEnd w:id="902"/>
    </w:p>
    <w:p>
      <w:pPr>
        <w:pStyle w:val="10000-DefaultParagraph"/>
        <w:rPr>
          <w:shd w:fill="EEEEEE" w:val="clear"/>
        </w:rPr>
      </w:pPr>
      <w:r>
        <w:rPr>
          <w:shd w:fill="EEEEEE" w:val="clear"/>
          <w:lang w:val="de-DE"/>
        </w:rPr>
        <w:t xml:space="preserve">Es MUSS eine Vorgehensweise für die Datensicherung von mobilen IT-Systemen </w:t>
      </w:r>
      <w:del w:id="207" w:author="Mark Semmler" w:date="2026-01-16T11:50:26Z">
        <w:r>
          <w:rPr>
            <w:shd w:fill="EEEEEE" w:val="clear"/>
            <w:lang w:val="de-DE"/>
          </w:rPr>
          <w:delText xml:space="preserve">von einem Administrator </w:delText>
        </w:r>
      </w:del>
      <w:r>
        <w:rPr>
          <w:shd w:fill="EEEEEE" w:val="clear"/>
          <w:lang w:val="de-DE"/>
        </w:rPr>
        <w:t>vorgegeben werden.</w:t>
      </w:r>
    </w:p>
    <w:p>
      <w:pPr>
        <w:pStyle w:val="Heading2"/>
        <w:ind w:hanging="0" w:left="0"/>
        <w:rPr>
          <w:lang w:val="de-DE"/>
        </w:rPr>
      </w:pPr>
      <w:bookmarkStart w:id="903" w:name="__RefHeading___Toc32112_2021121348"/>
      <w:bookmarkStart w:id="904" w:name="_Toc178588114"/>
      <w:bookmarkStart w:id="905" w:name="rl%252525252525252525252525252525252522k"/>
      <w:bookmarkStart w:id="906" w:name="_Toc531165114"/>
      <w:bookmarkStart w:id="907" w:name="_Toc187327149"/>
      <w:bookmarkStart w:id="908" w:name="_Toc178761412"/>
      <w:bookmarkStart w:id="909" w:name="_Toc530662979"/>
      <w:bookmarkEnd w:id="903"/>
      <w:bookmarkEnd w:id="905"/>
      <w:r>
        <w:rPr>
          <w:lang w:val="de-DE"/>
        </w:rPr>
        <w:t>Zusätzliche Maßnahmen für wichtige IT-Systeme</w:t>
      </w:r>
      <w:bookmarkEnd w:id="904"/>
      <w:bookmarkEnd w:id="906"/>
      <w:bookmarkEnd w:id="907"/>
      <w:bookmarkEnd w:id="908"/>
      <w:bookmarkEnd w:id="909"/>
    </w:p>
    <w:p>
      <w:pPr>
        <w:pStyle w:val="Heading3"/>
        <w:ind w:hanging="0" w:left="0"/>
        <w:rPr>
          <w:lang w:val="de-DE"/>
        </w:rPr>
      </w:pPr>
      <w:bookmarkStart w:id="910" w:name="__RefHeading___Toc32114_2021121348"/>
      <w:bookmarkStart w:id="911" w:name="_Toc187327150"/>
      <w:bookmarkStart w:id="912" w:name="_Ref179187386"/>
      <w:bookmarkEnd w:id="910"/>
      <w:r>
        <w:rPr>
          <w:lang w:val="de-DE"/>
        </w:rPr>
        <w:t>Datensicherung</w:t>
      </w:r>
      <w:bookmarkEnd w:id="911"/>
      <w:bookmarkEnd w:id="912"/>
    </w:p>
    <w:p>
      <w:pPr>
        <w:pStyle w:val="10000-DefaultParagraph"/>
        <w:rPr>
          <w:ins w:id="208" w:author="Mark Semmler" w:date="2026-01-16T11:52:00Z"/>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10000-DefaultParagraph"/>
        <w:rPr>
          <w:shd w:fill="EEEEEE" w:val="clear"/>
          <w:lang w:val="de-DE"/>
        </w:rPr>
      </w:pPr>
      <w:commentRangeStart w:id="17"/>
      <w:ins w:id="209" w:author="Mark Semmler" w:date="2026-01-16T11:52:00Z">
        <w:r>
          <w:rPr>
            <w:shd w:fill="EEEEEE" w:val="clear"/>
            <w:lang w:val="de-DE"/>
          </w:rPr>
          <w:t>Notausgang: Risikoanalyse und -behandlung</w:t>
        </w:r>
      </w:ins>
      <w:commentRangeEnd w:id="17"/>
      <w:r>
        <w:commentReference w:id="17"/>
      </w:r>
      <w:ins w:id="210" w:author="Mark Semmler" w:date="2026-01-16T11:52:16Z">
        <w:r>
          <w:rPr>
            <w:shd w:fill="EEEEEE" w:val="clear"/>
            <w:lang w:val="de-DE"/>
          </w:rPr>
        </w:r>
      </w:ins>
    </w:p>
    <w:p>
      <w:pPr>
        <w:pStyle w:val="Heading3"/>
        <w:ind w:hanging="0" w:left="0"/>
        <w:rPr>
          <w:lang w:val="de-DE"/>
        </w:rPr>
      </w:pPr>
      <w:bookmarkStart w:id="913" w:name="__RefHeading___risikoanalyse_116"/>
      <w:bookmarkStart w:id="914" w:name="risikoanalyse"/>
      <w:bookmarkStart w:id="915" w:name="_Toc187327151"/>
      <w:bookmarkStart w:id="916" w:name="_Toc178761413"/>
      <w:bookmarkStart w:id="917" w:name="rl%252525252525252525252525252525252522l"/>
      <w:bookmarkStart w:id="918" w:name="_Toc530662980"/>
      <w:bookmarkStart w:id="919" w:name="_Toc531165115"/>
      <w:bookmarkEnd w:id="913"/>
      <w:bookmarkEnd w:id="917"/>
      <w:r>
        <w:rPr>
          <w:lang w:val="de-DE"/>
        </w:rPr>
        <w:t>Risiko</w:t>
      </w:r>
      <w:bookmarkEnd w:id="914"/>
      <w:bookmarkEnd w:id="915"/>
      <w:bookmarkEnd w:id="916"/>
      <w:bookmarkEnd w:id="918"/>
      <w:bookmarkEnd w:id="919"/>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20" w:name="__RefHeading___verfahren_117"/>
      <w:bookmarkStart w:id="921" w:name="_Toc178761414"/>
      <w:bookmarkStart w:id="922" w:name="verfahren1"/>
      <w:bookmarkStart w:id="923" w:name="_Toc187327152"/>
      <w:bookmarkStart w:id="924" w:name="rl%252525252525252525252525252525252522m"/>
      <w:bookmarkStart w:id="925" w:name="_Toc530662981"/>
      <w:bookmarkStart w:id="926" w:name="_Toc531165116"/>
      <w:bookmarkEnd w:id="920"/>
      <w:bookmarkEnd w:id="924"/>
      <w:r>
        <w:rPr>
          <w:lang w:val="de-DE"/>
        </w:rPr>
        <w:t>Verfahren</w:t>
      </w:r>
      <w:bookmarkEnd w:id="921"/>
      <w:bookmarkEnd w:id="922"/>
      <w:bookmarkEnd w:id="923"/>
      <w:bookmarkEnd w:id="925"/>
      <w:bookmarkEnd w:id="926"/>
    </w:p>
    <w:p>
      <w:pPr>
        <w:pStyle w:val="10000-DefaultParagraph"/>
        <w:rPr>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33"/>
        </w:numPr>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33"/>
        </w:numPr>
        <w:rPr>
          <w:shd w:fill="EEEEEE" w:val="clear"/>
          <w:lang w:val="de-DE"/>
        </w:rPr>
      </w:pPr>
      <w:r>
        <w:rPr>
          <w:shd w:fill="EEEEEE" w:val="clear"/>
          <w:lang w:val="de-DE"/>
        </w:rPr>
        <w:t>Der MTD wird nicht überschritten.</w:t>
      </w:r>
    </w:p>
    <w:p>
      <w:pPr>
        <w:pStyle w:val="10000-DefaultParagraph"/>
        <w:numPr>
          <w:ilvl w:val="0"/>
          <w:numId w:val="33"/>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Abschnit</w:t>
      </w:r>
      <w:commentRangeStart w:id="18"/>
      <w:r>
        <w:rPr>
          <w:rStyle w:val="Hyperlink"/>
          <w:color w:val="000000"/>
          <w:u w:val="none"/>
          <w:shd w:fill="EEEEEE" w:val="clear"/>
          <w:lang w:val="de-DE"/>
        </w:rPr>
        <w:t xml:space="preserve">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commentRangeEnd w:id="18"/>
      <w:r>
        <w:commentReference w:id="18"/>
      </w:r>
      <w:ins w:id="211" w:author="Mark Semmler" w:date="2026-01-16T11:53:42Z">
        <w:r>
          <w:rPr>
            <w:shd w:fill="EEEEEE" w:val="clear"/>
            <w:lang w:val="de-DE"/>
          </w:rPr>
        </w:r>
      </w:ins>
    </w:p>
    <w:p>
      <w:pPr>
        <w:pStyle w:val="Heading1"/>
        <w:ind w:hanging="0" w:left="0"/>
        <w:rPr>
          <w:lang w:val="de-DE"/>
        </w:rPr>
      </w:pPr>
      <w:bookmarkStart w:id="927" w:name="__RefHeading___Toc32116_2021121348"/>
      <w:bookmarkStart w:id="928" w:name="_Ref179186901"/>
      <w:bookmarkStart w:id="929" w:name="_Toc530662982_Copy_1_Copy_1_Copy_1_Copy_"/>
      <w:bookmarkStart w:id="930" w:name="_Toc178588115"/>
      <w:bookmarkStart w:id="931" w:name="_Ref179378695"/>
      <w:bookmarkStart w:id="932" w:name="_Toc531165117_Copy_1_Copy_1_Copy_1_Copy_"/>
      <w:bookmarkStart w:id="933" w:name="_Toc187327153"/>
      <w:bookmarkStart w:id="934" w:name="_Ref178761991"/>
      <w:bookmarkStart w:id="935" w:name="_Ref179187629"/>
      <w:bookmarkStart w:id="936" w:name="_Toc178761415"/>
      <w:bookmarkStart w:id="937" w:name="stoerungen_und_ausfaelle_Copy_1_Copy_1_C"/>
      <w:bookmarkStart w:id="938" w:name="_Ref179188750"/>
      <w:bookmarkEnd w:id="927"/>
      <w:bookmarkEnd w:id="929"/>
      <w:bookmarkEnd w:id="932"/>
      <w:bookmarkEnd w:id="937"/>
      <w:r>
        <w:rPr>
          <w:lang w:val="de-DE"/>
        </w:rPr>
        <w:t>Sicherheitsvorfälle</w:t>
      </w:r>
      <w:bookmarkEnd w:id="928"/>
      <w:bookmarkEnd w:id="930"/>
      <w:bookmarkEnd w:id="931"/>
      <w:bookmarkEnd w:id="933"/>
      <w:bookmarkEnd w:id="934"/>
      <w:bookmarkEnd w:id="935"/>
      <w:bookmarkEnd w:id="936"/>
      <w:bookmarkEnd w:id="938"/>
    </w:p>
    <w:p>
      <w:pPr>
        <w:pStyle w:val="Heading2"/>
        <w:ind w:hanging="0" w:left="0"/>
        <w:rPr>
          <w:shd w:fill="EEEEEE" w:val="clear"/>
        </w:rPr>
      </w:pPr>
      <w:bookmarkStart w:id="939" w:name="__RefHeading___Toc32118_2021121348"/>
      <w:bookmarkStart w:id="940" w:name="_Toc187327154"/>
      <w:bookmarkEnd w:id="939"/>
      <w:bookmarkEnd w:id="940"/>
      <w:r>
        <w:rPr>
          <w:shd w:fill="EEEEEE" w:val="clear"/>
          <w:lang w:val="de-DE"/>
        </w:rPr>
        <w:t>Grundlagen</w:t>
      </w:r>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41" w:name="__RefHeading___Toc32120_2021121348"/>
      <w:bookmarkStart w:id="942" w:name="_Toc178588116"/>
      <w:bookmarkStart w:id="943" w:name="is-richtlinie4"/>
      <w:bookmarkStart w:id="944" w:name="_Toc531165118"/>
      <w:bookmarkStart w:id="945" w:name="_Toc187327155"/>
      <w:bookmarkStart w:id="946" w:name="_Toc178761416"/>
      <w:bookmarkStart w:id="947" w:name="_Toc530662983"/>
      <w:bookmarkStart w:id="948" w:name="rl%252525252525252525252525252525252522n"/>
      <w:bookmarkEnd w:id="941"/>
      <w:bookmarkEnd w:id="948"/>
      <w:r>
        <w:rPr>
          <w:lang w:val="de-DE"/>
        </w:rPr>
        <w:t>IS-Richtlinie</w:t>
      </w:r>
      <w:bookmarkEnd w:id="942"/>
      <w:bookmarkEnd w:id="943"/>
      <w:bookmarkEnd w:id="944"/>
      <w:bookmarkEnd w:id="945"/>
      <w:bookmarkEnd w:id="946"/>
      <w:bookmarkEnd w:id="947"/>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30"/>
        </w:numP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72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ins w:id="212" w:author="Mark Semmler" w:date="2026-01-16T11:55:11Z">
        <w:r>
          <w:rPr>
            <w:rStyle w:val="Emphasis"/>
            <w:i/>
            <w:shd w:fill="EEEEEE" w:val="clear"/>
            <w:lang w:val="de-DE"/>
          </w:rPr>
          <w:t xml:space="preserve"> </w:t>
        </w:r>
      </w:ins>
      <w:ins w:id="213" w:author="Mark Semmler" w:date="2026-01-16T11:55:11Z">
        <w:r>
          <w:rPr>
            <w:rStyle w:val="Emphasis"/>
            <w:i/>
            <w:shd w:fill="EEEEEE" w:val="clear"/>
            <w:lang w:val="de-DE"/>
          </w:rPr>
          <w:t xml:space="preserve">(siehe Kapitel </w:t>
        </w:r>
      </w:ins>
      <w:commentRangeStart w:id="19"/>
      <w:ins w:id="214" w:author="Mark Semmler" w:date="2026-01-16T11:55:11Z">
        <w:r>
          <w:rPr>
            <w:rStyle w:val="Emphasis"/>
            <w:i/>
            <w:shd w:fill="EEEEEE" w:val="clear"/>
            <w:lang w:val="de-DE"/>
          </w:rPr>
          <w:t>X.Y</w:t>
        </w:r>
      </w:ins>
      <w:ins w:id="215" w:author="Mark Semmler" w:date="2026-01-16T11:55:11Z">
        <w:r>
          <w:rPr>
            <w:rStyle w:val="Emphasis"/>
            <w:i/>
            <w:shd w:fill="EEEEEE" w:val="clear"/>
            <w:lang w:val="de-DE"/>
          </w:rPr>
        </w:r>
      </w:ins>
      <w:commentRangeEnd w:id="19"/>
      <w:r>
        <w:commentReference w:id="19"/>
      </w:r>
      <w:ins w:id="216" w:author="Mark Semmler" w:date="2026-01-16T11:55:11Z">
        <w:r>
          <w:rPr>
            <w:rStyle w:val="Emphasis"/>
            <w:i/>
            <w:shd w:fill="EEEEEE" w:val="clear"/>
            <w:lang w:val="de-DE"/>
          </w:rPr>
          <w:t>)</w:t>
        </w:r>
      </w:ins>
      <w:r>
        <w:rPr>
          <w:rStyle w:val="Emphasis"/>
          <w:i/>
          <w:shd w:fill="EEEEEE" w:val="clear"/>
          <w:lang w:val="de-DE"/>
        </w:rPr>
        <w:t>.</w:t>
      </w:r>
    </w:p>
    <w:p>
      <w:pPr>
        <w:pStyle w:val="10000-DefaultParagraph"/>
        <w:numPr>
          <w:ilvl w:val="0"/>
          <w:numId w:val="30"/>
        </w:numPr>
        <w:rPr>
          <w:shd w:fill="EEEEEE" w:val="clear"/>
          <w:lang w:val="de-DE"/>
        </w:rPr>
      </w:pPr>
      <w:r>
        <w:rPr>
          <w:shd w:fill="EEEEEE" w:val="clear"/>
          <w:lang w:val="de-DE"/>
        </w:rPr>
        <w:t>Jeder Mitarbeiter meldet mögliche Sicherheitsvorfälle über die dafür vorgesehenen Meldewege.</w:t>
      </w:r>
    </w:p>
    <w:p>
      <w:pPr>
        <w:pStyle w:val="10000-DefaultParagraph"/>
        <w:numPr>
          <w:ilvl w:val="0"/>
          <w:numId w:val="30"/>
        </w:numPr>
        <w:rPr>
          <w:shd w:fill="EEEEEE" w:val="clear"/>
          <w:lang w:val="de-DE"/>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30"/>
        </w:numPr>
        <w:rPr>
          <w:shd w:fill="EEEEEE" w:val="clear"/>
          <w:lang w:val="de-DE"/>
        </w:rPr>
      </w:pPr>
      <w:r>
        <w:rPr>
          <w:shd w:fill="EEEEEE" w:val="clear"/>
          <w:lang w:val="de-DE"/>
        </w:rPr>
        <w:t>Es wird definiert, in welchen Fällen das Topmanagement über Sicherheitsvorfälle informiert wird.</w:t>
      </w:r>
    </w:p>
    <w:p>
      <w:pPr>
        <w:pStyle w:val="10000-DefaultParagraph"/>
        <w:numPr>
          <w:ilvl w:val="0"/>
          <w:numId w:val="30"/>
        </w:numPr>
        <w:rPr>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49" w:name="__RefHeading___Toc32122_2021121348"/>
      <w:bookmarkStart w:id="950" w:name="_Toc178761417"/>
      <w:bookmarkStart w:id="951" w:name="_Toc178588117"/>
      <w:bookmarkStart w:id="952" w:name="_Toc187327156"/>
      <w:bookmarkEnd w:id="949"/>
      <w:commentRangeStart w:id="20"/>
      <w:r>
        <w:rPr>
          <w:shd w:fill="EEEEEE" w:val="clear"/>
          <w:lang w:val="de-DE"/>
        </w:rPr>
        <w:t>Erkennen</w:t>
      </w:r>
      <w:bookmarkEnd w:id="950"/>
      <w:bookmarkEnd w:id="951"/>
      <w:bookmarkEnd w:id="952"/>
      <w:commentRangeEnd w:id="20"/>
      <w:r>
        <w:commentReference w:id="20"/>
      </w:r>
      <w:ins w:id="217" w:author="Mark Semmler" w:date="2026-01-16T09:39:35Z">
        <w:r>
          <w:rPr>
            <w:shd w:fill="EEEEEE" w:val="clear"/>
            <w:lang w:val="de-DE"/>
          </w:rPr>
        </w:r>
      </w:ins>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zum Erkennen und Verhindern von Angriffen (host- oder netzwerkbasierte IDS/IPS-Systeme)</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Systeme zur Isolation und Analyse potenziell schädlicher Software (Sandboxing-Technologien)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Integritätsprüfungen auf Prüfsummenbasis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Sensor-Systeme (Honeypots)</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Überwachen der Zugriffe auf besonders sensible Informationen</w:t>
      </w:r>
    </w:p>
    <w:p>
      <w:pPr>
        <w:pStyle w:val="10000-Empfehlung"/>
        <w:widowControl/>
        <w:numPr>
          <w:ilvl w:val="0"/>
          <w:numId w:val="31"/>
        </w:numPr>
        <w:suppressAutoHyphens w:val="false"/>
        <w:bidi w:val="0"/>
        <w:spacing w:lineRule="auto" w:line="247" w:before="0" w:after="120"/>
        <w:jc w:val="both"/>
        <w:rPr>
          <w:shd w:fill="EEEEEE" w:val="clear"/>
          <w:lang w:val="de-DE"/>
        </w:rPr>
      </w:pPr>
      <w:r>
        <w:rPr>
          <w:shd w:fill="EEEEEE" w:val="clear"/>
          <w:lang w:val="de-DE"/>
        </w:rPr>
        <w:t>Erfassen und Auswerten von Logmeldungen</w:t>
      </w:r>
    </w:p>
    <w:p>
      <w:pPr>
        <w:pStyle w:val="10000-Empfehlung"/>
        <w:widowControl/>
        <w:numPr>
          <w:ilvl w:val="0"/>
          <w:numId w:val="31"/>
        </w:numPr>
        <w:suppressAutoHyphens w:val="false"/>
        <w:bidi w:val="0"/>
        <w:spacing w:lineRule="auto" w:line="247" w:before="0" w:after="120"/>
        <w:jc w:val="both"/>
        <w:rPr>
          <w:shd w:fill="auto" w:val="clear"/>
          <w:lang w:val="de-DE"/>
        </w:rPr>
      </w:pPr>
      <w:r>
        <w:rPr>
          <w:shd w:fill="auto" w:val="clear"/>
          <w:lang w:val="de-DE"/>
        </w:rPr>
        <w:t>Durchführen von automatisierten oder händischen Untersuchungen der technischen und/oder organisatorischen Sicherheitsmaßnahmen</w:t>
      </w:r>
      <w:ins w:id="218" w:author="Mark Semmler" w:date="2026-01-16T11:57:44Z">
        <w:r>
          <w:rPr>
            <w:shd w:fill="auto" w:val="clear"/>
            <w:lang w:val="de-DE"/>
          </w:rPr>
          <w:t xml:space="preserve"> </w:t>
        </w:r>
      </w:ins>
      <w:ins w:id="219" w:author="Mark Semmler" w:date="2026-01-16T11:57:44Z">
        <w:r>
          <w:rPr>
            <w:shd w:fill="auto" w:val="clear"/>
            <w:lang w:val="de-DE"/>
          </w:rPr>
          <w:t>(Audits, Penetrationstests oder Security Scans)</w:t>
        </w:r>
      </w:ins>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53" w:name="__RefHeading___Toc32124_2021121348"/>
      <w:bookmarkStart w:id="954" w:name="reaktion"/>
      <w:bookmarkStart w:id="955" w:name="_Toc178761418"/>
      <w:bookmarkStart w:id="956" w:name="_Toc187327157"/>
      <w:bookmarkStart w:id="957" w:name="_Toc530662984"/>
      <w:bookmarkStart w:id="958" w:name="_Toc178588118"/>
      <w:bookmarkStart w:id="959" w:name="_Toc531165119"/>
      <w:bookmarkEnd w:id="953"/>
      <w:r>
        <w:rPr>
          <w:lang w:val="de-DE"/>
        </w:rPr>
        <w:t>Reaktion</w:t>
      </w:r>
      <w:bookmarkEnd w:id="954"/>
      <w:bookmarkEnd w:id="955"/>
      <w:bookmarkEnd w:id="956"/>
      <w:bookmarkEnd w:id="957"/>
      <w:bookmarkEnd w:id="958"/>
      <w:bookmarkEnd w:id="959"/>
      <w:r>
        <w:rPr>
          <w:lang w:val="de-DE"/>
        </w:rPr>
        <w:t xml:space="preserve"> auf Sicherheitsvorfälle</w:t>
      </w:r>
    </w:p>
    <w:p>
      <w:pPr>
        <w:pStyle w:val="10000-DefaultParagraph"/>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29"/>
        </w:numPr>
        <w:rPr>
          <w:shd w:fill="EEEEEE" w:val="clear"/>
          <w:lang w:val="de-DE"/>
        </w:rPr>
      </w:pPr>
      <w:r>
        <w:rPr>
          <w:shd w:fill="EEEEEE" w:val="clear"/>
          <w:lang w:val="de-DE"/>
        </w:rPr>
        <w:t>Es wird ein Überblick über die Situation gewonnen.</w:t>
      </w:r>
    </w:p>
    <w:p>
      <w:pPr>
        <w:pStyle w:val="10000-DefaultParagraph"/>
        <w:numPr>
          <w:ilvl w:val="0"/>
          <w:numId w:val="29"/>
        </w:numPr>
        <w:rPr>
          <w:shd w:fill="EEEEEE" w:val="clear"/>
          <w:lang w:val="de-DE"/>
        </w:rPr>
      </w:pPr>
      <w:r>
        <w:rPr>
          <w:shd w:fill="EEEEEE" w:val="clear"/>
          <w:lang w:val="de-DE"/>
        </w:rPr>
        <w:t>Es werden alle erforderlichen Maßnahmen getroffen, um Leib und Leben von Personen zu schützen.</w:t>
      </w:r>
    </w:p>
    <w:p>
      <w:pPr>
        <w:pStyle w:val="10000-DefaultParagraph"/>
        <w:numPr>
          <w:ilvl w:val="0"/>
          <w:numId w:val="29"/>
        </w:numPr>
        <w:rPr>
          <w:shd w:fill="EEEEEE" w:val="clear"/>
          <w:lang w:val="de-DE"/>
        </w:rPr>
      </w:pPr>
      <w:r>
        <w:rPr>
          <w:shd w:fill="EEEEEE" w:val="clear"/>
          <w:lang w:val="de-DE"/>
        </w:rPr>
        <w:t>Der Schaden wird durch Sofortmaßnahmen eingedämmt.</w:t>
      </w:r>
    </w:p>
    <w:p>
      <w:pPr>
        <w:pStyle w:val="10000-DefaultParagraph"/>
        <w:numPr>
          <w:ilvl w:val="0"/>
          <w:numId w:val="29"/>
        </w:numPr>
        <w:rPr>
          <w:shd w:fill="EEEEEE" w:val="clear"/>
          <w:lang w:val="de-DE"/>
        </w:rPr>
      </w:pPr>
      <w:r>
        <w:rPr>
          <w:shd w:fill="EEEEEE" w:val="clear"/>
          <w:lang w:val="de-DE"/>
        </w:rPr>
        <w:t>Der Sicherheitsvorfall und der Schaden werden so dokumentiert, dass die Organisation ihre Informationspflichten erfüllen kann.</w:t>
      </w:r>
    </w:p>
    <w:p>
      <w:pPr>
        <w:pStyle w:val="10000-DefaultParagraph"/>
        <w:numPr>
          <w:ilvl w:val="0"/>
          <w:numId w:val="29"/>
        </w:numPr>
        <w:rPr>
          <w:shd w:fill="EEEEEE" w:val="clear"/>
          <w:lang w:val="de-DE"/>
        </w:rPr>
      </w:pPr>
      <w:r>
        <w:rPr>
          <w:shd w:fill="EEEEEE" w:val="clear"/>
          <w:lang w:val="de-DE"/>
        </w:rPr>
        <w:t>Entsprechende Stellen wie Versicherungen und Aufsichtsbehörden werden zeitnah informiert.</w:t>
      </w:r>
    </w:p>
    <w:p>
      <w:pPr>
        <w:pStyle w:val="10000-DefaultParagraph"/>
        <w:numPr>
          <w:ilvl w:val="0"/>
          <w:numId w:val="29"/>
        </w:numPr>
        <w:rPr>
          <w:highlight w:val="none"/>
          <w:shd w:fill="auto" w:val="clear"/>
        </w:rPr>
      </w:pPr>
      <w:r>
        <w:rPr>
          <w:rFonts w:ascii="Arial" w:hAnsi="Arial" w:eastAsia="Arial" w:cs="DejaVu Sans"/>
          <w:color w:val="auto"/>
          <w:shd w:fill="auto" w:val="clear"/>
          <w:lang w:val="de-DE"/>
          <w:lang w:val="de-DE" w:eastAsia="en-US" w:bidi="ar-SA"/>
          <w:rPrChange w:id="0" w:author="Mark Semmler" w:date="2026-01-16T11:59:22Z">
            <w:rPr>
              <w:sz w:val="20"/>
              <w:kern w:val="0"/>
              <w:shd w:fill="EEEEEE" w:val="clear"/>
              <w:szCs w:val="22"/>
            </w:rPr>
          </w:rPrChange>
        </w:rPr>
        <w:t>Bei Bedarf werden Beweismittel gesichert.</w:t>
      </w:r>
    </w:p>
    <w:p>
      <w:pPr>
        <w:pStyle w:val="10000-DefaultParagraph"/>
        <w:numPr>
          <w:ilvl w:val="0"/>
          <w:numId w:val="29"/>
        </w:numPr>
        <w:rPr>
          <w:shd w:fill="EEEEEE" w:val="clear"/>
          <w:lang w:val="de-DE"/>
        </w:rPr>
      </w:pPr>
      <w:r>
        <w:rPr>
          <w:shd w:fill="EEEEEE" w:val="clear"/>
          <w:lang w:val="de-DE"/>
        </w:rPr>
        <w:t>Der Schaden wird behoben und der Regelbetrieb wieder aufgenommen.</w:t>
      </w:r>
    </w:p>
    <w:p>
      <w:pPr>
        <w:pStyle w:val="10000-DefaultParagraph"/>
        <w:numPr>
          <w:ilvl w:val="0"/>
          <w:numId w:val="29"/>
        </w:numPr>
        <w:rPr>
          <w:shd w:fill="EEEEEE" w:val="clear"/>
        </w:rPr>
      </w:pPr>
      <w:r>
        <w:rPr>
          <w:shd w:fill="EEEEEE" w:val="clear"/>
          <w:lang w:val="de-DE"/>
        </w:rPr>
        <w:t xml:space="preserve">Es findet eine Nachbereitung statt, bei der die Ursachen </w:t>
      </w:r>
      <w:r>
        <w:rPr>
          <w:shd w:fill="auto" w:val="clear"/>
          <w:lang w:val="de-DE"/>
        </w:rPr>
        <w:t xml:space="preserve">des Sicherheitsvorfalls </w:t>
      </w:r>
      <w:r>
        <w:rPr>
          <w:shd w:fill="EEEEEE" w:val="clear"/>
          <w:lang w:val="de-DE"/>
        </w:rPr>
        <w:t>ermittelt</w:t>
      </w:r>
      <w:r>
        <w:rPr>
          <w:shd w:fill="auto" w:val="clear"/>
          <w:lang w:val="de-DE"/>
        </w:rPr>
        <w:t>, die Bewältigung des Sicherheitsvorfalls bewertet</w:t>
      </w:r>
      <w:r>
        <w:rPr>
          <w:rFonts w:eastAsia="Arial" w:cs="DejaVu Sans"/>
          <w:color w:val="auto"/>
          <w:kern w:val="0"/>
          <w:sz w:val="20"/>
          <w:szCs w:val="22"/>
          <w:shd w:fill="auto" w:val="clear"/>
          <w:lang w:val="de-DE" w:eastAsia="en-US" w:bidi="ar-SA"/>
        </w:rPr>
        <w:t xml:space="preserve"> </w:t>
      </w:r>
      <w:r>
        <w:rPr>
          <w:shd w:fill="EEEEEE" w:val="clear"/>
          <w:lang w:val="de-DE"/>
        </w:rPr>
        <w:t>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32"/>
        </w:numPr>
        <w:rPr/>
      </w:pPr>
      <w:r>
        <w:rPr>
          <w:rStyle w:val="Emphasis"/>
          <w:i w:val="false"/>
          <w:iCs w:val="false"/>
          <w:lang w:val="de-DE"/>
        </w:rPr>
        <w:t xml:space="preserve">Es stehen autarke Kommunikationswege für die interne und externe Kommunikation zur Verfügung, die auch </w:t>
      </w:r>
      <w:commentRangeStart w:id="21"/>
      <w:r>
        <w:rPr>
          <w:rStyle w:val="Emphasis"/>
          <w:i w:val="false"/>
          <w:iCs w:val="false"/>
          <w:lang w:val="de-DE"/>
        </w:rPr>
        <w:t xml:space="preserve">bei einer Störung oder einem Ausfall der IT-Infrastruktur </w:t>
      </w:r>
      <w:ins w:id="221" w:author="Mark Semmler" w:date="2026-01-16T12:00:19Z">
        <w:r>
          <w:rPr>
            <w:rStyle w:val="Emphasis"/>
            <w:i w:val="false"/>
            <w:iCs w:val="false"/>
            <w:lang w:val="de-DE"/>
          </w:rPr>
        </w:r>
      </w:ins>
      <w:commentRangeEnd w:id="21"/>
      <w:r>
        <w:commentReference w:id="21"/>
      </w:r>
      <w:r>
        <w:rPr>
          <w:rStyle w:val="Emphasis"/>
          <w:i w:val="false"/>
          <w:iCs w:val="false"/>
          <w:lang w:val="de-DE"/>
        </w:rPr>
        <w:t>genutzt werden können.</w:t>
      </w:r>
    </w:p>
    <w:p>
      <w:pPr>
        <w:pStyle w:val="Normal"/>
        <w:numPr>
          <w:ilvl w:val="0"/>
          <w:numId w:val="32"/>
        </w:numPr>
        <w:rPr/>
      </w:pPr>
      <w:r>
        <w:rPr>
          <w:rStyle w:val="Emphasis"/>
          <w:i w:val="false"/>
          <w:iCs w:val="false"/>
          <w:lang w:val="de-DE"/>
        </w:rPr>
        <w:t xml:space="preserve">Entsprechende interne Stellen (wie </w:t>
      </w:r>
      <w:ins w:id="222" w:author="Mark Semmler" w:date="2026-01-16T12:01:04Z">
        <w:r>
          <w:rPr>
            <w:rStyle w:val="Emphasis"/>
            <w:rFonts w:eastAsia="Arial" w:cs="DejaVu Sans"/>
            <w:i/>
            <w:iCs/>
            <w:color w:val="auto"/>
            <w:kern w:val="0"/>
            <w:sz w:val="20"/>
            <w:szCs w:val="22"/>
            <w:lang w:val="de-DE" w:eastAsia="en-US" w:bidi="ar-SA"/>
          </w:rPr>
          <w:t xml:space="preserve">z. B. </w:t>
        </w:r>
      </w:ins>
      <w:r>
        <w:rPr>
          <w:rStyle w:val="Emphasis"/>
          <w:i w:val="false"/>
          <w:iCs w:val="false"/>
          <w:lang w:val="de-DE"/>
        </w:rPr>
        <w:t>Topmanagement, Abteilungsleiter</w:t>
      </w:r>
      <w:ins w:id="223" w:author="Mark Semmler" w:date="2026-01-16T12:01:33Z">
        <w:r>
          <w:rPr>
            <w:rStyle w:val="Emphasis"/>
            <w:i w:val="false"/>
            <w:iCs w:val="false"/>
            <w:lang w:val="de-DE"/>
          </w:rPr>
          <w:t xml:space="preserve"> </w:t>
        </w:r>
      </w:ins>
      <w:ins w:id="224" w:author="Mark Semmler" w:date="2026-01-16T12:01:33Z">
        <w:r>
          <w:rPr>
            <w:rStyle w:val="Emphasis"/>
            <w:i w:val="false"/>
            <w:iCs w:val="false"/>
            <w:lang w:val="de-DE"/>
          </w:rPr>
          <w:t>oder</w:t>
        </w:r>
      </w:ins>
      <w:del w:id="225" w:author="Mark Semmler" w:date="2026-01-16T12:01:33Z">
        <w:r>
          <w:rPr>
            <w:rStyle w:val="Emphasis"/>
            <w:i w:val="false"/>
            <w:iCs w:val="false"/>
            <w:lang w:val="de-DE"/>
          </w:rPr>
          <w:delText>,</w:delText>
        </w:r>
      </w:del>
      <w:r>
        <w:rPr>
          <w:rStyle w:val="Emphasis"/>
          <w:i w:val="false"/>
          <w:iCs w:val="false"/>
          <w:lang w:val="de-DE"/>
        </w:rPr>
        <w:t xml:space="preserve"> Prozesseigentümer</w:t>
      </w:r>
      <w:del w:id="226" w:author="Mark Semmler" w:date="2026-01-16T12:01:30Z">
        <w:r>
          <w:rPr>
            <w:rStyle w:val="Emphasis"/>
            <w:i w:val="false"/>
            <w:iCs w:val="false"/>
            <w:lang w:val="de-DE"/>
          </w:rPr>
          <w:delText xml:space="preserve"> der betroffenen zentralen Prozesse bzw. der betroffenen Prozesse mit hohem Schadenpotential</w:delText>
        </w:r>
      </w:del>
      <w:r>
        <w:rPr>
          <w:rStyle w:val="Emphasis"/>
          <w:i w:val="false"/>
          <w:iCs w:val="false"/>
          <w:lang w:val="de-DE"/>
        </w:rPr>
        <w:t xml:space="preserve">) und </w:t>
      </w:r>
      <w:ins w:id="227" w:author="Mark Semmler" w:date="2026-01-16T12:02:01Z">
        <w:r>
          <w:rPr>
            <w:rStyle w:val="Emphasis"/>
            <w:i w:val="false"/>
            <w:iCs w:val="false"/>
            <w:lang w:val="de-DE"/>
          </w:rPr>
          <w:t xml:space="preserve">entsprechende </w:t>
        </w:r>
      </w:ins>
      <w:r>
        <w:rPr>
          <w:rStyle w:val="Emphasis"/>
          <w:i w:val="false"/>
          <w:iCs w:val="false"/>
          <w:lang w:val="de-DE"/>
        </w:rPr>
        <w:t xml:space="preserve">externe Stellen (wie </w:t>
      </w:r>
      <w:ins w:id="228" w:author="Mark Semmler" w:date="2026-01-16T12:02:10Z">
        <w:r>
          <w:rPr>
            <w:rStyle w:val="Emphasis"/>
            <w:rFonts w:eastAsia="Arial" w:cs="DejaVu Sans"/>
            <w:i/>
            <w:iCs/>
            <w:color w:val="auto"/>
            <w:kern w:val="0"/>
            <w:sz w:val="20"/>
            <w:szCs w:val="22"/>
            <w:lang w:val="de-DE" w:eastAsia="en-US" w:bidi="ar-SA"/>
          </w:rPr>
          <w:t xml:space="preserve">z. B. </w:t>
        </w:r>
      </w:ins>
      <w:r>
        <w:rPr>
          <w:rStyle w:val="Emphasis"/>
          <w:i w:val="false"/>
          <w:iCs w:val="false"/>
          <w:lang w:val="de-DE"/>
        </w:rPr>
        <w:t xml:space="preserve">Partner, Kunden, Versicherungen </w:t>
      </w:r>
      <w:del w:id="229" w:author="Mark Semmler" w:date="2026-01-16T12:02:16Z">
        <w:r>
          <w:rPr>
            <w:rStyle w:val="Emphasis"/>
            <w:i w:val="false"/>
            <w:iCs w:val="false"/>
            <w:lang w:val="de-DE"/>
          </w:rPr>
          <w:delText>und</w:delText>
        </w:r>
      </w:del>
      <w:ins w:id="230" w:author="Mark Semmler" w:date="2026-01-16T12:02:16Z">
        <w:r>
          <w:rPr>
            <w:rStyle w:val="Emphasis"/>
            <w:i w:val="false"/>
            <w:iCs w:val="false"/>
            <w:lang w:val="de-DE"/>
          </w:rPr>
          <w:t>oder</w:t>
        </w:r>
      </w:ins>
      <w:r>
        <w:rPr>
          <w:rStyle w:val="Emphasis"/>
          <w:i w:val="false"/>
          <w:iCs w:val="false"/>
          <w:lang w:val="de-DE"/>
        </w:rPr>
        <w:t xml:space="preserve"> Aufsichtsbehörden) werden zeitnah informiert; entsprechende Adresslisten und Inhalte sind vorbereitet.</w:t>
      </w:r>
    </w:p>
    <w:p>
      <w:pPr>
        <w:pStyle w:val="Normal"/>
        <w:numPr>
          <w:ilvl w:val="0"/>
          <w:numId w:val="32"/>
        </w:numPr>
        <w:rPr/>
      </w:pPr>
      <w:r>
        <w:rPr>
          <w:rStyle w:val="Emphasis"/>
          <w:i w:val="false"/>
          <w:iCs w:val="false"/>
          <w:lang w:val="de-DE"/>
        </w:rPr>
        <w:t xml:space="preserve">Einem Mitarbeiter mit </w:t>
      </w:r>
      <w:del w:id="231" w:author="Mark Semmler" w:date="2026-01-16T12:02:35Z">
        <w:r>
          <w:rPr>
            <w:rStyle w:val="Emphasis"/>
            <w:i w:val="false"/>
            <w:iCs w:val="false"/>
            <w:lang w:val="de-DE"/>
          </w:rPr>
          <w:delText>entsprechender</w:delText>
        </w:r>
      </w:del>
      <w:ins w:id="232" w:author="Mark Semmler" w:date="2026-01-16T12:02:35Z">
        <w:r>
          <w:rPr>
            <w:rStyle w:val="Emphasis"/>
            <w:i w:val="false"/>
            <w:iCs w:val="false"/>
            <w:lang w:val="de-DE"/>
          </w:rPr>
          <w:t>der benötigten</w:t>
        </w:r>
      </w:ins>
      <w:r>
        <w:rPr>
          <w:rStyle w:val="Emphasis"/>
          <w:i w:val="false"/>
          <w:iCs w:val="false"/>
          <w:lang w:val="de-DE"/>
        </w:rPr>
        <w:t xml:space="preserve"> Fachkompetenz wird die Verantwortlichkeit zugeordnet, mit dem BSI zu kommunizieren.</w:t>
      </w:r>
    </w:p>
    <w:p>
      <w:pPr>
        <w:pStyle w:val="Empfehlung"/>
        <w:ind w:hanging="0" w:left="720"/>
        <w:rPr/>
      </w:pPr>
      <w:r>
        <w:rPr>
          <w:rStyle w:val="Emphasis"/>
          <w:i/>
          <w:lang w:val="de-DE"/>
        </w:rPr>
        <w:t xml:space="preserve">Diese Verantwortlichkeit KANN </w:t>
      </w:r>
      <w:r>
        <w:rPr>
          <w:rStyle w:val="Emphasis"/>
          <w:rFonts w:eastAsia="Arial" w:cs="DejaVu Sans"/>
          <w:i/>
          <w:iCs/>
          <w:color w:val="auto"/>
          <w:kern w:val="0"/>
          <w:sz w:val="20"/>
          <w:szCs w:val="22"/>
          <w:lang w:val="de-DE" w:eastAsia="en-US" w:bidi="ar-SA"/>
        </w:rPr>
        <w:t>z. B.</w:t>
      </w:r>
      <w:r>
        <w:rPr>
          <w:rStyle w:val="Emphasis"/>
          <w:i/>
          <w:lang w:val="de-DE"/>
        </w:rPr>
        <w:t xml:space="preserve"> der ISB </w:t>
      </w:r>
      <w:ins w:id="233" w:author="Mark Semmler" w:date="2026-01-16T12:02:53Z">
        <w:r>
          <w:rPr>
            <w:rStyle w:val="Emphasis"/>
            <w:i/>
            <w:lang w:val="de-DE"/>
          </w:rPr>
          <w:t xml:space="preserve">oder der Krisenmanager </w:t>
        </w:r>
      </w:ins>
      <w:r>
        <w:rPr>
          <w:rStyle w:val="Emphasis"/>
          <w:i/>
          <w:lang w:val="de-DE"/>
        </w:rPr>
        <w:t>wahrnehmen.</w:t>
      </w:r>
    </w:p>
    <w:p>
      <w:pPr>
        <w:pStyle w:val="Normal"/>
        <w:numPr>
          <w:ilvl w:val="0"/>
          <w:numId w:val="32"/>
        </w:numPr>
        <w:rPr/>
      </w:pPr>
      <w:r>
        <w:rPr>
          <w:rStyle w:val="Emphasis"/>
          <w:i w:val="false"/>
          <w:iCs w:val="false"/>
          <w:lang w:val="de-DE"/>
        </w:rPr>
        <w:t xml:space="preserve">Die Informationspflichten gem. </w:t>
      </w:r>
      <w:commentRangeStart w:id="22"/>
      <w:r>
        <w:rPr>
          <w:rStyle w:val="Emphasis"/>
          <w:i w:val="false"/>
          <w:iCs w:val="false"/>
          <w:lang w:val="de-DE"/>
        </w:rPr>
        <w:t>§ 32 BSIG n.F.</w:t>
      </w:r>
      <w:ins w:id="234" w:author="Mark Semmler" w:date="2026-01-16T12:03:10Z">
        <w:r>
          <w:rPr>
            <w:rStyle w:val="Emphasis"/>
            <w:i w:val="false"/>
            <w:iCs w:val="false"/>
            <w:lang w:val="de-DE"/>
          </w:rPr>
        </w:r>
      </w:ins>
      <w:commentRangeEnd w:id="22"/>
      <w:r>
        <w:commentReference w:id="22"/>
      </w:r>
      <w:r>
        <w:rPr>
          <w:rStyle w:val="Emphasis"/>
          <w:i w:val="false"/>
          <w:iCs w:val="false"/>
          <w:lang w:val="de-DE"/>
        </w:rPr>
        <w:t xml:space="preserve">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32"/>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32"/>
        </w:numPr>
        <w:rPr/>
      </w:pPr>
      <w:r>
        <w:rPr>
          <w:rStyle w:val="Emphasis"/>
          <w:i w:val="false"/>
          <w:iCs w:val="false"/>
          <w:lang w:val="de-DE"/>
        </w:rPr>
        <w:t xml:space="preserve">Fällt die Organisation unter </w:t>
      </w:r>
      <w:commentRangeStart w:id="23"/>
      <w:r>
        <w:rPr>
          <w:rStyle w:val="Emphasis"/>
          <w:i w:val="false"/>
          <w:iCs w:val="false"/>
          <w:lang w:val="de-DE"/>
        </w:rPr>
        <w:t xml:space="preserve">§ 35 Abs. 2 </w:t>
      </w:r>
      <w:r>
        <w:rPr>
          <w:rStyle w:val="Emphasis"/>
          <w:rFonts w:eastAsia="Arial" w:cs="DejaVu Sans"/>
          <w:i w:val="false"/>
          <w:iCs w:val="false"/>
          <w:color w:val="auto"/>
          <w:kern w:val="0"/>
          <w:sz w:val="20"/>
          <w:szCs w:val="22"/>
          <w:lang w:val="de-DE" w:eastAsia="en-US" w:bidi="ar-SA"/>
        </w:rPr>
        <w:t>BSIG n.F.</w:t>
      </w:r>
      <w:ins w:id="235" w:author="Mark Semmler" w:date="2026-01-16T12:04:08Z">
        <w:r>
          <w:rPr>
            <w:rStyle w:val="Emphasis"/>
            <w:rFonts w:eastAsia="Arial" w:cs="DejaVu Sans"/>
            <w:i w:val="false"/>
            <w:iCs w:val="false"/>
            <w:color w:val="auto"/>
            <w:kern w:val="0"/>
            <w:sz w:val="20"/>
            <w:szCs w:val="22"/>
            <w:lang w:val="de-DE" w:eastAsia="en-US" w:bidi="ar-SA"/>
          </w:rPr>
        </w:r>
      </w:ins>
      <w:commentRangeEnd w:id="23"/>
      <w:r>
        <w:commentReference w:id="23"/>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w:t>
      </w:r>
      <w:r>
        <w:rPr>
          <w:rStyle w:val="Emphasis"/>
          <w:rFonts w:eastAsia="Arial" w:cs="DejaVu Sans"/>
          <w:i/>
          <w:iCs/>
          <w:color w:val="auto"/>
          <w:kern w:val="0"/>
          <w:sz w:val="20"/>
          <w:szCs w:val="22"/>
          <w:lang w:val="de-DE" w:eastAsia="en-US" w:bidi="ar-SA"/>
        </w:rPr>
        <w:t>z. B.</w:t>
      </w:r>
      <w:r>
        <w:rPr>
          <w:rStyle w:val="Emphasis"/>
          <w:i/>
          <w:lang w:val="de-DE"/>
        </w:rPr>
        <w:t xml:space="preserve">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60" w:name="__RefHeading___Toc42893_2021121348_Copy_"/>
      <w:bookmarkEnd w:id="960"/>
      <w:r>
        <w:rPr>
          <w:rStyle w:val="Emphasis"/>
          <w:lang w:val="de-DE"/>
        </w:rPr>
        <w:t xml:space="preserve">Vorbereitung auf </w:t>
      </w:r>
      <w:r>
        <w:rPr/>
        <w:t>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 xml:space="preserve">Dabei KÖNNEN wichtige IT-Ressourcen in Gruppen zusammengefasst werden, wenn sie sich </w:t>
      </w:r>
      <w:del w:id="236" w:author="Mark Semmler" w:date="2026-01-16T12:05:30Z">
        <w:r>
          <w:rPr>
            <w:rFonts w:eastAsia="Arial" w:cs="DejaVu Sans"/>
            <w:i/>
            <w:color w:val="auto"/>
            <w:kern w:val="0"/>
            <w:sz w:val="20"/>
            <w:szCs w:val="22"/>
            <w:lang w:val="de-DE" w:eastAsia="en-US" w:bidi="ar-SA"/>
          </w:rPr>
          <w:delText>z. B.</w:delText>
        </w:r>
      </w:del>
      <w:del w:id="237" w:author="Mark Semmler" w:date="2026-01-16T12:05:30Z">
        <w:r>
          <w:rPr>
            <w:lang w:val="de-DE"/>
          </w:rPr>
          <w:delText xml:space="preserve"> </w:delText>
        </w:r>
      </w:del>
      <w:r>
        <w:rPr>
          <w:lang w:val="de-DE"/>
        </w:rPr>
        <w:t xml:space="preserve">in Hard- und Software ähneln </w:t>
      </w:r>
      <w:del w:id="238" w:author="Mark Semmler" w:date="2026-01-16T12:05:35Z">
        <w:r>
          <w:rPr>
            <w:lang w:val="de-DE"/>
          </w:rPr>
          <w:delText>oder</w:delText>
        </w:r>
      </w:del>
      <w:ins w:id="239" w:author="Mark Semmler" w:date="2026-01-16T12:05:35Z">
        <w:r>
          <w:rPr>
            <w:lang w:val="de-DE"/>
          </w:rPr>
          <w:t>und</w:t>
        </w:r>
      </w:ins>
      <w:r>
        <w:rPr>
          <w:lang w:val="de-DE"/>
        </w:rPr>
        <w:t xml:space="preserve"> für ähnliche Zwecke eingesetzt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u w:val="none"/>
          <w:shd w:fill="auto" w:val="clear"/>
          <w:lang w:val="de-DE" w:eastAsia="en-US" w:bidi="en-US"/>
        </w:rPr>
        <w:t>Wenn Maßnahmen der folgenden Abschnitte nicht umgesetzt werden, MÜSSEN die dadurch entstehenden Risiken identifiziert, analysiert und behandelt werden (siehe</w:t>
      </w:r>
      <w:r>
        <w:rPr>
          <w:rStyle w:val="Emphasis"/>
          <w:rFonts w:eastAsia="Bitstream Vera Sans" w:cs="Bitstream Vera Sans"/>
          <w:i w:val="false"/>
          <w:iCs w:val="false"/>
          <w:color w:val="000000"/>
          <w:spacing w:val="-2"/>
          <w:kern w:val="0"/>
          <w:sz w:val="20"/>
          <w:szCs w:val="24"/>
          <w:u w:val="none"/>
          <w:shd w:fill="auto" w:val="clear"/>
          <w:lang w:val="de-DE" w:eastAsia="en-US" w:bidi="en-US"/>
        </w:rPr>
        <w:t xml:space="preserve"> Anhang</w:t>
      </w:r>
      <w:r>
        <w:rPr>
          <w:rStyle w:val="Emphasis"/>
          <w:rFonts w:eastAsia="Bitstream Vera Sans" w:cs="Bitstream Vera Sans"/>
          <w:i w:val="false"/>
          <w:color w:val="000000"/>
          <w:kern w:val="0"/>
          <w:sz w:val="20"/>
          <w:szCs w:val="24"/>
          <w:u w:val="none"/>
          <w:shd w:fill="auto" w:val="clear"/>
          <w:lang w:val="de-DE" w:eastAsia="en-US" w:bidi="en-US"/>
        </w:rPr>
        <w:t xml:space="preserve"> </w:t>
      </w:r>
      <w:r>
        <w:rPr>
          <w:rStyle w:val="Emphasis"/>
          <w:rFonts w:eastAsia="Bitstream Vera Sans" w:cs="Bitstream Vera Sans"/>
          <w:i w:val="false"/>
          <w:iCs w:val="false"/>
          <w:color w:val="000000"/>
          <w:kern w:val="0"/>
          <w:sz w:val="20"/>
          <w:szCs w:val="24"/>
          <w:u w:val="none"/>
          <w:shd w:fill="auto" w:val="clear"/>
          <w:lang w:val="de-DE" w:eastAsia="en-US" w:bidi="en-US"/>
        </w:rPr>
        <w:fldChar w:fldCharType="begin"/>
      </w:r>
      <w:r>
        <w:rPr>
          <w:rStyle w:val="Emphasis"/>
          <w:sz w:val="20"/>
          <w:i w:val="false"/>
          <w:u w:val="non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u w:val="none"/>
          <w:kern w:val="0"/>
          <w:shd w:fill="auto" w:val="clear"/>
          <w:szCs w:val="24"/>
          <w:iCs w:val="false"/>
          <w:rFonts w:eastAsia="Bitstream Vera Sans" w:cs="Bitstream Vera Sans"/>
          <w:color w:val="000000"/>
          <w:lang w:val="de-DE" w:eastAsia="en-US" w:bidi="en-US"/>
        </w:rPr>
        <w:fldChar w:fldCharType="separate"/>
      </w:r>
      <w:r>
        <w:rPr>
          <w:rStyle w:val="Emphasis"/>
          <w:sz w:val="20"/>
          <w:i w:val="false"/>
          <w:u w:val="none"/>
          <w:kern w:val="0"/>
          <w:shd w:fill="auto" w:val="clear"/>
          <w:szCs w:val="24"/>
          <w:iCs w:val="false"/>
          <w:rFonts w:eastAsia="Bitstream Vera Sans" w:cs="Bitstream Vera Sans"/>
          <w:color w:val="000000"/>
          <w:lang w:val="de-DE" w:eastAsia="en-US" w:bidi="en-US"/>
        </w:rPr>
        <w:t>A.2</w:t>
      </w:r>
      <w:r>
        <w:rPr>
          <w:rStyle w:val="Emphasis"/>
          <w:sz w:val="20"/>
          <w:i w:val="false"/>
          <w:u w:val="non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u w:val="none"/>
          <w:shd w:fill="auto" w:val="clear"/>
          <w:lang w:val="de-DE" w:eastAsia="en-US" w:bidi="en-US"/>
        </w:rPr>
        <w:t>).</w:t>
      </w:r>
    </w:p>
    <w:p>
      <w:pPr>
        <w:pStyle w:val="Heading3"/>
        <w:ind w:hanging="0" w:left="0"/>
        <w:rPr>
          <w:lang w:val="de-DE"/>
        </w:rPr>
      </w:pPr>
      <w:bookmarkStart w:id="961" w:name="__RefHeading___wiederanlaufplaene_123_Co"/>
      <w:bookmarkStart w:id="962" w:name="_Toc178761420_Copy_1"/>
      <w:bookmarkStart w:id="963" w:name="_Toc187327160_Copy_1"/>
      <w:bookmarkStart w:id="964" w:name="wiederanlaufplaene_Copy_1"/>
      <w:bookmarkStart w:id="965" w:name="_Toc531165121_Copy_1"/>
      <w:bookmarkStart w:id="966" w:name="rl%252525252525252525252525252525252522o"/>
      <w:bookmarkStart w:id="967" w:name="_Toc530662986_Copy_1"/>
      <w:bookmarkEnd w:id="961"/>
      <w:bookmarkEnd w:id="966"/>
      <w:r>
        <w:rPr>
          <w:lang w:val="de-DE"/>
        </w:rPr>
        <w:t>Wiederanlaufpläne</w:t>
      </w:r>
      <w:bookmarkEnd w:id="962"/>
      <w:bookmarkEnd w:id="963"/>
      <w:bookmarkEnd w:id="964"/>
      <w:bookmarkEnd w:id="965"/>
      <w:bookmarkEnd w:id="967"/>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28"/>
        </w:numPr>
        <w:rPr>
          <w:shd w:fill="EEEEEE" w:val="clear"/>
          <w:lang w:val="de-DE"/>
        </w:rPr>
      </w:pPr>
      <w:r>
        <w:rPr>
          <w:shd w:fill="EEEEEE" w:val="clear"/>
          <w:lang w:val="de-DE"/>
        </w:rPr>
        <w:t xml:space="preserve">Das Verfahren enthält alle Informationen, Arbeitsschritte und deren Reihenfolge, die es fachlich versierten Personen ermöglichen, die IT-Ressource innerhalb </w:t>
      </w:r>
      <w:del w:id="240" w:author="Mark Semmler" w:date="2026-01-16T12:06:21Z">
        <w:r>
          <w:rPr>
            <w:shd w:fill="EEEEEE" w:val="clear"/>
            <w:lang w:val="de-DE"/>
          </w:rPr>
          <w:delText>seiner</w:delText>
        </w:r>
      </w:del>
      <w:ins w:id="241" w:author="Mark Semmler" w:date="2026-01-16T12:06:21Z">
        <w:r>
          <w:rPr>
            <w:shd w:fill="auto" w:val="clear"/>
            <w:lang w:val="de-DE"/>
          </w:rPr>
          <w:t>ihrer</w:t>
        </w:r>
      </w:ins>
      <w:r>
        <w:rPr>
          <w:shd w:fill="EEEEEE" w:val="clear"/>
          <w:lang w:val="de-DE"/>
        </w:rPr>
        <w:t xml:space="preserve"> MTA soweit wiederher</w:t>
        <w:softHyphen/>
        <w:t>zustellen, dass zumindest ihr Notbetriebsniveau erreicht ist.</w:t>
      </w:r>
    </w:p>
    <w:p>
      <w:pPr>
        <w:pStyle w:val="10000-DefaultParagraph"/>
        <w:numPr>
          <w:ilvl w:val="0"/>
          <w:numId w:val="28"/>
        </w:numPr>
        <w:rPr>
          <w:shd w:fill="EEEEEE" w:val="clear"/>
          <w:lang w:val="de-DE"/>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Schadenpotential betrieben werden können.</w:t>
      </w:r>
    </w:p>
    <w:p>
      <w:pPr>
        <w:pStyle w:val="10000-DefaultParagraph"/>
        <w:numPr>
          <w:ilvl w:val="0"/>
          <w:numId w:val="28"/>
        </w:numPr>
        <w:rPr>
          <w:shd w:fill="EEEEEE" w:val="clear"/>
          <w:lang w:val="de-DE"/>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28"/>
        </w:numPr>
        <w:rPr>
          <w:shd w:fill="EEEEEE" w:val="clear"/>
          <w:lang w:val="de-DE"/>
        </w:rPr>
      </w:pPr>
      <w:r>
        <w:rPr>
          <w:shd w:fill="EEEEEE" w:val="clear"/>
          <w:lang w:val="de-DE"/>
        </w:rPr>
        <w:t>Es ist verständlich und übersichtlich strukturiert.</w:t>
      </w:r>
    </w:p>
    <w:p>
      <w:pPr>
        <w:pStyle w:val="10000-DefaultParagraph"/>
        <w:numPr>
          <w:ilvl w:val="0"/>
          <w:numId w:val="28"/>
        </w:numPr>
        <w:rPr>
          <w:shd w:fill="EEEEEE" w:val="clear"/>
          <w:lang w:val="de-DE"/>
        </w:rPr>
      </w:pPr>
      <w:r>
        <w:rPr>
          <w:shd w:fill="EEEEEE" w:val="clear"/>
          <w:lang w:val="de-DE"/>
        </w:rPr>
        <w:t>Es kann im Bedarfsfall schnell aktiviert werden.</w:t>
      </w:r>
    </w:p>
    <w:p>
      <w:pPr>
        <w:pStyle w:val="10000-DefaultParagraph"/>
        <w:numPr>
          <w:ilvl w:val="0"/>
          <w:numId w:val="28"/>
        </w:numPr>
        <w:rPr>
          <w:shd w:fill="EEEEEE" w:val="clear"/>
        </w:rPr>
      </w:pPr>
      <w:r>
        <w:rPr>
          <w:shd w:fill="EEEEEE" w:val="clear"/>
          <w:lang w:val="de-DE"/>
        </w:rPr>
        <w:t>Es wird in einem anderen Brandabschnitt als das betreffende IT-System aufbewahrt.</w:t>
      </w:r>
    </w:p>
    <w:p>
      <w:pPr>
        <w:pStyle w:val="Heading3"/>
        <w:ind w:hanging="0" w:left="0"/>
        <w:rPr>
          <w:shd w:fill="auto" w:val="clear"/>
        </w:rPr>
      </w:pPr>
      <w:bookmarkStart w:id="968" w:name="__RefHeading___abhaengigkeiten_124_Copy_"/>
      <w:bookmarkStart w:id="969" w:name="_Toc530662987_Copy_1"/>
      <w:bookmarkStart w:id="970" w:name="abhaengigkeiten_Copy_1"/>
      <w:bookmarkStart w:id="971" w:name="_Toc531165122_Copy_1"/>
      <w:bookmarkStart w:id="972" w:name="_Toc187327161_Copy_1"/>
      <w:bookmarkStart w:id="973" w:name="_Toc178761421_Copy_1"/>
      <w:bookmarkStart w:id="974" w:name="rl%252525252525252525252525252525252522p"/>
      <w:bookmarkEnd w:id="968"/>
      <w:bookmarkEnd w:id="974"/>
      <w:r>
        <w:rPr>
          <w:shd w:fill="auto" w:val="clear"/>
          <w:lang w:val="de-DE"/>
        </w:rPr>
        <w:t>Abhängigkeiten</w:t>
      </w:r>
      <w:bookmarkEnd w:id="969"/>
      <w:bookmarkEnd w:id="970"/>
      <w:bookmarkEnd w:id="971"/>
      <w:bookmarkEnd w:id="972"/>
      <w:bookmarkEnd w:id="973"/>
    </w:p>
    <w:p>
      <w:pPr>
        <w:pStyle w:val="Normal"/>
        <w:rPr>
          <w:shd w:fill="auto" w:val="clear"/>
        </w:rPr>
      </w:pPr>
      <w:r>
        <w:rPr>
          <w:shd w:fill="auto" w:val="clear"/>
        </w:rPr>
        <w:t>Die Abhängigkeiten der wichtigen IT-Ressourcen untereinander MÜSSEN dokumentiert und dabei die Reihenfolge ihrer Wiederherstellung festgelegt werden.</w:t>
      </w:r>
    </w:p>
    <w:p>
      <w:pPr>
        <w:pStyle w:val="Normal"/>
        <w:rPr>
          <w:i/>
          <w:i/>
          <w:iCs/>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shd w:fill="EEEEEE" w:val="clear"/>
        </w:rPr>
      </w:pPr>
      <w:r>
        <w:rPr>
          <w:shd w:fill="EEEEEE" w:val="clear"/>
        </w:rPr>
        <w:t>Die Dokumentation MUSS folgende Anforderungen erfüllen:</w:t>
      </w:r>
    </w:p>
    <w:p>
      <w:pPr>
        <w:pStyle w:val="Liste1"/>
        <w:widowControl/>
        <w:numPr>
          <w:ilvl w:val="0"/>
          <w:numId w:val="27"/>
        </w:numPr>
        <w:suppressAutoHyphens w:val="false"/>
        <w:overflowPunct w:val="false"/>
        <w:bidi w:val="0"/>
        <w:spacing w:lineRule="auto" w:line="250" w:before="120" w:after="120"/>
        <w:jc w:val="both"/>
        <w:rPr>
          <w:shd w:fill="EEEEEE" w:val="clear"/>
        </w:rPr>
      </w:pPr>
      <w:r>
        <w:rPr>
          <w:shd w:fill="EEEEEE" w:val="clear"/>
        </w:rPr>
        <w:t>Aus ihr geht eindeutig hervor, in welcher Reihenfolge die wichtigen IT-Ressourcen wiederhergestellt werden müssen.</w:t>
      </w:r>
    </w:p>
    <w:p>
      <w:pPr>
        <w:pStyle w:val="Liste1"/>
        <w:numPr>
          <w:ilvl w:val="0"/>
          <w:numId w:val="27"/>
        </w:numPr>
        <w:spacing w:lineRule="auto" w:line="250"/>
        <w:rPr>
          <w:shd w:fill="EEEEEE" w:val="clear"/>
        </w:rPr>
      </w:pPr>
      <w:r>
        <w:rPr>
          <w:shd w:fill="EEEEEE" w:val="clear"/>
        </w:rPr>
        <w:t>Sie ist verständlich und übersichtlich strukturiert.</w:t>
      </w:r>
    </w:p>
    <w:p>
      <w:pPr>
        <w:pStyle w:val="Liste1"/>
        <w:numPr>
          <w:ilvl w:val="0"/>
          <w:numId w:val="27"/>
        </w:numPr>
        <w:spacing w:lineRule="auto" w:line="250"/>
        <w:rPr>
          <w:shd w:fill="EEEEEE" w:val="clear"/>
        </w:rPr>
      </w:pPr>
      <w:r>
        <w:rPr>
          <w:shd w:fill="EEEEEE" w:val="clear"/>
        </w:rPr>
        <w:t>Sie ist im Bedarfsfall schnell verfügbar.</w:t>
      </w:r>
    </w:p>
    <w:p>
      <w:pPr>
        <w:pStyle w:val="Liste1"/>
        <w:numPr>
          <w:ilvl w:val="0"/>
          <w:numId w:val="27"/>
        </w:numPr>
        <w:spacing w:lineRule="auto" w:line="250"/>
        <w:rPr/>
      </w:pPr>
      <w:bookmarkStart w:id="975" w:name="del_testsdel1"/>
      <w:bookmarkEnd w:id="975"/>
      <w:r>
        <w:rPr>
          <w:rStyle w:val="Emphasis"/>
          <w:i w:val="false"/>
          <w:iCs w:val="false"/>
          <w:color w:val="000000"/>
          <w:u w:val="none"/>
          <w:shd w:fill="EEEEEE" w:val="clear"/>
          <w:lang w:val="de-DE"/>
        </w:rPr>
        <w:t xml:space="preserve">Sie wird </w:t>
      </w:r>
      <w:ins w:id="242" w:author="Mark Semmler" w:date="2026-01-16T12:09:59Z">
        <w:r>
          <w:rPr>
            <w:rStyle w:val="Emphasis"/>
            <w:i w:val="false"/>
            <w:iCs w:val="false"/>
            <w:color w:val="000000"/>
            <w:u w:val="none"/>
            <w:shd w:fill="EEEEEE" w:val="clear"/>
            <w:lang w:val="de-DE"/>
          </w:rPr>
          <w:t>nicht i</w:t>
        </w:r>
      </w:ins>
      <w:r>
        <w:rPr>
          <w:rStyle w:val="Emphasis"/>
          <w:i w:val="false"/>
          <w:iCs w:val="false"/>
          <w:color w:val="000000"/>
          <w:u w:val="none"/>
          <w:shd w:fill="EEEEEE" w:val="clear"/>
          <w:lang w:val="de-DE"/>
        </w:rPr>
        <w:t xml:space="preserve">in einem </w:t>
      </w:r>
      <w:del w:id="243" w:author="Mark Semmler" w:date="2026-01-16T12:10:57Z">
        <w:r>
          <w:rPr>
            <w:rStyle w:val="Emphasis"/>
            <w:i w:val="false"/>
            <w:iCs w:val="false"/>
            <w:color w:val="000000"/>
            <w:u w:val="none"/>
            <w:shd w:fill="EEEEEE" w:val="clear"/>
            <w:lang w:val="de-DE"/>
          </w:rPr>
          <w:delText xml:space="preserve">anderen </w:delText>
        </w:r>
      </w:del>
      <w:r>
        <w:rPr>
          <w:rStyle w:val="Emphasis"/>
          <w:i w:val="false"/>
          <w:iCs w:val="false"/>
          <w:color w:val="000000"/>
          <w:u w:val="none"/>
          <w:shd w:fill="EEEEEE" w:val="clear"/>
          <w:lang w:val="de-DE"/>
        </w:rPr>
        <w:t xml:space="preserve">Brandabschnitt </w:t>
      </w:r>
      <w:ins w:id="244" w:author="Mark Semmler" w:date="2026-01-16T12:11:00Z">
        <w:r>
          <w:rPr>
            <w:rStyle w:val="Emphasis"/>
            <w:i w:val="false"/>
            <w:iCs w:val="false"/>
            <w:color w:val="000000"/>
            <w:u w:val="none"/>
            <w:shd w:fill="EEEEEE" w:val="clear"/>
            <w:lang w:val="de-DE"/>
          </w:rPr>
          <w:t xml:space="preserve">aufbewahrt, in dem </w:t>
        </w:r>
      </w:ins>
      <w:del w:id="245" w:author="Mark Semmler" w:date="2026-01-16T12:11:08Z">
        <w:r>
          <w:rPr>
            <w:rStyle w:val="Emphasis"/>
            <w:i w:val="false"/>
            <w:iCs w:val="false"/>
            <w:color w:val="000000"/>
            <w:u w:val="none"/>
            <w:shd w:fill="EEEEEE" w:val="clear"/>
            <w:lang w:val="de-DE"/>
          </w:rPr>
          <w:delText>als die</w:delText>
        </w:r>
      </w:del>
      <w:ins w:id="246" w:author="Mark Semmler" w:date="2026-01-16T12:11:08Z">
        <w:r>
          <w:rPr>
            <w:rStyle w:val="Emphasis"/>
            <w:i w:val="false"/>
            <w:iCs w:val="false"/>
            <w:color w:val="000000"/>
            <w:u w:val="none"/>
            <w:shd w:fill="EEEEEE" w:val="clear"/>
            <w:lang w:val="de-DE"/>
          </w:rPr>
          <w:t xml:space="preserve">sich </w:t>
        </w:r>
      </w:ins>
      <w:del w:id="247" w:author="Mark Semmler" w:date="2026-01-16T12:12:34Z">
        <w:r>
          <w:rPr>
            <w:rStyle w:val="Emphasis"/>
            <w:i w:val="false"/>
            <w:iCs w:val="false"/>
            <w:color w:val="000000"/>
            <w:u w:val="none"/>
            <w:shd w:fill="EEEEEE" w:val="clear"/>
            <w:lang w:val="de-DE"/>
          </w:rPr>
          <w:delText xml:space="preserve"> </w:delText>
        </w:r>
      </w:del>
      <w:r>
        <w:rPr>
          <w:rStyle w:val="Emphasis"/>
          <w:i w:val="false"/>
          <w:iCs w:val="false"/>
          <w:color w:val="000000"/>
          <w:u w:val="none"/>
          <w:shd w:fill="EEEEEE" w:val="clear"/>
          <w:lang w:val="de-DE"/>
        </w:rPr>
        <w:t xml:space="preserve">wichtigen IT-Ressourcen </w:t>
      </w:r>
      <w:del w:id="248" w:author="Mark Semmler" w:date="2026-01-16T12:12:39Z">
        <w:r>
          <w:rPr>
            <w:rStyle w:val="Emphasis"/>
            <w:i w:val="false"/>
            <w:iCs w:val="false"/>
            <w:color w:val="000000"/>
            <w:u w:val="none"/>
            <w:shd w:fill="EEEEEE" w:val="clear"/>
            <w:lang w:val="de-DE"/>
          </w:rPr>
          <w:delText>aufbewahrt</w:delText>
        </w:r>
      </w:del>
      <w:ins w:id="249" w:author="Mark Semmler" w:date="2026-01-16T12:12:39Z">
        <w:r>
          <w:rPr>
            <w:rStyle w:val="Emphasis"/>
            <w:i w:val="false"/>
            <w:iCs w:val="false"/>
            <w:color w:val="000000"/>
            <w:u w:val="none"/>
            <w:shd w:fill="EEEEEE" w:val="clear"/>
            <w:lang w:val="de-DE"/>
          </w:rPr>
          <w:t>befinden</w:t>
        </w:r>
      </w:ins>
      <w:r>
        <w:rPr>
          <w:rStyle w:val="Emphasis"/>
          <w:i w:val="false"/>
          <w:iCs w:val="false"/>
          <w:color w:val="000000"/>
          <w:u w:val="none"/>
          <w:shd w:fill="EEEEEE" w:val="clear"/>
          <w:lang w:val="de-DE"/>
        </w:rPr>
        <w:t>.</w:t>
      </w:r>
    </w:p>
    <w:p>
      <w:pPr>
        <w:pStyle w:val="Heading1"/>
        <w:ind w:hanging="0" w:left="0"/>
        <w:rPr/>
      </w:pPr>
      <w:bookmarkStart w:id="976" w:name="__RefHeading___Toc32116_2021121348_Copy_"/>
      <w:bookmarkEnd w:id="976"/>
      <w:r>
        <w:rPr/>
        <w:t>IT-Krisen</w:t>
      </w:r>
    </w:p>
    <w:p>
      <w:pPr>
        <w:pStyle w:val="Heading2"/>
        <w:ind w:hanging="0" w:left="0"/>
        <w:rPr>
          <w:shd w:fill="auto" w:val="clear"/>
        </w:rPr>
      </w:pPr>
      <w:bookmarkStart w:id="977" w:name="__RefHeading___Toc36621_3811123099"/>
      <w:bookmarkEnd w:id="977"/>
      <w:r>
        <w:rPr>
          <w:shd w:fill="auto" w:val="clear"/>
        </w:rPr>
        <w:t>Grundlagen</w:t>
      </w:r>
    </w:p>
    <w:p>
      <w:pPr>
        <w:pStyle w:val="Normal"/>
        <w:rPr>
          <w:shd w:fill="auto" w:val="clear"/>
        </w:rPr>
      </w:pPr>
      <w:r>
        <w:rPr>
          <w:shd w:fill="auto" w:val="clear"/>
        </w:rPr>
        <w:t>Eine strukturierte Vorbereitung ermöglicht es, schnell auf Krisen die für oder durch die IT entstehen zu reagieren, Schäden zu begrenzen und die Handlungsfähigkeit der Organisation wieder herzustellen.</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shd w:fill="auto" w:val="clear"/>
        </w:rPr>
      </w:pPr>
      <w:r>
        <w:rPr>
          <w:shd w:fill="auto" w:val="clear"/>
          <w:lang w:val="de-DE"/>
        </w:rPr>
        <w:t>Wenn eine andere Vorgehensweise gewählt wird, MÜSSEN die Anforderungen folgender Abschnitte erfüllt werden.</w:t>
      </w:r>
    </w:p>
    <w:p>
      <w:pPr>
        <w:pStyle w:val="Heading2"/>
        <w:ind w:hanging="0" w:left="0"/>
        <w:rPr>
          <w:shd w:fill="auto" w:val="clear"/>
        </w:rPr>
      </w:pPr>
      <w:bookmarkStart w:id="978" w:name="__RefHeading___Toc32120_2021121348_Copy_"/>
      <w:bookmarkStart w:id="979" w:name="_Toc187327155_Copy_1"/>
      <w:bookmarkStart w:id="980" w:name="_Toc531165118_Copy_1"/>
      <w:bookmarkStart w:id="981" w:name="is-richtlinie4_Copy_1"/>
      <w:bookmarkStart w:id="982" w:name="_Toc530662983_Copy_1"/>
      <w:bookmarkStart w:id="983" w:name="_Toc178588116_Copy_1"/>
      <w:bookmarkStart w:id="984" w:name="rl%252525252525252525252525252525252522q"/>
      <w:bookmarkStart w:id="985" w:name="_Toc178761416_Copy_1"/>
      <w:bookmarkEnd w:id="978"/>
      <w:bookmarkEnd w:id="984"/>
      <w:r>
        <w:rPr>
          <w:shd w:fill="auto" w:val="clear"/>
          <w:lang w:val="de-DE"/>
        </w:rPr>
        <w:t>IS-Richtlinie</w:t>
      </w:r>
      <w:bookmarkEnd w:id="979"/>
      <w:bookmarkEnd w:id="980"/>
      <w:bookmarkEnd w:id="981"/>
      <w:bookmarkEnd w:id="982"/>
      <w:bookmarkEnd w:id="983"/>
      <w:bookmarkEnd w:id="98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62"/>
        </w:numPr>
        <w:rPr>
          <w:shd w:fill="auto" w:val="clear"/>
          <w:lang w:val="de-DE"/>
        </w:rPr>
      </w:pPr>
      <w:r>
        <w:rPr>
          <w:shd w:fill="auto" w:val="clear"/>
          <w:lang w:val="de-DE"/>
        </w:rPr>
        <w:t>Der Begriff IT-Krise wird klar definiert.</w:t>
      </w:r>
    </w:p>
    <w:p>
      <w:pPr>
        <w:pStyle w:val="10000-Empfehlung"/>
        <w:widowControl/>
        <w:suppressAutoHyphens w:val="false"/>
        <w:bidi w:val="0"/>
        <w:spacing w:lineRule="auto" w:line="247" w:before="0" w:after="120"/>
        <w:ind w:hanging="0" w:left="720"/>
        <w:jc w:val="both"/>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62"/>
        </w:numPr>
        <w:rPr>
          <w:shd w:fill="auto" w:val="clear"/>
          <w:lang w:val="de-DE"/>
        </w:rPr>
      </w:pPr>
      <w:r>
        <w:rPr>
          <w:shd w:fill="auto" w:val="clear"/>
          <w:lang w:val="de-DE"/>
        </w:rPr>
        <w:t>Im IT-Krisenfall tritt das IT-Krisenteam unter dem Vorsitz des IT-Krisenmanagers zusammen.</w:t>
      </w:r>
    </w:p>
    <w:p>
      <w:pPr>
        <w:pStyle w:val="10000-DefaultParagraph"/>
        <w:numPr>
          <w:ilvl w:val="0"/>
          <w:numId w:val="62"/>
        </w:numPr>
        <w:rPr>
          <w:shd w:fill="auto" w:val="clear"/>
          <w:lang w:val="de-DE"/>
        </w:rPr>
      </w:pPr>
      <w:r>
        <w:rPr>
          <w:shd w:fill="auto" w:val="clear"/>
          <w:lang w:val="de-DE"/>
        </w:rPr>
        <w:t>Alle Mitarbeiter unterstützen bei Bedarf das IT-Krisenteam und den IT-Krisenmanager.</w:t>
      </w:r>
    </w:p>
    <w:p>
      <w:pPr>
        <w:pStyle w:val="10000-DefaultParagraph"/>
        <w:numPr>
          <w:ilvl w:val="0"/>
          <w:numId w:val="62"/>
        </w:numPr>
        <w:rPr>
          <w:shd w:fill="auto" w:val="clear"/>
          <w:lang w:val="de-DE"/>
        </w:rPr>
      </w:pPr>
      <w:r>
        <w:rPr>
          <w:shd w:fill="auto" w:val="clear"/>
          <w:lang w:val="de-DE"/>
        </w:rPr>
        <w:t>Die Richtlinie definiert, wie die Organisation intern und extern akute und bewältigte IT-Krisen kommuniziert.</w:t>
      </w:r>
    </w:p>
    <w:p>
      <w:pPr>
        <w:pStyle w:val="Heading2"/>
        <w:ind w:hanging="0" w:left="0"/>
        <w:rPr/>
      </w:pPr>
      <w:bookmarkStart w:id="986" w:name="__RefHeading___Toc7665_3136084842"/>
      <w:bookmarkEnd w:id="986"/>
      <w:r>
        <w:rPr/>
        <w:t>IT-Krisenplan</w:t>
      </w:r>
    </w:p>
    <w:p>
      <w:pPr>
        <w:pStyle w:val="10000-DefaultParagraph"/>
        <w:rPr>
          <w:shd w:fill="auto" w:val="clear"/>
        </w:rPr>
      </w:pPr>
      <w:r>
        <w:rPr>
          <w:shd w:fill="auto" w:val="clear"/>
          <w:lang w:val="de-DE"/>
        </w:rPr>
        <w:t>Es MUSS ein Verfahren (siehe</w:t>
      </w:r>
      <w:r>
        <w:rPr>
          <w:spacing w:val="-2"/>
          <w:shd w:fill="auto" w:val="clear"/>
          <w:lang w:val="de-DE"/>
        </w:rPr>
        <w:t xml:space="preserve"> Anhang</w:t>
      </w:r>
      <w:r>
        <w:rPr>
          <w:spacing w:val="-2"/>
          <w:shd w:fill="EEEEEE" w:val="clear"/>
          <w:lang w:val="de-DE"/>
        </w:rPr>
        <w:t>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generische Bewältigung einer IT-Krise implementiert werden (IT-Krisenplan), das folgende Reaktionen zeitnah sicherstellt:</w:t>
      </w:r>
    </w:p>
    <w:p>
      <w:pPr>
        <w:pStyle w:val="10000-DefaultParagraph"/>
        <w:numPr>
          <w:ilvl w:val="0"/>
          <w:numId w:val="63"/>
        </w:numPr>
        <w:rPr>
          <w:shd w:fill="auto" w:val="clear"/>
          <w:lang w:val="de-DE"/>
        </w:rPr>
      </w:pPr>
      <w:r>
        <w:rPr>
          <w:shd w:fill="auto" w:val="clear"/>
          <w:lang w:val="de-DE"/>
        </w:rPr>
        <w:t>Es wird ein Überblick über die Situation gewonnen.</w:t>
      </w:r>
    </w:p>
    <w:p>
      <w:pPr>
        <w:pStyle w:val="10000-DefaultParagraph"/>
        <w:numPr>
          <w:ilvl w:val="0"/>
          <w:numId w:val="63"/>
        </w:numPr>
        <w:rPr/>
      </w:pPr>
      <w:r>
        <w:rPr>
          <w:shd w:fill="auto" w:val="clear"/>
          <w:lang w:val="de-DE"/>
        </w:rPr>
        <w:t>Der IT-Krisenmanager ruft den IT-Krisenfall aus.</w:t>
      </w:r>
    </w:p>
    <w:p>
      <w:pPr>
        <w:pStyle w:val="10000-DefaultParagraph"/>
        <w:numPr>
          <w:ilvl w:val="0"/>
          <w:numId w:val="63"/>
        </w:numPr>
        <w:rPr>
          <w:shd w:fill="auto" w:val="clear"/>
          <w:lang w:val="de-DE"/>
        </w:rPr>
      </w:pPr>
      <w:r>
        <w:rPr>
          <w:shd w:fill="auto" w:val="clear"/>
          <w:lang w:val="de-DE"/>
        </w:rPr>
        <w:t>Es werden alle erforderlichen Maßnahmen getroffen, um Leib und Leben von Personen zu schützen.</w:t>
      </w:r>
    </w:p>
    <w:p>
      <w:pPr>
        <w:pStyle w:val="10000-DefaultParagraph"/>
        <w:numPr>
          <w:ilvl w:val="0"/>
          <w:numId w:val="63"/>
        </w:numPr>
        <w:rPr>
          <w:shd w:fill="auto" w:val="clear"/>
          <w:lang w:val="de-DE"/>
        </w:rPr>
      </w:pPr>
      <w:r>
        <w:rPr>
          <w:shd w:fill="auto" w:val="clear"/>
          <w:lang w:val="de-DE"/>
        </w:rPr>
        <w:t>Der Schaden wird durch Sofortmaßnahmen eingedämmt.</w:t>
      </w:r>
    </w:p>
    <w:p>
      <w:pPr>
        <w:pStyle w:val="10000-DefaultParagraph"/>
        <w:numPr>
          <w:ilvl w:val="0"/>
          <w:numId w:val="63"/>
        </w:numPr>
        <w:rPr>
          <w:shd w:fill="auto" w:val="clear"/>
          <w:lang w:val="de-DE"/>
        </w:rPr>
      </w:pPr>
      <w:r>
        <w:rPr>
          <w:shd w:fill="auto" w:val="clear"/>
          <w:lang w:val="de-DE"/>
        </w:rPr>
        <w:t>Es wird ein konkreter Plan zur Bewältigung der Krise erstellt und fortlaufend an die Entwicklungen angepasst.</w:t>
      </w:r>
    </w:p>
    <w:p>
      <w:pPr>
        <w:pStyle w:val="10000-DefaultParagraph"/>
        <w:numPr>
          <w:ilvl w:val="0"/>
          <w:numId w:val="63"/>
        </w:numPr>
        <w:rPr>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63"/>
        </w:numPr>
        <w:rPr>
          <w:shd w:fill="auto" w:val="clear"/>
          <w:lang w:val="de-DE"/>
        </w:rPr>
      </w:pPr>
      <w:r>
        <w:rPr>
          <w:shd w:fill="auto" w:val="clear"/>
          <w:lang w:val="de-DE"/>
        </w:rPr>
        <w:t xml:space="preserve">Die Ressourcen werden unterstützt und geschützt, </w:t>
      </w:r>
      <w:r>
        <w:rPr>
          <w:rFonts w:eastAsia="Arial" w:cs="DejaVu Sans"/>
          <w:color w:val="auto"/>
          <w:kern w:val="0"/>
          <w:sz w:val="20"/>
          <w:szCs w:val="22"/>
          <w:shd w:fill="auto" w:val="clear"/>
          <w:lang w:val="de-DE" w:eastAsia="en-US" w:bidi="ar-SA"/>
        </w:rPr>
        <w:t>z. B.</w:t>
      </w:r>
      <w:r>
        <w:rPr>
          <w:shd w:fill="auto" w:val="clear"/>
          <w:lang w:val="de-DE"/>
        </w:rPr>
        <w:t xml:space="preserve"> durch ihre zyklische Rotation, die Bereitstellung von Verpflegung, Ruhezeiten und/oder durch Supervision.</w:t>
      </w:r>
    </w:p>
    <w:p>
      <w:pPr>
        <w:pStyle w:val="10000-DefaultParagraph"/>
        <w:numPr>
          <w:ilvl w:val="0"/>
          <w:numId w:val="63"/>
        </w:numPr>
        <w:rPr>
          <w:shd w:fill="auto" w:val="clear"/>
          <w:lang w:val="de-DE"/>
        </w:rPr>
      </w:pPr>
      <w:r>
        <w:rPr>
          <w:shd w:fill="auto" w:val="clear"/>
          <w:lang w:val="de-DE"/>
        </w:rPr>
        <w:t>Es wird eine aktive Krisenkommunikation etabliert mit der entsprechende internen und externen Stellen wie Mitarbeiter, Versicherungen, Aufsichtsbehörden, Kunden usw. angemessen über Entwicklungen informiert werden.</w:t>
      </w:r>
    </w:p>
    <w:p>
      <w:pPr>
        <w:pStyle w:val="10000-DefaultParagraph"/>
        <w:ind w:hanging="0" w:left="720"/>
        <w:rPr>
          <w:i/>
          <w:i/>
          <w:iCs/>
          <w:shd w:fill="auto" w:val="clear"/>
          <w:lang w:val="de-DE"/>
        </w:rPr>
      </w:pPr>
      <w:r>
        <w:rPr>
          <w:i/>
          <w:iCs/>
          <w:shd w:fill="auto" w:val="clear"/>
          <w:lang w:val="de-DE"/>
        </w:rPr>
        <w:t>Hierzu SOLLTEN entsprechende Adresslisten und Inhalte vorbereitet werden.</w:t>
      </w:r>
    </w:p>
    <w:p>
      <w:pPr>
        <w:pStyle w:val="10000-DefaultParagraph"/>
        <w:numPr>
          <w:ilvl w:val="0"/>
          <w:numId w:val="63"/>
        </w:numPr>
        <w:rPr>
          <w:shd w:fill="auto" w:val="clear"/>
          <w:lang w:val="de-DE"/>
        </w:rPr>
      </w:pPr>
      <w:r>
        <w:rPr>
          <w:shd w:fill="auto" w:val="clear"/>
          <w:lang w:val="de-DE"/>
        </w:rPr>
        <w:t>Die Entwicklung der Krise, die Reaktionen auf sie und der entstandene Schaden werden so dokumentiert, dass die Organisation ihre Informationspflichten erfüllen und die Krise nachbereiten kann.</w:t>
      </w:r>
    </w:p>
    <w:p>
      <w:pPr>
        <w:pStyle w:val="10000-DefaultParagraph"/>
        <w:numPr>
          <w:ilvl w:val="0"/>
          <w:numId w:val="63"/>
        </w:numPr>
        <w:rPr>
          <w:shd w:fill="auto" w:val="clear"/>
          <w:lang w:val="de-DE"/>
        </w:rPr>
      </w:pPr>
      <w:r>
        <w:rPr>
          <w:shd w:fill="EEEEEE" w:val="clear"/>
          <w:lang w:val="de-DE"/>
        </w:rPr>
        <w:t>Bei Bedarf werden Beweismittel gesichert.</w:t>
      </w:r>
    </w:p>
    <w:p>
      <w:pPr>
        <w:pStyle w:val="10000-DefaultParagraph"/>
        <w:numPr>
          <w:ilvl w:val="0"/>
          <w:numId w:val="63"/>
        </w:numPr>
        <w:rPr>
          <w:shd w:fill="auto" w:val="clear"/>
        </w:rPr>
      </w:pPr>
      <w:r>
        <w:rPr>
          <w:shd w:fill="auto" w:val="clear"/>
        </w:rPr>
        <w:t>Es findet eine Nachbereitung statt, bei der die Ursachen der IT-Krise ermittelt, ihre Bewältigung bewertet und konkrete Verbesserungen erarbeitet werden.</w:t>
      </w:r>
    </w:p>
    <w:p>
      <w:pPr>
        <w:pStyle w:val="10000-DefaultParagraph"/>
        <w:numPr>
          <w:ilvl w:val="0"/>
          <w:numId w:val="63"/>
        </w:numPr>
        <w:rPr>
          <w:shd w:fill="auto" w:val="clear"/>
        </w:rPr>
      </w:pPr>
      <w:r>
        <w:rPr>
          <w:shd w:fill="auto" w:val="clear"/>
        </w:rPr>
        <w:t>Das Verfahren ist auch bei IT-Krisen schnell verfügbar.</w:t>
      </w:r>
    </w:p>
    <w:p>
      <w:pPr>
        <w:pStyle w:val="Heading2"/>
        <w:ind w:hanging="0" w:left="0"/>
        <w:rPr/>
      </w:pPr>
      <w:bookmarkStart w:id="987" w:name="__RefHeading___Toc30030_597644758"/>
      <w:bookmarkEnd w:id="987"/>
      <w:r>
        <w:rPr/>
        <w:t>Vorbereitung auf IT-Krisen</w:t>
      </w:r>
    </w:p>
    <w:p>
      <w:pPr>
        <w:pStyle w:val="Normal"/>
        <w:rPr/>
      </w:pPr>
      <w:r>
        <w:rPr/>
        <w:t>Die Organisation MUSS die wahrscheinlichsten IT-Krisen identifizieren.</w:t>
      </w:r>
    </w:p>
    <w:p>
      <w:pPr>
        <w:pStyle w:val="Normal"/>
        <w:rPr>
          <w:i/>
          <w:i/>
          <w:iCs/>
        </w:rPr>
      </w:pPr>
      <w:r>
        <w:rPr>
          <w:i/>
          <w:iCs/>
        </w:rPr>
        <w:t xml:space="preserve">Dies SOLLTE durch eine Risikoidentifizierung und -analyse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 geschehen.</w:t>
      </w:r>
    </w:p>
    <w:p>
      <w:pPr>
        <w:pStyle w:val="Normal"/>
        <w:rPr/>
      </w:pPr>
      <w:r>
        <w:rPr/>
        <w:t xml:space="preserve">Für jede dieser Krisen MUSS ein Verfahren (siehe </w:t>
      </w:r>
      <w:r>
        <w:rPr/>
        <w:fldChar w:fldCharType="begin"/>
      </w:r>
      <w:r>
        <w:rPr/>
        <w:instrText xml:space="preserve"> REF __RefHeading___Toc32130_2021121348 \n \n \h </w:instrText>
      </w:r>
      <w:r>
        <w:rPr/>
        <w:fldChar w:fldCharType="separate"/>
      </w:r>
      <w:r>
        <w:rPr/>
        <w:t>A.1</w:t>
      </w:r>
      <w:r>
        <w:rPr/>
        <w:fldChar w:fldCharType="end"/>
      </w:r>
      <w:r>
        <w:rPr/>
        <w:t>) zur individuellen Krisenbewältigung implementiert werden.</w:t>
      </w:r>
    </w:p>
    <w:p>
      <w:pPr>
        <w:pStyle w:val="Normal"/>
        <w:rPr>
          <w:i w:val="false"/>
          <w:i w:val="false"/>
          <w:iCs w:val="false"/>
          <w:highlight w:val="none"/>
          <w:shd w:fill="auto" w:val="clear"/>
        </w:rPr>
      </w:pPr>
      <w:r>
        <w:rPr>
          <w:i w:val="false"/>
          <w:iCs w:val="false"/>
          <w:shd w:fill="auto" w:val="clear"/>
        </w:rPr>
        <w:t xml:space="preserve">Die Verfahren MÜSSEN die Anforderungen an den IT-Krisenplan (siehe Abschnitt </w:t>
      </w:r>
      <w:r>
        <w:rPr>
          <w:i w:val="false"/>
          <w:iCs w:val="false"/>
          <w:shd w:fill="auto" w:val="clear"/>
        </w:rPr>
        <w:fldChar w:fldCharType="begin"/>
      </w:r>
      <w:r>
        <w:rPr>
          <w:i w:val="false"/>
          <w:shd w:fill="auto" w:val="clear"/>
          <w:iCs w:val="false"/>
        </w:rPr>
        <w:instrText xml:space="preserve"> REF __RefHeading___Toc7665_3136084842 \n \n \h </w:instrText>
      </w:r>
      <w:r>
        <w:rPr>
          <w:i w:val="false"/>
          <w:shd w:fill="auto" w:val="clear"/>
          <w:iCs w:val="false"/>
        </w:rPr>
        <w:fldChar w:fldCharType="separate"/>
      </w:r>
      <w:r>
        <w:rPr>
          <w:i w:val="false"/>
          <w:shd w:fill="auto" w:val="clear"/>
          <w:iCs w:val="false"/>
        </w:rPr>
        <w:t>18.3</w:t>
      </w:r>
      <w:r>
        <w:rPr>
          <w:i w:val="false"/>
          <w:shd w:fill="auto" w:val="clear"/>
          <w:iCs w:val="false"/>
        </w:rPr>
        <w:fldChar w:fldCharType="end"/>
      </w:r>
      <w:r>
        <w:rPr>
          <w:i w:val="false"/>
          <w:iCs w:val="false"/>
          <w:shd w:fill="auto" w:val="clear"/>
        </w:rPr>
        <w:t>) erfüllen.</w:t>
      </w:r>
    </w:p>
    <w:p>
      <w:pPr>
        <w:pStyle w:val="Normal"/>
        <w:rPr>
          <w:i/>
          <w:i/>
          <w:iCs/>
          <w:highlight w:val="none"/>
          <w:shd w:fill="auto" w:val="clear"/>
        </w:rPr>
      </w:pPr>
      <w:r>
        <w:rPr>
          <w:i/>
          <w:iCs/>
          <w:shd w:fill="auto" w:val="clear"/>
        </w:rPr>
        <w:t>Darüber hinaus SOLLTEN Sie die folgenden Anforderungen erfüllen:</w:t>
      </w:r>
    </w:p>
    <w:p>
      <w:pPr>
        <w:pStyle w:val="Liste1"/>
        <w:numPr>
          <w:ilvl w:val="0"/>
          <w:numId w:val="86"/>
        </w:numPr>
        <w:spacing w:lineRule="auto" w:line="250"/>
        <w:rPr>
          <w:i/>
          <w:i/>
          <w:iCs/>
          <w:highlight w:val="none"/>
          <w:shd w:fill="auto" w:val="clear"/>
          <w:lang w:val="de-DE"/>
        </w:rPr>
      </w:pPr>
      <w:r>
        <w:rPr>
          <w:i/>
          <w:iCs/>
          <w:shd w:fill="auto" w:val="clear"/>
          <w:lang w:val="de-DE"/>
        </w:rPr>
        <w:t>Sie definieren, für welche Art von Krisen sie zutreffend sind (z.B. für technische Störungen, Naturkatastrophen, Reputationskrisen usw.).</w:t>
      </w:r>
    </w:p>
    <w:p>
      <w:pPr>
        <w:pStyle w:val="Liste1"/>
        <w:numPr>
          <w:ilvl w:val="0"/>
          <w:numId w:val="86"/>
        </w:numPr>
        <w:spacing w:lineRule="auto" w:line="250"/>
        <w:rPr>
          <w:i/>
          <w:i/>
          <w:iCs/>
          <w:highlight w:val="none"/>
          <w:shd w:fill="auto" w:val="clear"/>
          <w:lang w:val="de-DE"/>
        </w:rPr>
      </w:pPr>
      <w:r>
        <w:rPr>
          <w:i/>
          <w:iCs/>
          <w:shd w:fill="auto" w:val="clear"/>
          <w:lang w:val="de-DE"/>
        </w:rPr>
        <w:t>Sie begründen, warum sie erstellt wurden und legen fest, was mit ihnen erreicht werden soll.</w:t>
      </w:r>
    </w:p>
    <w:p>
      <w:pPr>
        <w:pStyle w:val="Normal"/>
        <w:rPr/>
      </w:pPr>
      <w:r>
        <w:rPr>
          <w:rStyle w:val="Emphasis"/>
          <w:i/>
          <w:iCs/>
          <w:shd w:fill="auto" w:val="clear"/>
          <w:lang w:val="de-DE"/>
        </w:rPr>
        <w:t xml:space="preserve">Die Verfahren KÖNNEN auf weitere mitgeltende Unterlagen wie </w:t>
      </w:r>
      <w:r>
        <w:rPr>
          <w:rStyle w:val="Emphasis"/>
          <w:rFonts w:eastAsia="Arial" w:cs="DejaVu Sans"/>
          <w:i/>
          <w:iCs/>
          <w:color w:val="auto"/>
          <w:kern w:val="0"/>
          <w:sz w:val="20"/>
          <w:szCs w:val="22"/>
          <w:shd w:fill="auto" w:val="clear"/>
          <w:lang w:val="de-DE" w:eastAsia="en-US" w:bidi="ar-SA"/>
        </w:rPr>
        <w:t>z. B.</w:t>
      </w:r>
      <w:r>
        <w:rPr>
          <w:rStyle w:val="Emphasis"/>
          <w:i/>
          <w:iCs/>
          <w:shd w:fill="auto" w:val="clear"/>
          <w:lang w:val="de-DE"/>
        </w:rPr>
        <w:t xml:space="preserve"> Wiederanlaufpläne (siehe Abschnitt </w:t>
      </w:r>
      <w:r>
        <w:rPr>
          <w:rStyle w:val="Emphasis"/>
          <w:i/>
          <w:iCs/>
          <w:shd w:fill="auto" w:val="clear"/>
          <w:lang w:val="de-DE"/>
        </w:rPr>
        <w:fldChar w:fldCharType="begin"/>
      </w:r>
      <w:r>
        <w:rPr>
          <w:rStyle w:val="Emphasis"/>
          <w:i/>
          <w:shd w:fill="auto" w:val="clear"/>
          <w:iCs/>
          <w:lang w:val="de-DE"/>
        </w:rPr>
        <w:instrText xml:space="preserve"> REF __RefHeading___wiederanlaufplaene_123_Co \n \n \h </w:instrText>
      </w:r>
      <w:r>
        <w:rPr>
          <w:rStyle w:val="Emphasis"/>
          <w:i/>
          <w:shd w:fill="auto" w:val="clear"/>
          <w:iCs/>
          <w:lang w:val="de-DE"/>
        </w:rPr>
        <w:fldChar w:fldCharType="separate"/>
      </w:r>
      <w:r>
        <w:rPr>
          <w:rStyle w:val="Emphasis"/>
          <w:i/>
          <w:shd w:fill="auto" w:val="clear"/>
          <w:iCs/>
          <w:lang w:val="de-DE"/>
        </w:rPr>
        <w:t>17.5.1</w:t>
      </w:r>
      <w:r>
        <w:rPr>
          <w:rStyle w:val="Emphasis"/>
          <w:i/>
          <w:shd w:fill="auto" w:val="clear"/>
          <w:iCs/>
          <w:lang w:val="de-DE"/>
        </w:rPr>
        <w:fldChar w:fldCharType="end"/>
      </w:r>
      <w:r>
        <w:rPr>
          <w:rStyle w:val="Emphasis"/>
          <w:i/>
          <w:iCs/>
          <w:shd w:fill="auto" w:val="clear"/>
          <w:lang w:val="de-DE"/>
        </w:rPr>
        <w:t xml:space="preserve">) oder die Dokumentation der Abhängigkeiten der wichtigen IT-Ressourcen (siehe Abschnitt </w:t>
      </w:r>
      <w:r>
        <w:rPr>
          <w:rStyle w:val="Emphasis"/>
          <w:i/>
          <w:iCs/>
          <w:shd w:fill="auto" w:val="clear"/>
          <w:lang w:val="de-DE"/>
        </w:rPr>
        <w:fldChar w:fldCharType="begin"/>
      </w:r>
      <w:r>
        <w:rPr>
          <w:rStyle w:val="Emphasis"/>
          <w:i/>
          <w:shd w:fill="auto" w:val="clear"/>
          <w:iCs/>
          <w:lang w:val="de-DE"/>
        </w:rPr>
        <w:instrText xml:space="preserve"> REF __RefHeading___abhaengigkeiten_124_Copy_ \n \n \h </w:instrText>
      </w:r>
      <w:r>
        <w:rPr>
          <w:rStyle w:val="Emphasis"/>
          <w:i/>
          <w:shd w:fill="auto" w:val="clear"/>
          <w:iCs/>
          <w:lang w:val="de-DE"/>
        </w:rPr>
        <w:fldChar w:fldCharType="separate"/>
      </w:r>
      <w:r>
        <w:rPr>
          <w:rStyle w:val="Emphasis"/>
          <w:i/>
          <w:shd w:fill="auto" w:val="clear"/>
          <w:iCs/>
          <w:lang w:val="de-DE"/>
        </w:rPr>
        <w:t>17.5.2</w:t>
      </w:r>
      <w:r>
        <w:rPr>
          <w:rStyle w:val="Emphasis"/>
          <w:i/>
          <w:shd w:fill="auto" w:val="clear"/>
          <w:iCs/>
          <w:lang w:val="de-DE"/>
        </w:rPr>
        <w:fldChar w:fldCharType="end"/>
      </w:r>
      <w:r>
        <w:rPr>
          <w:rStyle w:val="Emphasis"/>
          <w:i/>
          <w:iCs/>
          <w:shd w:fill="auto" w:val="clear"/>
          <w:lang w:val="de-DE"/>
        </w:rPr>
        <w:t>) verweisen.</w:t>
      </w:r>
    </w:p>
    <w:p>
      <w:pPr>
        <w:pStyle w:val="Normal"/>
        <w:rPr/>
      </w:pPr>
      <w:r>
        <w:rPr>
          <w:rStyle w:val="Emphasis"/>
          <w:i w:val="false"/>
          <w:iCs w:val="false"/>
          <w:shd w:fill="auto" w:val="clear"/>
          <w:lang w:val="de-DE"/>
        </w:rPr>
        <w:t xml:space="preserve">Die Verfahren MÜSSEN </w:t>
      </w:r>
      <w:r>
        <w:rPr>
          <w:i w:val="false"/>
          <w:iCs w:val="false"/>
          <w:shd w:fill="auto" w:val="clear"/>
          <w:lang w:val="de-DE"/>
        </w:rPr>
        <w:t>jährlich</w:t>
      </w:r>
      <w:r>
        <w:rPr>
          <w:shd w:fill="auto" w:val="clear"/>
          <w:lang w:val="de-DE"/>
        </w:rPr>
        <w:t xml:space="preserve"> getestet werden, indem ein Verfahren nach dem Zufallsprinzip ausgewählt und getestet wird.</w:t>
      </w:r>
    </w:p>
    <w:p>
      <w:pPr>
        <w:pStyle w:val="Normal"/>
        <w:rPr>
          <w:i/>
          <w:i/>
          <w:iCs/>
          <w:highlight w:val="none"/>
          <w:shd w:fill="auto" w:val="clear"/>
          <w:lang w:val="de-DE"/>
        </w:rPr>
      </w:pPr>
      <w:r>
        <w:rPr>
          <w:i/>
          <w:iCs/>
          <w:shd w:fill="auto" w:val="clear"/>
          <w:lang w:val="de-DE"/>
        </w:rPr>
        <w:t>Dies SOLLTE in Form eines Planspiels oder einer Diskussion der einzelnen Punkte des Verfahrens und einer zusätzlichen Simulation der Krisenkommunikation geschehen.</w:t>
      </w:r>
    </w:p>
    <w:p>
      <w:pPr>
        <w:pStyle w:val="Normal"/>
        <w:rPr/>
      </w:pPr>
      <w:r>
        <w:rPr>
          <w:shd w:fill="auto" w:val="clear"/>
          <w:lang w:val="de-DE"/>
        </w:rPr>
        <w:t>Die Durchführung und die Ergebnisse der Tests MÜSSEN dokumentiert werden.</w:t>
      </w:r>
    </w:p>
    <w:p>
      <w:pPr>
        <w:pStyle w:val="Normal"/>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988" w:name="__RefHeading___Toc29771_3572532615"/>
      <w:bookmarkEnd w:id="988"/>
      <w:r>
        <w:rPr/>
        <w:t>Gesicherte Kommunikation</w:t>
      </w:r>
    </w:p>
    <w:p>
      <w:pPr>
        <w:pStyle w:val="Normal"/>
        <w:rPr>
          <w:shd w:fill="auto" w:val="clear"/>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oder besonders gesicherte Kommunikationskanäle umgesetzt werden.</w:t>
      </w:r>
    </w:p>
    <w:p>
      <w:pPr>
        <w:pStyle w:val="Heading1"/>
        <w:spacing w:before="0" w:after="240"/>
        <w:ind w:hanging="0" w:left="0"/>
        <w:rPr>
          <w:lang w:val="de-DE"/>
        </w:rPr>
      </w:pPr>
      <w:bookmarkStart w:id="989" w:name="__RefHeading___Toc23186_2990485309"/>
      <w:bookmarkEnd w:id="989"/>
      <w:r>
        <w:rPr>
          <w:lang w:val="de-DE"/>
        </w:rPr>
        <w:t>Überwachung und Steuerung</w:t>
      </w:r>
    </w:p>
    <w:p>
      <w:pPr>
        <w:pStyle w:val="Heading2"/>
        <w:ind w:hanging="0" w:left="0"/>
        <w:rPr/>
      </w:pPr>
      <w:bookmarkStart w:id="990" w:name="__RefHeading___Toc45800_597644758"/>
      <w:bookmarkEnd w:id="990"/>
      <w:r>
        <w:rPr/>
        <w:t>Grundlagen</w:t>
      </w:r>
    </w:p>
    <w:p>
      <w:pPr>
        <w:pStyle w:val="Normal"/>
        <w:rPr/>
      </w:pPr>
      <w:r>
        <w:rPr/>
        <w:t>Um die Wirksamkeit und Effizienz der Sicherheitsmaßnahmen für die Verantwortlichen transparent zu machen und um frühzeitig Probleme und Verbesserungspotential zu erkennen, ist es notwendig, den Zustand der Informationssicherheit messbar zu machen.</w:t>
      </w:r>
    </w:p>
    <w:p>
      <w:pPr>
        <w:pStyle w:val="Heading2"/>
        <w:ind w:hanging="0" w:left="0"/>
        <w:rPr/>
      </w:pPr>
      <w:bookmarkStart w:id="991" w:name="__RefHeading___Toc45802_597644758"/>
      <w:bookmarkEnd w:id="991"/>
      <w:r>
        <w:rPr/>
        <w:t>Kennzahlen</w:t>
      </w:r>
    </w:p>
    <w:p>
      <w:pPr>
        <w:pStyle w:val="Normal"/>
        <w:rPr>
          <w:u w:val="none"/>
          <w:lang w:val="de-DE"/>
        </w:rPr>
      </w:pPr>
      <w:commentRangeStart w:id="24"/>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r>
        <w:rPr>
          <w:u w:val="none"/>
          <w:lang w:val="de-DE"/>
        </w:rPr>
      </w:r>
      <w:commentRangeEnd w:id="24"/>
      <w:r>
        <w:commentReference w:id="24"/>
      </w:r>
      <w:r>
        <w:rPr/>
        <w:commentReference w:id="25"/>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64"/>
        </w:numPr>
        <w:rPr>
          <w:i w:val="false"/>
          <w:i w:val="false"/>
          <w:iCs w:val="false"/>
          <w:u w:val="none"/>
          <w:lang w:val="de-DE"/>
        </w:rPr>
      </w:pPr>
      <w:r>
        <w:rPr>
          <w:i w:val="false"/>
          <w:iCs w:val="false"/>
          <w:u w:val="none"/>
          <w:lang w:val="de-DE"/>
        </w:rPr>
        <w:t>Sie basieren auf objektiv messbaren Fakten.</w:t>
      </w:r>
    </w:p>
    <w:p>
      <w:pPr>
        <w:pStyle w:val="Normal"/>
        <w:numPr>
          <w:ilvl w:val="0"/>
          <w:numId w:val="64"/>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w:t>
      </w:r>
      <w:r>
        <w:rPr>
          <w:rFonts w:eastAsia="Arial" w:cs="DejaVu Sans"/>
          <w:i/>
          <w:iCs/>
          <w:color w:val="auto"/>
          <w:kern w:val="0"/>
          <w:sz w:val="20"/>
          <w:szCs w:val="22"/>
          <w:u w:val="none"/>
          <w:lang w:val="de-DE" w:eastAsia="en-US" w:bidi="ar-SA"/>
        </w:rPr>
        <w:t>z. B.</w:t>
      </w:r>
      <w:r>
        <w:rPr>
          <w:i/>
          <w:iCs/>
          <w:u w:val="none"/>
          <w:lang w:val="de-DE"/>
        </w:rPr>
        <w:t xml:space="preserve">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 xml:space="preserve">Als Kennzahlen können </w:t>
      </w:r>
      <w:r>
        <w:rPr>
          <w:rFonts w:eastAsia="Arial" w:cs="DejaVu Sans"/>
          <w:i/>
          <w:iCs/>
          <w:color w:val="auto"/>
          <w:kern w:val="0"/>
          <w:sz w:val="20"/>
          <w:szCs w:val="22"/>
          <w:u w:val="none"/>
          <w:lang w:val="de-DE" w:eastAsia="en-US" w:bidi="ar-SA"/>
        </w:rPr>
        <w:t>z. B.</w:t>
      </w:r>
      <w:r>
        <w:rPr>
          <w:i/>
          <w:iCs/>
          <w:u w:val="none"/>
          <w:lang w:val="de-DE"/>
        </w:rPr>
        <w:t xml:space="preserve"> dienen:</w:t>
      </w:r>
    </w:p>
    <w:p>
      <w:pPr>
        <w:pStyle w:val="Normal"/>
        <w:numPr>
          <w:ilvl w:val="0"/>
          <w:numId w:val="65"/>
        </w:numPr>
        <w:tabs>
          <w:tab w:val="clear" w:pos="720"/>
          <w:tab w:val="left" w:pos="0" w:leader="none"/>
        </w:tabs>
        <w:bidi w:val="0"/>
        <w:jc w:val="left"/>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65"/>
        </w:numPr>
        <w:tabs>
          <w:tab w:val="clear" w:pos="720"/>
          <w:tab w:val="left" w:pos="0" w:leader="none"/>
        </w:tabs>
        <w:bidi w:val="0"/>
        <w:jc w:val="left"/>
        <w:rPr>
          <w:i/>
          <w:i/>
          <w:iCs/>
          <w:lang w:val="de-DE"/>
        </w:rPr>
      </w:pPr>
      <w:r>
        <w:rPr>
          <w:i/>
          <w:iCs/>
          <w:lang w:val="de-DE"/>
        </w:rPr>
        <w:t>Das Ergebnis von Auswertung der Logfiles wichtiger und/oder kritischer IT-Systeme.</w:t>
      </w:r>
    </w:p>
    <w:p>
      <w:pPr>
        <w:pStyle w:val="Normal"/>
        <w:numPr>
          <w:ilvl w:val="0"/>
          <w:numId w:val="65"/>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65"/>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992" w:name="__RefHeading___Toc23186_2990485309_Copy_"/>
      <w:bookmarkEnd w:id="992"/>
      <w:r>
        <w:rPr/>
        <w:t>Kryptografie</w:t>
      </w:r>
    </w:p>
    <w:p>
      <w:pPr>
        <w:pStyle w:val="Heading2"/>
        <w:ind w:hanging="0" w:left="0"/>
        <w:rPr/>
      </w:pPr>
      <w:bookmarkStart w:id="993" w:name="__RefHeading___Toc57612_3081562653"/>
      <w:bookmarkEnd w:id="993"/>
      <w:r>
        <w:rPr/>
        <w:t>Grundlagen</w:t>
      </w:r>
    </w:p>
    <w:p>
      <w:pPr>
        <w:pStyle w:val="Normal"/>
        <w:spacing w:before="0" w:after="240"/>
        <w:ind w:hanging="0" w:left="0"/>
        <w:rPr>
          <w:lang w:val="de-DE"/>
        </w:rPr>
      </w:pPr>
      <w:r>
        <w:rPr>
          <w:lang w:val="de-DE"/>
        </w:rPr>
        <w:t>Kryptografie ist eine unverzichtbare Technologie für die Informationssicherheit. Mit ihrer Hilfe können Informationen zuverlässig vor unberechtigtem Zugriff bewahrt, Manipulationen erkannt und Kommunikationspartner authentifiziert werden.</w:t>
      </w:r>
    </w:p>
    <w:p>
      <w:pPr>
        <w:pStyle w:val="Normal"/>
        <w:spacing w:before="0" w:after="240"/>
        <w:ind w:hanging="0" w:left="0"/>
        <w:rPr>
          <w:i/>
          <w:i/>
          <w:iCs/>
          <w:lang w:val="de-DE"/>
        </w:rPr>
      </w:pPr>
      <w:r>
        <w:rPr>
          <w:i/>
          <w:iCs/>
          <w:lang w:val="de-DE"/>
        </w:rPr>
        <w:t>Deshalb SOLLTE die Organisation ein umfassendes Konzept für den Einsatz von Kryptografie auf Basis eines anerkannten Standards wie ISO/IEC 27001 oder auf Basis einer anerkannten Vorgehensweise wie dem IT-Grundschutz-Baustein CON.1 etablieren.</w:t>
      </w:r>
    </w:p>
    <w:p>
      <w:pPr>
        <w:pStyle w:val="Normal"/>
        <w:spacing w:before="0" w:after="240"/>
        <w:ind w:hanging="0" w:left="0"/>
        <w:rPr>
          <w:lang w:val="de-DE"/>
        </w:rPr>
      </w:pPr>
      <w:r>
        <w:rPr>
          <w:lang w:val="de-DE"/>
        </w:rPr>
        <w:t>Wenn eine andere Vorgehensweise gewählt wird, MÜSSEN die Anforderungen folgender Abschnitte erfüllt werden.</w:t>
      </w:r>
    </w:p>
    <w:p>
      <w:pPr>
        <w:pStyle w:val="Heading2"/>
        <w:ind w:hanging="0" w:left="0"/>
        <w:rPr/>
      </w:pPr>
      <w:bookmarkStart w:id="994" w:name="__RefHeading___Toc66247_844644548"/>
      <w:bookmarkEnd w:id="99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commentRangeStart w:id="26"/>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commentRangeEnd w:id="26"/>
      <w:r>
        <w:commentReference w:id="26"/>
      </w:r>
      <w:r>
        <w:rPr>
          <w:i/>
          <w:iCs/>
        </w:rPr>
      </w:r>
    </w:p>
    <w:p>
      <w:pPr>
        <w:pStyle w:val="Normal"/>
        <w:ind w:hanging="0" w:left="0"/>
        <w:rPr/>
      </w:pPr>
      <w:r>
        <w:rPr/>
        <w:t xml:space="preserve">Wenn Maßnahmen nicht umgesetzt werden, </w:t>
      </w:r>
      <w:commentRangeStart w:id="27"/>
      <w:r>
        <w:rPr/>
        <w:t xml:space="preserve">obwohl eine entsprechende Funktionalität vorhanden ist, </w:t>
      </w:r>
      <w:r>
        <w:rPr/>
      </w:r>
      <w:commentRangeEnd w:id="27"/>
      <w:r>
        <w:commentReference w:id="27"/>
      </w:r>
      <w:r>
        <w:rPr/>
        <w:t xml:space="preserve">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ind w:hanging="0" w:left="0"/>
        <w:rPr/>
      </w:pPr>
      <w:bookmarkStart w:id="995" w:name="__RefHeading___Toc23122_3248772027"/>
      <w:bookmarkEnd w:id="99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85"/>
        </w:numPr>
        <w:rPr>
          <w:shd w:fill="auto" w:val="clear"/>
        </w:rPr>
      </w:pPr>
      <w:r>
        <w:rPr>
          <w:shd w:fill="auto" w:val="clear"/>
          <w:lang w:val="de-DE"/>
        </w:rPr>
        <w:t>Sie basieren auf etablierten Algorithmen, die von der Fachwelt als ausreichend sicher angesehen werden.</w:t>
      </w:r>
    </w:p>
    <w:p>
      <w:pPr>
        <w:pStyle w:val="10000-DefaultParagraph"/>
        <w:numPr>
          <w:ilvl w:val="0"/>
          <w:numId w:val="85"/>
        </w:numPr>
        <w:rPr>
          <w:shd w:fill="auto" w:val="clear"/>
        </w:rPr>
      </w:pPr>
      <w:r>
        <w:rPr>
          <w:shd w:fill="auto" w:val="clear"/>
          <w:lang w:val="de-DE"/>
        </w:rPr>
        <w:t xml:space="preserve">Sie werden mit Sicherheitsparametern (wie </w:t>
      </w:r>
      <w:r>
        <w:rPr>
          <w:rFonts w:eastAsia="Arial" w:cs="DejaVu Sans"/>
          <w:color w:val="auto"/>
          <w:kern w:val="0"/>
          <w:sz w:val="20"/>
          <w:szCs w:val="22"/>
          <w:shd w:fill="auto" w:val="clear"/>
          <w:lang w:val="de-DE" w:eastAsia="en-US" w:bidi="ar-SA"/>
        </w:rPr>
        <w:t>z. B.</w:t>
      </w:r>
      <w:r>
        <w:rPr>
          <w:shd w:fill="auto" w:val="clear"/>
          <w:lang w:val="de-DE"/>
        </w:rPr>
        <w:t xml:space="preserve"> Schlüssellängen und Betriebsarten) betrieben, die von der Fachwelt als ausreichend sicher angesehen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Für die Auswahl der Algorithmen und Sicherheitsparameter SOLLTEN die technische Richtlinien BSI-TR-02102 genutzt werden.</w:t>
      </w:r>
    </w:p>
    <w:p>
      <w:pPr>
        <w:pStyle w:val="10000-DefaultParagraph"/>
        <w:widowControl/>
        <w:suppressAutoHyphens w:val="false"/>
        <w:overflowPunct w:val="false"/>
        <w:bidi w:val="0"/>
        <w:spacing w:lineRule="auto" w:line="247" w:before="0" w:after="120"/>
        <w:ind w:hanging="0" w:left="0"/>
        <w:jc w:val="both"/>
        <w:rPr>
          <w:shd w:fill="auto" w:val="clear"/>
        </w:rPr>
      </w:pPr>
      <w:r>
        <w:rPr>
          <w:i/>
          <w:iCs/>
          <w:shd w:fill="auto" w:val="clear"/>
          <w:lang w:val="de-DE"/>
        </w:rPr>
        <w:t>Alternativ KÖNNEN Produkte eingesetzt werden, die gemäß eines entsprechenden Standards wie z. B. FIPS 140-3 oder Common Criteria / ISO 15408 zertifiziert sind.</w:t>
      </w:r>
    </w:p>
    <w:p>
      <w:pPr>
        <w:pStyle w:val="Normal"/>
        <w:rPr/>
      </w:pPr>
      <w:r>
        <w:rPr/>
        <w:t>Kryptografischen Maßnahmen MÜSSEN zeitnah verbessert oder ersetzt werden, wenn sie als unsicher erkannt werden.</w:t>
      </w:r>
    </w:p>
    <w:p>
      <w:pPr>
        <w:pStyle w:val="Heading3"/>
        <w:ind w:hanging="0" w:left="0"/>
        <w:rPr/>
      </w:pPr>
      <w:bookmarkStart w:id="996" w:name="__RefHeading___Toc66251_844644548"/>
      <w:bookmarkEnd w:id="996"/>
      <w:r>
        <w:rPr/>
        <w:t>Schlüsselmanagement</w:t>
      </w:r>
    </w:p>
    <w:p>
      <w:pPr>
        <w:pStyle w:val="10000-DefaultParagraph"/>
        <w:widowControl/>
        <w:suppressAutoHyphens w:val="false"/>
        <w:overflowPunct w:val="false"/>
        <w:bidi w:val="0"/>
        <w:spacing w:lineRule="auto" w:line="247" w:before="0" w:after="120"/>
        <w:jc w:val="both"/>
        <w:rPr>
          <w:shd w:fill="auto" w:val="clear"/>
        </w:rPr>
      </w:pPr>
      <w:r>
        <w:rPr>
          <w:shd w:fill="auto" w:val="clear"/>
        </w:rPr>
        <w:t>Für das Management der Schlüssel für kryptografische Maßnahmen MUSS ein Verfahren implementiert werden, das folgende Anforderungen erfüllt:</w:t>
      </w:r>
    </w:p>
    <w:p>
      <w:pPr>
        <w:pStyle w:val="Normal"/>
        <w:numPr>
          <w:ilvl w:val="0"/>
          <w:numId w:val="66"/>
        </w:numPr>
        <w:rPr/>
      </w:pPr>
      <w:r>
        <w:rPr/>
        <w:t>Schlüssel werden bei Erzeugung, Übertragung, Lagerung und Transport vor unberechtigter Erzeugung, Änderung, Beschädigung, Verlust, Einsichtnahme und Nutzung geschützt.</w:t>
      </w:r>
    </w:p>
    <w:p>
      <w:pPr>
        <w:pStyle w:val="Normal"/>
        <w:numPr>
          <w:ilvl w:val="0"/>
          <w:numId w:val="66"/>
        </w:numPr>
        <w:rPr/>
      </w:pPr>
      <w:r>
        <w:rPr/>
        <w:t>Wenn der begründete Verdacht besteht, dass die Vertraulichkeit, Integrität und/oder Authentizität von Schlüsseln verletzt wurde werden sie umgehend zurückgezogen und ersetzt.</w:t>
      </w:r>
    </w:p>
    <w:p>
      <w:pPr>
        <w:pStyle w:val="Normal"/>
        <w:ind w:hanging="0" w:left="720"/>
        <w:rPr>
          <w:i w:val="false"/>
          <w:i w:val="false"/>
          <w:iCs w:val="false"/>
        </w:rPr>
      </w:pPr>
      <w:r>
        <w:rPr>
          <w:i w:val="false"/>
          <w:iCs w:val="false"/>
        </w:rPr>
        <w:t xml:space="preserve">Die Verletzung der Vertraulichkeit, Integrität und/oder Authentizität von Schlüsseln MUSS als Sicherheitsvorfall (siehe Kapitel </w:t>
      </w:r>
      <w:r>
        <w:rPr>
          <w:i w:val="false"/>
          <w:iCs w:val="false"/>
        </w:rPr>
        <w:fldChar w:fldCharType="begin"/>
      </w:r>
      <w:r>
        <w:rPr>
          <w:i w:val="false"/>
          <w:iCs w:val="false"/>
        </w:rPr>
        <w:instrText xml:space="preserve"> REF __RefHeading___Toc32116_2021121348 \n \n \h </w:instrText>
      </w:r>
      <w:r>
        <w:rPr>
          <w:i w:val="false"/>
          <w:iCs w:val="false"/>
        </w:rPr>
        <w:fldChar w:fldCharType="separate"/>
      </w:r>
      <w:r>
        <w:rPr>
          <w:i w:val="false"/>
          <w:iCs w:val="false"/>
        </w:rPr>
        <w:t>17</w:t>
      </w:r>
      <w:r>
        <w:rPr>
          <w:i w:val="false"/>
          <w:iCs w:val="false"/>
        </w:rPr>
        <w:fldChar w:fldCharType="end"/>
      </w:r>
      <w:r>
        <w:rPr>
          <w:i w:val="false"/>
          <w:iCs w:val="false"/>
        </w:rPr>
        <w:t>) behandelt werden.</w:t>
      </w:r>
    </w:p>
    <w:p>
      <w:pPr>
        <w:pStyle w:val="Normal"/>
        <w:numPr>
          <w:ilvl w:val="0"/>
          <w:numId w:val="66"/>
        </w:numPr>
        <w:rPr/>
      </w:pPr>
      <w:r>
        <w:rPr/>
        <w:t>Schlüssel werden in regelmäßigen, definierten Abständen erneuert.</w:t>
      </w:r>
    </w:p>
    <w:p>
      <w:pPr>
        <w:pStyle w:val="Normal"/>
        <w:numPr>
          <w:ilvl w:val="0"/>
          <w:numId w:val="66"/>
        </w:numPr>
        <w:rPr/>
      </w:pPr>
      <w:r>
        <w:rPr/>
        <w:t>Nicht mehr benötigte Schlüssel werden umgehend zurückgezogen oder gelöscht.</w:t>
      </w:r>
    </w:p>
    <w:p>
      <w:pPr>
        <w:pStyle w:val="Normal"/>
        <w:numPr>
          <w:ilvl w:val="0"/>
          <w:numId w:val="66"/>
        </w:numPr>
        <w:rPr/>
      </w:pPr>
      <w:r>
        <w:rPr/>
        <w:t>Schlüssel werden vor jeder Nutzung geprüft, ob sie zurückgezogen wurden; zurückgezogene Schlüssel werden als ungültig zurückgewiesen.</w:t>
      </w:r>
    </w:p>
    <w:p>
      <w:pPr>
        <w:pStyle w:val="Normal"/>
        <w:ind w:hanging="0" w:left="720"/>
        <w:rPr>
          <w:i/>
          <w:i/>
          <w:iCs/>
        </w:rPr>
      </w:pPr>
      <w:r>
        <w:rPr>
          <w:i/>
          <w:iCs/>
        </w:rPr>
        <w:t xml:space="preserve">Der Versuch, einen zurückgezogenen Schlüssel zu nutzen, SOLLTE als Sicherheitsvorfall (siehe Kapitel </w:t>
      </w:r>
      <w:r>
        <w:rPr>
          <w:i/>
          <w:iCs/>
        </w:rPr>
        <w:fldChar w:fldCharType="begin"/>
      </w:r>
      <w:r>
        <w:rPr>
          <w:i/>
          <w:iCs/>
        </w:rPr>
        <w:instrText xml:space="preserve"> REF __RefHeading___Toc32116_2021121348 \n \n \h </w:instrText>
      </w:r>
      <w:r>
        <w:rPr>
          <w:i/>
          <w:iCs/>
        </w:rPr>
        <w:fldChar w:fldCharType="separate"/>
      </w:r>
      <w:r>
        <w:rPr>
          <w:i/>
          <w:iCs/>
        </w:rPr>
        <w:t>17</w:t>
      </w:r>
      <w:r>
        <w:rPr>
          <w:i/>
          <w:iCs/>
        </w:rPr>
        <w:fldChar w:fldCharType="end"/>
      </w:r>
      <w:r>
        <w:rPr>
          <w:i/>
          <w:iCs/>
        </w:rPr>
        <w:t>) behandelt werden.</w:t>
      </w:r>
    </w:p>
    <w:p>
      <w:pPr>
        <w:pStyle w:val="Normal"/>
        <w:numPr>
          <w:ilvl w:val="0"/>
          <w:numId w:val="66"/>
        </w:numPr>
        <w:rPr/>
      </w:pPr>
      <w:r>
        <w:rPr/>
        <w:t>Schlüssel werden in die Datensicherung aufgenommen.</w:t>
      </w:r>
    </w:p>
    <w:p>
      <w:pPr>
        <w:pStyle w:val="Heading2"/>
        <w:ind w:hanging="0" w:left="0"/>
        <w:rPr/>
      </w:pPr>
      <w:bookmarkStart w:id="997" w:name="__RefHeading___Toc24870_512392082"/>
      <w:bookmarkEnd w:id="997"/>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i/>
          <w:iCs/>
          <w:spacing w:val="-2"/>
          <w:shd w:fill="EEEEEE" w:val="clear"/>
          <w:lang w:val="de-DE"/>
        </w:rPr>
        <w:t>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998" w:name="__RefHeading___Toc18925_512392082"/>
      <w:bookmarkEnd w:id="998"/>
      <w:r>
        <w:rPr/>
        <w:t xml:space="preserve">Entwicklungen </w:t>
      </w:r>
      <w:r>
        <w:rPr/>
        <w:t>und Anpassungen</w:t>
      </w:r>
    </w:p>
    <w:p>
      <w:pPr>
        <w:pStyle w:val="Heading2"/>
        <w:ind w:hanging="0" w:left="0"/>
        <w:rPr/>
      </w:pPr>
      <w:bookmarkStart w:id="999" w:name="__RefHeading___Toc57614_3081562653"/>
      <w:bookmarkEnd w:id="999"/>
      <w:r>
        <w:rPr/>
        <w:t>Grundlagen</w:t>
      </w:r>
    </w:p>
    <w:p>
      <w:pPr>
        <w:pStyle w:val="Normal"/>
        <w:ind w:hanging="0" w:left="0"/>
        <w:rPr/>
      </w:pPr>
      <w:r>
        <w:rPr/>
        <w:t xml:space="preserve">Wenn IT-Ressourcen entwickelt </w:t>
      </w:r>
      <w:r>
        <w:rPr/>
        <w:t xml:space="preserve">oder angepasst </w:t>
      </w:r>
      <w:r>
        <w:rPr/>
        <w:t>werden ist es notwendig, die Anforderungen der Informationssicherheit angemessen zu berücksichtigen, um Schwachstellen zu vermeiden und gesetzliche, vertragliche und betriebliche Anforderungen zu erfüllen.</w:t>
      </w:r>
    </w:p>
    <w:p>
      <w:pPr>
        <w:pStyle w:val="Heading2"/>
        <w:ind w:hanging="0" w:left="0"/>
        <w:rPr/>
      </w:pPr>
      <w:bookmarkStart w:id="1000" w:name="__RefHeading___Toc29773_3572532615_Copy_"/>
      <w:bookmarkEnd w:id="100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t>
      </w:r>
      <w:r>
        <w:rPr>
          <w:i w:val="false"/>
          <w:iCs w:val="false"/>
          <w:lang w:val="de-DE"/>
        </w:rPr>
        <w:t xml:space="preserve">oder angepasst </w:t>
      </w:r>
      <w:r>
        <w:rPr>
          <w:i w:val="false"/>
          <w:iCs w:val="false"/>
          <w:lang w:val="de-DE"/>
        </w:rPr>
        <w:t xml:space="preserve">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67"/>
        </w:numPr>
        <w:rPr>
          <w:i/>
          <w:i/>
          <w:iCs/>
        </w:rPr>
      </w:pPr>
      <w:r>
        <w:rPr>
          <w:i/>
          <w:iCs/>
        </w:rPr>
        <w:t>sichere Datenübertragung und -speicherung</w:t>
      </w:r>
    </w:p>
    <w:p>
      <w:pPr>
        <w:pStyle w:val="Normal"/>
        <w:numPr>
          <w:ilvl w:val="0"/>
          <w:numId w:val="67"/>
        </w:numPr>
        <w:rPr>
          <w:i/>
          <w:i/>
          <w:iCs/>
        </w:rPr>
      </w:pPr>
      <w:r>
        <w:rPr>
          <w:i/>
          <w:iCs/>
        </w:rPr>
        <w:t>Validierung der Eingabedaten</w:t>
      </w:r>
    </w:p>
    <w:p>
      <w:pPr>
        <w:pStyle w:val="Normal"/>
        <w:numPr>
          <w:ilvl w:val="0"/>
          <w:numId w:val="67"/>
        </w:numPr>
        <w:rPr>
          <w:i/>
          <w:i/>
          <w:iCs/>
        </w:rPr>
      </w:pPr>
      <w:r>
        <w:rPr>
          <w:i/>
          <w:iCs/>
        </w:rPr>
        <w:t>ausreichend starke Authentifizierung der nutzenden Instanzen</w:t>
      </w:r>
    </w:p>
    <w:p>
      <w:pPr>
        <w:pStyle w:val="Normal"/>
        <w:numPr>
          <w:ilvl w:val="0"/>
          <w:numId w:val="67"/>
        </w:numPr>
        <w:rPr>
          <w:i/>
          <w:i/>
          <w:iCs/>
        </w:rPr>
      </w:pPr>
      <w:r>
        <w:rPr>
          <w:i/>
          <w:iCs/>
        </w:rPr>
        <w:t>Autorisierung der nutzenden Instanzen (Zugriffskontrolle)</w:t>
      </w:r>
    </w:p>
    <w:p>
      <w:pPr>
        <w:pStyle w:val="Normal"/>
        <w:numPr>
          <w:ilvl w:val="0"/>
          <w:numId w:val="67"/>
        </w:numPr>
        <w:rPr>
          <w:i/>
          <w:i/>
          <w:iCs/>
        </w:rPr>
      </w:pPr>
      <w:r>
        <w:rPr>
          <w:i/>
          <w:iCs/>
        </w:rPr>
        <w:t>Protokollierung erfolgreicher und erfolgloser Anmeldeversuche, von Fehlern und Informationssicherheitsereignissen</w:t>
      </w:r>
    </w:p>
    <w:p>
      <w:pPr>
        <w:pStyle w:val="Normal"/>
        <w:numPr>
          <w:ilvl w:val="0"/>
          <w:numId w:val="67"/>
        </w:numPr>
        <w:rPr>
          <w:i/>
          <w:i/>
          <w:iCs/>
        </w:rPr>
      </w:pPr>
      <w:r>
        <w:rPr>
          <w:i/>
          <w:iCs/>
        </w:rPr>
        <w:t>Abfangen und strukturierte Behandlung von Ausnahme- und Fehlerzuständen</w:t>
      </w:r>
    </w:p>
    <w:p>
      <w:pPr>
        <w:pStyle w:val="Normal"/>
        <w:numPr>
          <w:ilvl w:val="0"/>
          <w:numId w:val="67"/>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01" w:name="__RefHeading___Toc37285_512392082"/>
      <w:bookmarkEnd w:id="1001"/>
      <w:r>
        <w:rPr>
          <w:rStyle w:val="Emphasis"/>
          <w:i w:val="false"/>
          <w:iCs w:val="false"/>
          <w:lang w:val="de-DE" w:eastAsia="en-US" w:bidi="en-US"/>
        </w:rPr>
        <w:t>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 xml:space="preserve">Bei der Entwicklung </w:t>
      </w:r>
      <w:r>
        <w:rPr>
          <w:rStyle w:val="Emphasis"/>
          <w:rFonts w:eastAsia="Bitstream Vera Sans" w:cs="Bitstream Vera Sans"/>
          <w:i/>
          <w:iCs/>
          <w:color w:val="000000"/>
          <w:kern w:val="0"/>
          <w:sz w:val="20"/>
          <w:szCs w:val="24"/>
          <w:shd w:fill="auto" w:val="clear"/>
          <w:lang w:val="de-DE" w:eastAsia="en-US" w:bidi="en-US"/>
        </w:rPr>
        <w:t>b</w:t>
      </w:r>
      <w:r>
        <w:rPr>
          <w:rStyle w:val="Emphasis"/>
          <w:rFonts w:eastAsia="Bitstream Vera Sans" w:cs="Bitstream Vera Sans"/>
          <w:i/>
          <w:iCs/>
          <w:color w:val="000000"/>
          <w:kern w:val="0"/>
          <w:sz w:val="20"/>
          <w:szCs w:val="24"/>
          <w:shd w:fill="auto" w:val="clear"/>
          <w:lang w:val="de-DE" w:eastAsia="en-US" w:bidi="en-US"/>
        </w:rPr>
        <w:t>z</w:t>
      </w:r>
      <w:r>
        <w:rPr>
          <w:rStyle w:val="Emphasis"/>
          <w:rFonts w:eastAsia="Bitstream Vera Sans" w:cs="Bitstream Vera Sans"/>
          <w:i/>
          <w:iCs/>
          <w:color w:val="000000"/>
          <w:kern w:val="0"/>
          <w:sz w:val="20"/>
          <w:szCs w:val="24"/>
          <w:shd w:fill="auto" w:val="clear"/>
          <w:lang w:val="de-DE" w:eastAsia="en-US" w:bidi="en-US"/>
        </w:rPr>
        <w:t xml:space="preserve">w. </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p</w:t>
      </w:r>
      <w:r>
        <w:rPr>
          <w:rStyle w:val="Emphasis"/>
          <w:rFonts w:eastAsia="Bitstream Vera Sans" w:cs="Bitstream Vera Sans"/>
          <w:i/>
          <w:iCs/>
          <w:color w:val="000000"/>
          <w:kern w:val="0"/>
          <w:sz w:val="20"/>
          <w:szCs w:val="24"/>
          <w:shd w:fill="auto" w:val="clear"/>
          <w:lang w:val="de-DE" w:eastAsia="en-US" w:bidi="en-US"/>
        </w:rPr>
        <w:t>a</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s</w:t>
      </w:r>
      <w:r>
        <w:rPr>
          <w:rStyle w:val="Emphasis"/>
          <w:rFonts w:eastAsia="Bitstream Vera Sans" w:cs="Bitstream Vera Sans"/>
          <w:i/>
          <w:iCs/>
          <w:color w:val="000000"/>
          <w:kern w:val="0"/>
          <w:sz w:val="20"/>
          <w:szCs w:val="24"/>
          <w:shd w:fill="auto" w:val="clear"/>
          <w:lang w:val="de-DE" w:eastAsia="en-US" w:bidi="en-US"/>
        </w:rPr>
        <w:t>u</w:t>
      </w:r>
      <w:r>
        <w:rPr>
          <w:rStyle w:val="Emphasis"/>
          <w:rFonts w:eastAsia="Bitstream Vera Sans" w:cs="Bitstream Vera Sans"/>
          <w:i/>
          <w:iCs/>
          <w:color w:val="000000"/>
          <w:kern w:val="0"/>
          <w:sz w:val="20"/>
          <w:szCs w:val="24"/>
          <w:shd w:fill="auto" w:val="clear"/>
          <w:lang w:val="de-DE" w:eastAsia="en-US" w:bidi="en-US"/>
        </w:rPr>
        <w:t>n</w:t>
      </w:r>
      <w:r>
        <w:rPr>
          <w:rStyle w:val="Emphasis"/>
          <w:rFonts w:eastAsia="Bitstream Vera Sans" w:cs="Bitstream Vera Sans"/>
          <w:i/>
          <w:iCs/>
          <w:color w:val="000000"/>
          <w:kern w:val="0"/>
          <w:sz w:val="20"/>
          <w:szCs w:val="24"/>
          <w:shd w:fill="auto" w:val="clear"/>
          <w:lang w:val="de-DE" w:eastAsia="en-US" w:bidi="en-US"/>
        </w:rPr>
        <w:t xml:space="preserve">g </w:t>
      </w:r>
      <w:r>
        <w:rPr>
          <w:rStyle w:val="Emphasis"/>
          <w:rFonts w:eastAsia="Bitstream Vera Sans" w:cs="Bitstream Vera Sans"/>
          <w:i/>
          <w:iCs/>
          <w:color w:val="000000"/>
          <w:kern w:val="0"/>
          <w:sz w:val="20"/>
          <w:szCs w:val="24"/>
          <w:shd w:fill="auto" w:val="clear"/>
          <w:lang w:val="de-DE" w:eastAsia="en-US" w:bidi="en-US"/>
        </w:rPr>
        <w:t>von Software SOLLTEN zusätzlich die folgenden Anforderungen erfüllt werden:</w:t>
      </w:r>
    </w:p>
    <w:p>
      <w:pPr>
        <w:pStyle w:val="Normal"/>
        <w:numPr>
          <w:ilvl w:val="0"/>
          <w:numId w:val="6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68"/>
        </w:numPr>
        <w:rPr/>
      </w:pPr>
      <w:r>
        <w:rPr>
          <w:rStyle w:val="Emphasis"/>
          <w:i/>
          <w:iCs/>
        </w:rPr>
        <w:t>Die Sicherheit der Software wird mithilfe entsprechender Tests überprüft.</w:t>
      </w:r>
    </w:p>
    <w:p>
      <w:pPr>
        <w:pStyle w:val="Normal"/>
        <w:numPr>
          <w:ilvl w:val="0"/>
          <w:numId w:val="68"/>
        </w:numPr>
        <w:rPr/>
      </w:pPr>
      <w:r>
        <w:rPr>
          <w:rStyle w:val="Emphasis"/>
          <w:i/>
          <w:iCs/>
        </w:rPr>
        <w:t>Die Software wird in einer sicheren Standard-Konfiguration ausgeliefert.</w:t>
      </w:r>
    </w:p>
    <w:p>
      <w:pPr>
        <w:pStyle w:val="Normal"/>
        <w:numPr>
          <w:ilvl w:val="0"/>
          <w:numId w:val="68"/>
        </w:numPr>
        <w:rPr/>
      </w:pPr>
      <w:r>
        <w:rPr>
          <w:rStyle w:val="Emphasis"/>
          <w:i/>
          <w:iCs/>
        </w:rPr>
        <w:t xml:space="preserve">Die Integrität und Authentizität von Updates werden </w:t>
      </w:r>
      <w:r>
        <w:rPr>
          <w:rStyle w:val="Emphasis"/>
          <w:rFonts w:eastAsia="Arial" w:cs="DejaVu Sans"/>
          <w:i/>
          <w:iCs/>
          <w:color w:val="auto"/>
          <w:kern w:val="0"/>
          <w:sz w:val="20"/>
          <w:szCs w:val="22"/>
          <w:lang w:val="de-DE" w:eastAsia="en-US" w:bidi="ar-SA"/>
        </w:rPr>
        <w:t>z. B.</w:t>
      </w:r>
      <w:r>
        <w:rPr>
          <w:rStyle w:val="Emphasis"/>
          <w:i/>
          <w:iCs/>
        </w:rPr>
        <w:t xml:space="preserve"> durch entsprechende kryptografische Maßnahmen sichergestellt.</w:t>
      </w:r>
    </w:p>
    <w:p>
      <w:pPr>
        <w:pStyle w:val="Normal"/>
        <w:numPr>
          <w:ilvl w:val="0"/>
          <w:numId w:val="68"/>
        </w:numPr>
        <w:rPr/>
      </w:pPr>
      <w:r>
        <w:rPr>
          <w:rStyle w:val="Emphasis"/>
          <w:i/>
          <w:iCs/>
        </w:rPr>
        <w:t>Die Software ist so gestaltet, dass sie im Betrieb nur ein Mindestmaß an Zugriffsrechten und Privilegien benötigt.</w:t>
      </w:r>
    </w:p>
    <w:p>
      <w:pPr>
        <w:pStyle w:val="Normal"/>
        <w:numPr>
          <w:ilvl w:val="0"/>
          <w:numId w:val="68"/>
        </w:numPr>
        <w:rPr/>
      </w:pPr>
      <w:r>
        <w:rPr>
          <w:rStyle w:val="Emphasis"/>
          <w:i/>
          <w:iCs/>
        </w:rPr>
        <w:t>Authentifizierungsmerkmale können geändert werden.</w:t>
      </w:r>
    </w:p>
    <w:p>
      <w:pPr>
        <w:pStyle w:val="Heading6"/>
        <w:ind w:hanging="0" w:left="0"/>
        <w:rPr>
          <w:shd w:fill="EEEEEE" w:val="clear"/>
          <w:lang w:val="de-DE"/>
        </w:rPr>
      </w:pPr>
      <w:bookmarkStart w:id="1002" w:name="__RefHeading___Toc33735_4113391834"/>
      <w:bookmarkStart w:id="1003" w:name="_Toc178588120"/>
      <w:bookmarkStart w:id="1004" w:name="_Toc187327162"/>
      <w:bookmarkStart w:id="1005" w:name="_Ref178768361"/>
      <w:bookmarkEnd w:id="1002"/>
      <w:bookmarkEnd w:id="1003"/>
      <w:r>
        <w:rPr>
          <w:shd w:fill="EEEEEE" w:val="clear"/>
          <w:lang w:val="de-DE"/>
        </w:rPr>
        <w:t>Verfahren</w:t>
      </w:r>
      <w:bookmarkEnd w:id="1005"/>
      <w:r>
        <w:rPr>
          <w:shd w:fill="EEEEEE" w:val="clear"/>
          <w:lang w:val="de-DE"/>
        </w:rPr>
        <w:t xml:space="preserve"> und Risikomanagement</w:t>
      </w:r>
      <w:bookmarkEnd w:id="1004"/>
    </w:p>
    <w:p>
      <w:pPr>
        <w:pStyle w:val="Heading7"/>
        <w:ind w:hanging="0" w:left="0"/>
        <w:rPr>
          <w:shd w:fill="EEEEEE" w:val="clear"/>
          <w:lang w:val="de-DE"/>
        </w:rPr>
      </w:pPr>
      <w:bookmarkStart w:id="1006" w:name="__RefHeading___Toc32130_2021121348"/>
      <w:bookmarkStart w:id="1007" w:name="_Toc530662993"/>
      <w:bookmarkStart w:id="1008" w:name="_Ref179189260"/>
      <w:bookmarkStart w:id="1009" w:name="_Ref179379202"/>
      <w:bookmarkStart w:id="1010" w:name="_Ref179186850"/>
      <w:bookmarkStart w:id="1011" w:name="_Ref179186357"/>
      <w:bookmarkStart w:id="1012" w:name="_Ref178762087"/>
      <w:bookmarkStart w:id="1013" w:name="_Ref179186218"/>
      <w:bookmarkStart w:id="1014" w:name="_Toc178588121"/>
      <w:bookmarkStart w:id="1015" w:name="_Ref179188814"/>
      <w:bookmarkStart w:id="1016" w:name="_Ref178762155"/>
      <w:bookmarkStart w:id="1017" w:name="_Ref179188840"/>
      <w:bookmarkStart w:id="1018" w:name="_Ref178762217"/>
      <w:bookmarkStart w:id="1019" w:name="_Ref179188712"/>
      <w:bookmarkStart w:id="1020" w:name="_Toc531165128"/>
      <w:bookmarkStart w:id="1021" w:name="_Ref178762043"/>
      <w:bookmarkStart w:id="1022" w:name="_Ref178762140"/>
      <w:bookmarkStart w:id="1023" w:name="_Ref179189208"/>
      <w:bookmarkStart w:id="1024" w:name="a_1_verfahren"/>
      <w:bookmarkStart w:id="1025" w:name="_Ref179189122"/>
      <w:bookmarkStart w:id="1026" w:name="_Toc178761422"/>
      <w:bookmarkStart w:id="1027" w:name="_Toc187327163"/>
      <w:bookmarkStart w:id="1028" w:name="_Ref178761570"/>
      <w:bookmarkStart w:id="1029" w:name="rl%252525252525252525252525252525252522r"/>
      <w:bookmarkStart w:id="1030" w:name="_Ref179189094"/>
      <w:bookmarkStart w:id="1031" w:name="_Ref179186091"/>
      <w:bookmarkStart w:id="1032" w:name="_Ref179187958"/>
      <w:bookmarkEnd w:id="1006"/>
      <w:bookmarkEnd w:id="1029"/>
      <w:r>
        <w:rPr>
          <w:shd w:fill="EEEEEE" w:val="clear"/>
          <w:lang w:val="de-DE"/>
        </w:rPr>
        <w:t>Verfahren</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30"/>
      <w:bookmarkEnd w:id="1031"/>
      <w:bookmarkEnd w:id="103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118"/>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119"/>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120"/>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121"/>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33" w:name="__RefHeading___Toc32132_2021121348"/>
      <w:bookmarkStart w:id="1034" w:name="_Toc178588122"/>
      <w:bookmarkStart w:id="1035" w:name="_Ref179187798"/>
      <w:bookmarkStart w:id="1036" w:name="_Ref179187652"/>
      <w:bookmarkStart w:id="1037" w:name="_Ref179186316"/>
      <w:bookmarkStart w:id="1038" w:name="_Ref184205051"/>
      <w:bookmarkStart w:id="1039" w:name="_Ref179188860"/>
      <w:bookmarkStart w:id="1040" w:name="_Toc530662994_Copy_1_Copy_1_Copy_1"/>
      <w:bookmarkStart w:id="1041" w:name="_Ref179187642"/>
      <w:bookmarkStart w:id="1042" w:name="_Ref179186913"/>
      <w:bookmarkStart w:id="1043" w:name="_Ref179186333"/>
      <w:bookmarkStart w:id="1044" w:name="_Toc187327164"/>
      <w:bookmarkStart w:id="1045" w:name="a_2_risikoanalyse_und_-behandlung_Copy_1"/>
      <w:bookmarkStart w:id="1046" w:name="_Ref179187943"/>
      <w:bookmarkStart w:id="1047" w:name="_Ref179186925"/>
      <w:bookmarkStart w:id="1048" w:name="_Ref179187788"/>
      <w:bookmarkStart w:id="1049" w:name="_Ref179187843"/>
      <w:bookmarkStart w:id="1050" w:name="_Ref179188878"/>
      <w:bookmarkStart w:id="1051" w:name="_Toc178761423"/>
      <w:bookmarkStart w:id="1052" w:name="_Toc531165129_Copy_1_Copy_1_Copy_1"/>
      <w:bookmarkEnd w:id="1033"/>
      <w:bookmarkEnd w:id="1040"/>
      <w:bookmarkEnd w:id="1045"/>
      <w:bookmarkEnd w:id="1052"/>
      <w:r>
        <w:rPr>
          <w:shd w:fill="EEEEEE" w:val="clear"/>
          <w:lang w:val="de-DE"/>
        </w:rPr>
        <w:t>Risikomanagement</w:t>
      </w:r>
      <w:bookmarkEnd w:id="1034"/>
      <w:bookmarkEnd w:id="1035"/>
      <w:bookmarkEnd w:id="1036"/>
      <w:bookmarkEnd w:id="1037"/>
      <w:bookmarkEnd w:id="1038"/>
      <w:bookmarkEnd w:id="1039"/>
      <w:bookmarkEnd w:id="1041"/>
      <w:bookmarkEnd w:id="1042"/>
      <w:bookmarkEnd w:id="1043"/>
      <w:bookmarkEnd w:id="1044"/>
      <w:bookmarkEnd w:id="1046"/>
      <w:bookmarkEnd w:id="1047"/>
      <w:bookmarkEnd w:id="1048"/>
      <w:bookmarkEnd w:id="1049"/>
      <w:bookmarkEnd w:id="1050"/>
      <w:bookmarkEnd w:id="1051"/>
    </w:p>
    <w:p>
      <w:pPr>
        <w:pStyle w:val="Heading8"/>
        <w:ind w:hanging="0" w:left="0"/>
        <w:rPr>
          <w:shd w:fill="EEEEEE" w:val="clear"/>
          <w:lang w:val="de-DE"/>
        </w:rPr>
      </w:pPr>
      <w:bookmarkStart w:id="1053" w:name="__RefHeading___Toc32134_2021121348"/>
      <w:bookmarkStart w:id="1054" w:name="_Toc187327165"/>
      <w:bookmarkStart w:id="1055" w:name="_Ref179188660"/>
      <w:bookmarkEnd w:id="1053"/>
      <w:r>
        <w:rPr>
          <w:shd w:fill="EEEEEE" w:val="clear"/>
          <w:lang w:val="de-DE"/>
        </w:rPr>
        <w:t>Definitionen und Analysen</w:t>
      </w:r>
      <w:bookmarkEnd w:id="1054"/>
      <w:bookmarkEnd w:id="105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56" w:name="__RefHeading___Toc32136_2021121348"/>
      <w:bookmarkStart w:id="1057" w:name="_Toc187327166"/>
      <w:bookmarkStart w:id="1058" w:name="_Ref184205067"/>
      <w:bookmarkStart w:id="1059" w:name="_Toc178761424"/>
      <w:bookmarkEnd w:id="1056"/>
      <w:r>
        <w:rPr>
          <w:shd w:fill="EEEEEE" w:val="clear"/>
          <w:lang w:val="de-DE"/>
        </w:rPr>
        <w:t>Methodik</w:t>
      </w:r>
      <w:bookmarkEnd w:id="1057"/>
      <w:bookmarkEnd w:id="1058"/>
      <w:bookmarkEnd w:id="105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60" w:name="__RefHeading___Toc32138_2021121348"/>
      <w:bookmarkStart w:id="1061" w:name="_Toc187327167"/>
      <w:bookmarkStart w:id="1062" w:name="_Toc178761425"/>
      <w:bookmarkStart w:id="1063" w:name="_Ref184205084"/>
      <w:bookmarkEnd w:id="1060"/>
      <w:r>
        <w:rPr>
          <w:shd w:fill="EEEEEE" w:val="clear"/>
          <w:lang w:val="de-DE"/>
        </w:rPr>
        <w:t>Risikoidentifikation</w:t>
      </w:r>
      <w:bookmarkEnd w:id="1061"/>
      <w:bookmarkEnd w:id="1062"/>
      <w:bookmarkEnd w:id="106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122"/>
        </w:numPr>
        <w:rPr>
          <w:shd w:fill="EEEEEE" w:val="clear"/>
          <w:lang w:val="de-DE"/>
        </w:rPr>
      </w:pPr>
      <w:r>
        <w:rPr>
          <w:shd w:fill="EEEEEE" w:val="clear"/>
          <w:lang w:val="de-DE"/>
        </w:rPr>
        <w:t>Ihre Durchführung und ihre Ergebnisse werden dokumentiert.</w:t>
      </w:r>
    </w:p>
    <w:p>
      <w:pPr>
        <w:pStyle w:val="10000-DefaultParagraph"/>
        <w:numPr>
          <w:ilvl w:val="0"/>
          <w:numId w:val="123"/>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64" w:name="__RefHeading___a_2.2_risikobehandlung_13"/>
      <w:bookmarkStart w:id="1065" w:name="_Ref184205096"/>
      <w:bookmarkStart w:id="1066" w:name="rl%252525252525252525252525252525252522s"/>
      <w:bookmarkStart w:id="1067" w:name="a_2.2_risikobehandlung_Copy_1"/>
      <w:bookmarkStart w:id="1068" w:name="_Toc178761426"/>
      <w:bookmarkStart w:id="1069" w:name="_Toc187327168"/>
      <w:bookmarkStart w:id="1070" w:name="_Toc530662996_Copy_1"/>
      <w:bookmarkStart w:id="1071" w:name="_Toc531165131_Copy_1"/>
      <w:bookmarkEnd w:id="1064"/>
      <w:bookmarkEnd w:id="1066"/>
      <w:r>
        <w:rPr>
          <w:shd w:fill="EEEEEE" w:val="clear"/>
          <w:lang w:val="de-DE"/>
        </w:rPr>
        <w:t>Risiko</w:t>
      </w:r>
      <w:bookmarkEnd w:id="1067"/>
      <w:bookmarkEnd w:id="1070"/>
      <w:bookmarkEnd w:id="1071"/>
      <w:r>
        <w:rPr>
          <w:shd w:fill="EEEEEE" w:val="clear"/>
          <w:lang w:val="de-DE"/>
        </w:rPr>
        <w:t>analyse</w:t>
      </w:r>
      <w:bookmarkEnd w:id="1065"/>
      <w:bookmarkEnd w:id="1068"/>
      <w:bookmarkEnd w:id="1069"/>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2"/>
        </w:numPr>
        <w:rPr>
          <w:shd w:fill="EEEEEE" w:val="clear"/>
          <w:lang w:val="de-DE"/>
        </w:rPr>
      </w:pPr>
      <w:r>
        <w:rPr>
          <w:shd w:fill="EEEEEE" w:val="clear"/>
          <w:lang w:val="de-DE"/>
        </w:rPr>
        <w:t>Ihre Durchführung und ihre Ergebnisse werden dokumentiert.</w:t>
      </w:r>
    </w:p>
    <w:p>
      <w:pPr>
        <w:pStyle w:val="Normal"/>
        <w:numPr>
          <w:ilvl w:val="0"/>
          <w:numId w:val="22"/>
        </w:numPr>
        <w:rPr>
          <w:lang w:val="de-DE"/>
        </w:rPr>
      </w:pPr>
      <w:r>
        <w:rPr>
          <w:shd w:fill="EEEEEE" w:val="clear"/>
          <w:lang w:val="de-DE"/>
        </w:rPr>
        <w:t>Die Bewertung der Risiken erfolgt anhand einheitlicher, zuvor festgelegter Kriterien</w:t>
      </w:r>
      <w:r>
        <w:rPr>
          <w:lang w:val="de-DE"/>
        </w:rPr>
        <w:t>, die folgende Aspekte berücksichtigen: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2"/>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2"/>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72" w:name="__RefHeading___a_2.2_risikobehandlung_11"/>
      <w:bookmarkStart w:id="1073" w:name="_Ref184205143"/>
      <w:bookmarkStart w:id="1074" w:name="_Toc178761427"/>
      <w:bookmarkStart w:id="1075" w:name="_Toc187327169"/>
      <w:bookmarkStart w:id="1076" w:name="_Toc530662996"/>
      <w:bookmarkStart w:id="1077" w:name="rl%252525252525252525252525252525252522t"/>
      <w:bookmarkStart w:id="1078" w:name="_Toc531165131"/>
      <w:bookmarkStart w:id="1079" w:name="a_2.2_risikobehandlung"/>
      <w:bookmarkEnd w:id="1072"/>
      <w:bookmarkEnd w:id="1077"/>
      <w:r>
        <w:rPr>
          <w:shd w:fill="EEEEEE" w:val="clear"/>
          <w:lang w:val="de-DE"/>
        </w:rPr>
        <w:t>Risikobehandlung</w:t>
      </w:r>
      <w:bookmarkEnd w:id="1073"/>
      <w:bookmarkEnd w:id="1074"/>
      <w:bookmarkEnd w:id="1075"/>
      <w:bookmarkEnd w:id="1076"/>
      <w:bookmarkEnd w:id="1078"/>
      <w:bookmarkEnd w:id="107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80" w:name="__RefHeading___Toc32140_2021121348"/>
      <w:bookmarkStart w:id="1081" w:name="_Toc187327170"/>
      <w:bookmarkStart w:id="1082" w:name="_Ref184288318"/>
      <w:bookmarkStart w:id="1083" w:name="a_2.3_wiederholung_und_anpassung"/>
      <w:bookmarkStart w:id="1084" w:name="_Toc530662997"/>
      <w:bookmarkStart w:id="1085" w:name="_Toc531165132"/>
      <w:bookmarkStart w:id="1086" w:name="_Toc178761428"/>
      <w:bookmarkEnd w:id="1080"/>
      <w:r>
        <w:rPr>
          <w:shd w:fill="EEEEEE" w:val="clear"/>
          <w:lang w:val="de-DE"/>
        </w:rPr>
        <w:t>Wiederholung und Anpassung</w:t>
      </w:r>
      <w:bookmarkEnd w:id="1081"/>
      <w:bookmarkEnd w:id="1082"/>
      <w:bookmarkEnd w:id="1083"/>
      <w:bookmarkEnd w:id="1084"/>
      <w:bookmarkEnd w:id="1085"/>
      <w:bookmarkEnd w:id="108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3"/>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3"/>
        </w:numPr>
        <w:rPr>
          <w:shd w:fill="EEEEEE" w:val="clear"/>
          <w:lang w:val="de-DE"/>
        </w:rPr>
      </w:pPr>
      <w:r>
        <w:rPr>
          <w:shd w:fill="EEEEEE" w:val="clear"/>
          <w:lang w:val="de-DE"/>
        </w:rPr>
        <w:t>Der Einsatzzweck des untersuchten Gegenstands hat sich wesentlich geändert.</w:t>
      </w:r>
    </w:p>
    <w:p>
      <w:pPr>
        <w:pStyle w:val="10000-DefaultParagraph"/>
        <w:numPr>
          <w:ilvl w:val="0"/>
          <w:numId w:val="23"/>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4"/>
      <w:headerReference w:type="default" r:id="rId5"/>
      <w:footerReference w:type="even" r:id="rId6"/>
      <w:footerReference w:type="default" r:id="rId7"/>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6-01-10T14:07:06Z" w:initials="MSe">
    <w:p w14:paraId="01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Feedback aus Kernteam: Müsste hier nicht der vollstände Namen stehen  „VdS Schadensverhütung GmbH“?</w:t>
      </w:r>
    </w:p>
  </w:comment>
  <w:comment w:id="1" w:author="Mark Semmler" w:date="2026-01-12T13:38:4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Lektorat fragen. Ansonsten: bestehende Formulierung bleibt.</w:t>
      </w:r>
    </w:p>
  </w:comment>
  <w:comment w:id="2" w:author="Mark Semmler" w:date="2026-01-16T09:06:1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Prüfen!</w:t>
      </w:r>
    </w:p>
  </w:comment>
  <w:comment w:id="3" w:author="Mark Semmler" w:date="2026-01-12T14:37:3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Präventive Aufgaben hinzufügen?</w:t>
      </w:r>
    </w:p>
  </w:comment>
  <w:comment w:id="4" w:author="Mark Semmler" w:date="2026-01-12T14:39:06Z" w:initials="MSe">
    <w:p>
      <w:pPr>
        <w:overflowPunct w:val="true"/>
        <w:spacing w:lineRule="auto" w:line="240" w:before="0" w:after="0"/>
        <w:jc w:val="left"/>
        <w:rPr/>
      </w:pPr>
      <w:r>
        <w:annotationRef/>
      </w:r>
      <w:r>
        <w:rPr>
          <w:rFonts w:ascii="Liberation Serif" w:hAnsi="Liberation Serif" w:eastAsia="DejaVu Sans" w:cs="Noto Sans Arabic UI"/>
          <w:sz w:val="24"/>
          <w:szCs w:val="24"/>
          <w:lang w:val="en-US" w:eastAsia="en-US" w:bidi="en-US"/>
        </w:rPr>
        <w:t>Präventive Aufgaben hinzufügen?</w:t>
      </w:r>
    </w:p>
  </w:comment>
  <w:comment w:id="5" w:author="Mark Semmler" w:date="2026-01-16T09:16:5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Diese Maßnahme adressiert z. B. Postings in sozialen Netzwerken.</w:t>
      </w:r>
    </w:p>
  </w:comment>
  <w:comment w:id="6" w:author="Mark Semmler" w:date="2026-01-13T11:00:20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Das sind wichtige/kritische IT-Systeme. Ist diese Maßnahme redundant?!</w:t>
      </w:r>
    </w:p>
    <w:p>
      <w:pPr>
        <w:overflowPunct w:val="false"/>
        <w:bidi w:val="0"/>
        <w:spacing w:lineRule="auto" w:line="240" w:before="0" w:after="0"/>
        <w:jc w:val="left"/>
        <w:rPr/>
      </w:pPr>
      <w:r>
        <w:rPr>
          <w:rFonts w:eastAsia="DejaVu Sans" w:cs="Noto Sans Arabic UI" w:ascii="Liberation Serif" w:hAnsi="Liberation Serif"/>
          <w:sz w:val="24"/>
          <w:szCs w:val="24"/>
          <w:lang w:eastAsia="en-US" w:bidi="en-US" w:val="de-DE"/>
        </w:rPr>
        <w:t>Bitte alle entsprechenden Maßnahmen zusammenstellen und auf Konsistenz prüfen.</w:t>
      </w:r>
    </w:p>
  </w:comment>
  <w:comment w:id="7" w:author="Mark Semmler" w:date="2026-01-15T10:15: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Danke an Jens L.! Muss noch diskutiert werden. Nette Empfehlung, aber...</w:t>
      </w:r>
    </w:p>
  </w:comment>
  <w:comment w:id="8" w:author="Mark Semmler" w:date="2026-01-15T11:31: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Anpassen auf die Formulierung beim Ausscheiden eines Nutzers.</w:t>
      </w:r>
    </w:p>
  </w:comment>
  <w:comment w:id="9" w:author="Mark Semmler" w:date="2026-01-15T11:45:0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Wird nur bei kritischen IT-Systemen benötigt?!</w:t>
      </w:r>
    </w:p>
  </w:comment>
  <w:comment w:id="10" w:author="Mark Semmler" w:date="2026-01-05T14:12:4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nicht auch auf Security-Ereignisse überwachen?!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„Protokolldaten MÜSSEN fortlaufend auf Sicherheitsereignisse geprüft werden…“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aber redundant</w:t>
      </w:r>
    </w:p>
  </w:comment>
  <w:comment w:id="11" w:author="Mark Semmler" w:date="2025-12-05T16:54:42Z" w:initials="MSe">
    <w:p w14:paraId="03000000">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12" w:author="Mark Semmler" w:date="2026-01-10T14:37:17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Unterschiedliches Feedback.</w:t>
      </w:r>
    </w:p>
    <w:p w14:paraId="04000000">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Wir sollten noch einmal diskutieren, welche Maßnahmen für welche Schutzkategorien verpflichtend/optional/gestrichen werden sollten.</w:t>
      </w:r>
    </w:p>
  </w:comment>
  <w:comment w:id="13" w:author="Mark Semmler" w:date="2026-01-15T12:22:0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Offene Flanke! Basisschutz?!</w:t>
      </w:r>
    </w:p>
    <w:p>
      <w:pPr>
        <w:spacing w:lineRule="auto" w:line="240" w:before="0" w:after="0"/>
        <w:jc w:val="left"/>
        <w:rPr/>
      </w:pPr>
      <w:r>
        <w:rPr>
          <w:rFonts w:cs="Noto Sans Arabic UI" w:ascii="Liberation Serif" w:hAnsi="Liberation Serif" w:eastAsia="DejaVu Sans"/>
          <w:sz w:val="24"/>
          <w:szCs w:val="24"/>
          <w:lang w:bidi="en-US" w:val="en-US" w:eastAsia="en-US"/>
        </w:rPr>
        <w:t>Im Zuge der RA MÜSSEN die folgenden Bedrohungen untersucht werden:</w:t>
      </w:r>
    </w:p>
    <w:p>
      <w:pPr>
        <w:spacing w:lineRule="auto" w:line="240" w:before="0" w:after="0"/>
        <w:jc w:val="left"/>
        <w:rPr/>
      </w:pPr>
      <w:r>
        <w:rPr>
          <w:rFonts w:cs="Noto Sans Arabic UI" w:ascii="Liberation Serif" w:hAnsi="Liberation Serif" w:eastAsia="DejaVu Sans"/>
          <w:sz w:val="24"/>
          <w:szCs w:val="24"/>
          <w:lang w:bidi="en-US" w:val="en-US" w:eastAsia="en-US"/>
        </w:rPr>
        <w:t>- Fälschen des Absenders</w:t>
      </w:r>
    </w:p>
    <w:p>
      <w:pPr>
        <w:spacing w:lineRule="auto" w:line="240" w:before="0" w:after="0"/>
        <w:jc w:val="left"/>
        <w:rPr/>
      </w:pPr>
      <w:r>
        <w:rPr>
          <w:rFonts w:cs="Noto Sans Arabic UI" w:ascii="Liberation Serif" w:hAnsi="Liberation Serif" w:eastAsia="DejaVu Sans"/>
          <w:sz w:val="24"/>
          <w:szCs w:val="24"/>
          <w:lang w:bidi="en-US" w:val="en-US" w:eastAsia="en-US"/>
        </w:rPr>
        <w:t xml:space="preserve">- </w:t>
      </w:r>
    </w:p>
  </w:comment>
  <w:comment w:id="14" w:author="Mark Semmler" w:date="2026-01-16T09:31:0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Können wir uns hier auf den Einkauf konzentrieren?</w:t>
      </w:r>
    </w:p>
    <w:p w14:paraId="05000000">
      <w:pPr>
        <w:spacing w:lineRule="auto" w:line="240" w:before="0" w:after="0"/>
        <w:jc w:val="left"/>
        <w:rPr/>
      </w:pPr>
      <w:r>
        <w:rPr>
          <w:rFonts w:cs="Noto Sans Arabic UI" w:ascii="Liberation Serif" w:hAnsi="Liberation Serif" w:eastAsia="DejaVu Sans"/>
          <w:sz w:val="24"/>
          <w:szCs w:val="24"/>
          <w:lang w:bidi="en-US" w:val="en-US" w:eastAsia="en-US"/>
        </w:rPr>
        <w:t>Siehe neue Formulierung in 6.5</w:t>
      </w:r>
    </w:p>
  </w:comment>
  <w:comment w:id="15" w:author="Mark Semmler" w:date="2026-01-16T11:11:08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(05.01.2026, 12:06): "..."</w:t>
      </w:r>
    </w:p>
    <w:p w14:paraId="06000000">
      <w:pPr>
        <w:spacing w:lineRule="auto" w:line="240" w:before="0" w:after="0"/>
        <w:jc w:val="left"/>
        <w:rPr/>
      </w:pPr>
      <w:r>
        <w:rPr>
          <w:rFonts w:cs="Noto Sans Arabic UI" w:eastAsia="DejaVu Sans" w:ascii="Liberation Serif" w:hAnsi="Liberation Serif"/>
          <w:sz w:val="24"/>
          <w:szCs w:val="24"/>
          <w:lang w:bidi="en-US" w:eastAsia="en-US" w:val="en-US"/>
        </w:rPr>
        <w:t>Ja.</w:t>
      </w:r>
    </w:p>
  </w:comment>
  <w:comment w:id="16" w:author="Mark Semmler" w:date="2026-01-16T11:47:33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Verbessern.</w:t>
      </w:r>
    </w:p>
  </w:comment>
  <w:comment w:id="17" w:author="Mark Semmler" w:date="2026-01-16T11:52:16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Entsprechende Formulierung von oben kopieren.</w:t>
      </w:r>
    </w:p>
  </w:comment>
  <w:comment w:id="18" w:author="Mark Semmler" w:date="2026-01-16T11:53:42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w:t>
      </w:r>
    </w:p>
  </w:comment>
  <w:comment w:id="19" w:author="Mark Semmler" w:date="2026-01-16T11:55:1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einfügen.</w:t>
      </w:r>
    </w:p>
  </w:comment>
  <w:comment w:id="20" w:author="Mark Semmler" w:date="2026-01-16T09:39:35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Sollten wir für wichtige/kritische IT-Ressourcen einzelne Maßnahmen vorschreiben (nach Art des Basisschutzes?)</w:t>
      </w:r>
    </w:p>
  </w:comment>
  <w:comment w:id="21" w:author="Mark Semmler" w:date="2026-01-16T12:00:19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übernehmen in Datensicherung</w:t>
      </w:r>
    </w:p>
  </w:comment>
  <w:comment w:id="22" w:author="Mark Semmler" w:date="2026-01-16T12:03:10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w:t>
      </w:r>
    </w:p>
  </w:comment>
  <w:comment w:id="23" w:author="Mark Semmler" w:date="2026-01-16T12:04:0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Verweis prüfen</w:t>
      </w:r>
    </w:p>
  </w:comment>
  <w:comment w:id="24" w:author="Mark Semmler" w:date="2026-01-10T12:52:48Z" w:initials="MSe">
    <w:p>
      <w:pPr>
        <w:overflowPunct w:val="false"/>
        <w:bidi w:val="0"/>
        <w:spacing w:lineRule="auto" w:line="240" w:before="0" w:after="0"/>
        <w:jc w:val="left"/>
        <w:rPr/>
      </w:pPr>
      <w:r>
        <w:annotationRef/>
      </w:r>
      <w:r>
        <w:rPr>
          <w:rFonts w:eastAsia="Arial" w:cs="DejaVu Sans" w:ascii="Arial" w:hAnsi="Arial"/>
          <w:color w:val="auto"/>
          <w:kern w:val="0"/>
          <w:sz w:val="20"/>
          <w:szCs w:val="22"/>
          <w:lang w:val="de-DE" w:eastAsia="en-US" w:bidi="ar-SA"/>
        </w:rPr>
        <w:t>Feedback von Klaus: „</w:t>
      </w:r>
      <w:r>
        <w:rPr>
          <w:rFonts w:eastAsia="DejaVu Sans" w:cs="Noto Sans Arabic UI" w:ascii="Liberation Serif" w:hAnsi="Liberation Serif"/>
          <w:sz w:val="24"/>
          <w:szCs w:val="24"/>
          <w:lang w:eastAsia="en-US" w:val="en-US" w:bidi="en-US"/>
        </w:rPr>
        <w:t>§ 30 sagt  Bewertung der Wirksamkeit von Risikomanagementmaßnahmen im Bereich der</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 xml:space="preserve">Sicherheit in der Informationstechnik </w:t>
      </w:r>
    </w:p>
    <w:p>
      <w:pPr>
        <w:overflowPunct w:val="false"/>
        <w:bidi w:val="0"/>
        <w:spacing w:lineRule="auto" w:line="240" w:before="0" w:after="0"/>
        <w:jc w:val="left"/>
        <w:rPr/>
      </w:pPr>
      <w:r>
        <w:rPr>
          <w:rFonts w:eastAsia="DejaVu Sans" w:cs="Noto Sans Arabic UI" w:ascii="Liberation Serif" w:hAnsi="Liberation Serif"/>
          <w:sz w:val="24"/>
          <w:szCs w:val="24"/>
          <w:lang w:eastAsia="en-US" w:val="en-US" w:bidi="en-US"/>
        </w:rPr>
      </w:r>
    </w:p>
    <w:p w14:paraId="07000000">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Die Aussage „Ziele der Informationssicherheit“ ist nach meiner Auffassung zu global.“</w:t>
      </w:r>
    </w:p>
  </w:comment>
  <w:comment w:id="25" w:author="Mark Semmler" w:date="2026-01-10T12:53:03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(28.12.2025, 21:44): "..."</w:t>
      </w:r>
    </w:p>
    <w:p>
      <w:pPr>
        <w:overflowPunct w:val="true"/>
        <w:bidi w:val="0"/>
        <w:spacing w:lineRule="auto" w:line="240" w:before="0" w:after="0"/>
        <w:jc w:val="left"/>
        <w:rPr/>
      </w:pPr>
      <w:r>
        <w:rPr>
          <w:rFonts w:eastAsia="Arial" w:cs="DejaVu Sans" w:ascii="Arial" w:hAnsi="Arial"/>
          <w:sz w:val="24"/>
          <w:szCs w:val="22"/>
          <w:lang w:val="en-US" w:eastAsia="en-US" w:bidi="en-US"/>
        </w:rPr>
        <w:t>Unter dem Begriff „</w:t>
      </w:r>
      <w:r>
        <w:rPr>
          <w:rFonts w:eastAsia="DejaVu Sans" w:cs="Noto Sans Arabic UI" w:ascii="Liberation Serif" w:hAnsi="Liberation Serif"/>
          <w:sz w:val="24"/>
          <w:szCs w:val="24"/>
          <w:lang w:val="en-US" w:eastAsia="en-US" w:bidi="en-US"/>
        </w:rPr>
        <w:t>Risikomanagementmaßnahmen“ versteht NIS-2 die Gesamtheit aller im Zuge des Risikomanagement umgesetzten Maßnahmen.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en-US" w:eastAsia="en-US" w:bidi="en-US"/>
        </w:rPr>
        <w:t>Mein Gedanke ist hier, global zu bleiben (also die Wirkung der Maßnahmen zu überprüfen), um den Aufwand zu minimieren.</w:t>
      </w:r>
    </w:p>
    <w:p w14:paraId="08000000">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comment>
  <w:comment w:id="26" w:author="Mark Semmler" w:date="2026-01-05T12:06: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 w:id="27" w:author="Mark Semmler" w:date="2026-01-05T12:06:48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Sollen wir diesen „Ausweg“ offen lassen?</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Ex w15:paraId="06000000" w15:paraIdParent="05000000"/>
  <w15:commentEx w15:paraId="08000000" w15:paraIdParent="07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nicht mehr zu erwarten.</w:t>
      <w:tab/>
    </w: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lang w:val="de-DE"/>
      </w:rPr>
      <w:fldChar w:fldCharType="begin"/>
    </w:r>
    <w:r>
      <w:rPr>
        <w:lang w:val="de-DE"/>
      </w:rPr>
      <w:instrText xml:space="preserve"> PAGE </w:instrText>
    </w:r>
    <w:r>
      <w:rPr>
        <w:lang w:val="de-DE"/>
      </w:rPr>
      <w:fldChar w:fldCharType="separate"/>
    </w:r>
    <w:r>
      <w:rPr>
        <w:lang w:val="de-DE"/>
      </w:rPr>
    </w:r>
    <w:r>
      <w:rPr>
        <w:lang w:val="de-DE"/>
      </w:rPr>
      <w:fldChar w:fldCharType="end"/>
    </w:r>
    <w:r>
      <w:rPr>
        <w:lang w:val="de-DE"/>
      </w:rPr>
      <w:tab/>
      <w:t>Fast fertiger Entwurf – größere Änderungen sind nicht mehr zu erwarten.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87" w:name="_Hlk177383159_Copy_5"/>
    <w:bookmarkStart w:id="1088" w:name="_Hlk177383158_Copy_5"/>
    <w:bookmarkStart w:id="1089" w:name="_Hlk177383161_Copy_5"/>
    <w:bookmarkStart w:id="1090" w:name="_Hlk177383160_Copy_5"/>
    <w:r>
      <w:rPr>
        <w:lang w:val="de-DE"/>
      </w:rPr>
      <w:t>VdS 10100, Version 0.9.7</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16.01.2026</w:t>
    </w:r>
    <w:r>
      <w:rPr>
        <w:bCs/>
        <w:lang w:val="de-DE"/>
      </w:rPr>
      <w:fldChar w:fldCharType="end"/>
    </w:r>
    <w:bookmarkEnd w:id="1087"/>
    <w:bookmarkEnd w:id="1088"/>
    <w:bookmarkEnd w:id="1089"/>
    <w:bookmarkEnd w:id="1090"/>
    <w:r>
      <w:rPr>
        <w:bCs/>
        <w:lang w:val="de-DE"/>
      </w:rPr>
      <w:tab/>
    </w:r>
    <w:r>
      <w:rPr>
        <w:lang w:val="de-DE"/>
      </w:rPr>
      <w:tab/>
    </w:r>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1" w:name="_Hlk177383161"/>
    <w:bookmarkStart w:id="1092" w:name="_Hlk177383160"/>
    <w:bookmarkStart w:id="1093" w:name="_Hlk177383159"/>
    <w:bookmarkStart w:id="1094" w:name="_Hlk177383158"/>
    <w:r>
      <w:rPr>
        <w:lang w:val="de-DE"/>
      </w:rPr>
      <w:t>VdS 10100, Version 0.9.7</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16.01.2026</w:t>
    </w:r>
    <w:r>
      <w:rPr>
        <w:bCs/>
        <w:lang w:val="de-DE"/>
      </w:rPr>
      <w:fldChar w:fldCharType="end"/>
    </w:r>
    <w:bookmarkStart w:id="1095" w:name="_Hlk177383308"/>
    <w:bookmarkStart w:id="1096" w:name="_Hlk177383308_Copy_11_Copy_6"/>
    <w:bookmarkEnd w:id="1095"/>
    <w:bookmarkEnd w:id="1096"/>
    <w:r>
      <w:rPr>
        <w:lang w:val="de-DE"/>
      </w:rPr>
      <w:tab/>
      <w:tab/>
    </w:r>
    <w:bookmarkEnd w:id="1091"/>
    <w:bookmarkEnd w:id="1092"/>
    <w:bookmarkEnd w:id="1093"/>
    <w:bookmarkEnd w:id="1094"/>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1">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9">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1">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3">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87"/>
    <w:lvlOverride w:ilvl="0">
      <w:startOverride w:val="1"/>
    </w:lvlOverride>
  </w:num>
  <w:num w:numId="106">
    <w:abstractNumId w:val="87"/>
  </w:num>
  <w:num w:numId="107">
    <w:abstractNumId w:val="87"/>
  </w:num>
  <w:num w:numId="108">
    <w:abstractNumId w:val="87"/>
  </w:num>
  <w:num w:numId="109">
    <w:abstractNumId w:val="87"/>
  </w:num>
  <w:num w:numId="110">
    <w:abstractNumId w:val="92"/>
    <w:lvlOverride w:ilvl="0">
      <w:startOverride w:val="1"/>
    </w:lvlOverride>
  </w:num>
  <w:num w:numId="111">
    <w:abstractNumId w:val="92"/>
  </w:num>
  <w:num w:numId="112">
    <w:abstractNumId w:val="92"/>
  </w:num>
  <w:num w:numId="113">
    <w:abstractNumId w:val="92"/>
  </w:num>
  <w:num w:numId="114">
    <w:abstractNumId w:val="92"/>
  </w:num>
  <w:num w:numId="115">
    <w:abstractNumId w:val="92"/>
  </w:num>
  <w:num w:numId="116">
    <w:abstractNumId w:val="42"/>
    <w:lvlOverride w:ilvl="0">
      <w:startOverride w:val="1"/>
    </w:lvlOverride>
  </w:num>
  <w:num w:numId="117">
    <w:abstractNumId w:val="37"/>
    <w:lvlOverride w:ilvl="0">
      <w:startOverride w:val="1"/>
    </w:lvlOverride>
  </w:num>
  <w:num w:numId="118">
    <w:abstractNumId w:val="98"/>
    <w:lvlOverride w:ilvl="0">
      <w:startOverride w:val="1"/>
    </w:lvlOverride>
  </w:num>
  <w:num w:numId="119">
    <w:abstractNumId w:val="98"/>
  </w:num>
  <w:num w:numId="120">
    <w:abstractNumId w:val="98"/>
  </w:num>
  <w:num w:numId="121">
    <w:abstractNumId w:val="98"/>
  </w:num>
  <w:num w:numId="122">
    <w:abstractNumId w:val="92"/>
    <w:lvlOverride w:ilvl="0">
      <w:startOverride w:val="1"/>
    </w:lvlOverride>
  </w:num>
  <w:num w:numId="123">
    <w:abstractNumId w:val="92"/>
  </w:num>
</w:numbering>
</file>

<file path=word/settings.xml><?xml version="1.0" encoding="utf-8"?>
<w:settings xmlns:w="http://schemas.openxmlformats.org/wordprocessingml/2006/main">
  <w:zoom w:percent="170"/>
  <w:trackRevisions/>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1"/>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4"/>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0"/>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si.bund.de/DE/Themen/ITGrundschutz/ITGrundschutzStandards/Standard202/ITGStandard202_nod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54073</TotalTime>
  <Application>LibreOffice/25.8.3.2$Linux_X86_64 LibreOffice_project/580$Build-2</Application>
  <AppVersion>15.0000</AppVersion>
  <Pages>47</Pages>
  <Words>14420</Words>
  <Characters>104418</Characters>
  <CharactersWithSpaces>117109</CharactersWithSpaces>
  <Paragraphs>1240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2026-01-15T14:36:23Z</cp:lastPrinted>
  <dcterms:modified xsi:type="dcterms:W3CDTF">2026-01-16T12:28:20Z</dcterms:modified>
  <cp:revision>1036</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