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comment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36</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36</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143655"/>
      <w:bookmarkStart w:id="5" w:name="_Ref184204200"/>
      <w:bookmarkStart w:id="6" w:name="_Toc414345060"/>
      <w:bookmarkStart w:id="7" w:name="_Toc409684807"/>
      <w:bookmarkStart w:id="8" w:name="_Toc531165009"/>
      <w:bookmarkStart w:id="9" w:name="_Toc413073863"/>
      <w:bookmarkStart w:id="10" w:name="_Toc414354570"/>
      <w:bookmarkStart w:id="11" w:name="_Toc413808700"/>
      <w:bookmarkStart w:id="12" w:name="_Toc413814208"/>
      <w:bookmarkStart w:id="13" w:name="_Toc12164565"/>
      <w:bookmarkStart w:id="14" w:name="_Toc178588044"/>
      <w:bookmarkStart w:id="15" w:name="_Toc178761299"/>
      <w:bookmarkStart w:id="16" w:name="_Toc187327020"/>
      <w:bookmarkStart w:id="17" w:name="_Toc413809510"/>
      <w:bookmarkEnd w:id="3"/>
      <w:bookmarkEnd w:id="4"/>
      <w:bookmarkEnd w:id="6"/>
      <w:bookmarkEnd w:id="7"/>
      <w:bookmarkEnd w:id="9"/>
      <w:bookmarkEnd w:id="10"/>
      <w:bookmarkEnd w:id="11"/>
      <w:bookmarkEnd w:id="12"/>
      <w:bookmarkEnd w:id="13"/>
      <w:bookmarkEnd w:id="17"/>
      <w:r>
        <w:rPr>
          <w:lang w:val="de-DE"/>
        </w:rPr>
        <w:t>Allgemeines</w:t>
      </w:r>
      <w:bookmarkEnd w:id="5"/>
      <w:bookmarkEnd w:id="8"/>
      <w:bookmarkEnd w:id="14"/>
      <w:bookmarkEnd w:id="15"/>
      <w:bookmarkEnd w:id="16"/>
    </w:p>
    <w:p>
      <w:pPr>
        <w:pStyle w:val="Heading2"/>
        <w:ind w:hanging="0" w:left="0"/>
        <w:rPr>
          <w:lang w:val="de-DE"/>
        </w:rPr>
      </w:pPr>
      <w:bookmarkStart w:id="18" w:name="__RefHeading___Toc31908_2021121348"/>
      <w:bookmarkStart w:id="19" w:name="_Toc413143656"/>
      <w:bookmarkStart w:id="20" w:name="_Toc187327021"/>
      <w:bookmarkStart w:id="21" w:name="_Ref184204232"/>
      <w:bookmarkStart w:id="22" w:name="_Toc178761300"/>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_Toc178588045"/>
      <w:bookmarkStart w:id="26" w:name="_Toc531165010"/>
      <w:bookmarkStart w:id="27" w:name="_Toc530662875"/>
      <w:bookmarkStart w:id="28" w:name="rl%2525252525252525252525252525252525252"/>
      <w:bookmarkStart w:id="29" w:name="_Ref184204245"/>
      <w:bookmarkStart w:id="30" w:name="del_3del_2_anwendungshinweise"/>
      <w:bookmarkStart w:id="31" w:name="_Toc178761301"/>
      <w:bookmarkStart w:id="32" w:name="rl%2525252525252525252525252525252525251"/>
      <w:bookmarkEnd w:id="23"/>
      <w:bookmarkEnd w:id="28"/>
      <w:bookmarkEnd w:id="32"/>
      <w:r>
        <w:rPr>
          <w:lang w:val="de-DE"/>
        </w:rPr>
        <w:t>Anwendungshinweise</w:t>
      </w:r>
      <w:bookmarkEnd w:id="24"/>
      <w:bookmarkEnd w:id="25"/>
      <w:bookmarkEnd w:id="26"/>
      <w:bookmarkEnd w:id="27"/>
      <w:bookmarkEnd w:id="29"/>
      <w:bookmarkEnd w:id="30"/>
      <w:bookmarkEnd w:id="31"/>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ins w:id="0" w:author="Mark Semmler" w:date="2026-01-12T13:38:43Z">
        <w:r>
          <w:rPr/>
          <w:commentReference w:id="1"/>
        </w:r>
      </w:ins>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1165011"/>
      <w:bookmarkStart w:id="36" w:name="_Toc530662876"/>
      <w:bookmarkStart w:id="37" w:name="_Toc187327023"/>
      <w:bookmarkStart w:id="38" w:name="_Toc178588046"/>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Change w:id="0" w:author="Mark Semmler" w:date="2026-01-12T13:42:32Z">
            <w:rPr>
              <w:sz w:val="20"/>
              <w:kern w:val="0"/>
              <w:szCs w:val="22"/>
            </w:rPr>
          </w:rPrChange>
        </w:rPr>
        <w:t>Diese Richtlinien KÖNNEN für alle Organisationen, Verwaltungen und Verbände anwendet werden, insbesondere für jene, die als „wichtige“ oder „besonders wichtige“ Einrichtungen im Sinne vo</w:t>
      </w:r>
      <w:ins w:id="2" w:author="Mark Semmler" w:date="2026-01-14T15:27:12Z">
        <w:r>
          <w:rPr>
            <w:rFonts w:eastAsia="Arial" w:cs="DejaVu Sans"/>
            <w:i/>
            <w:iCs/>
            <w:color w:val="auto"/>
            <w:lang w:val="de-DE" w:eastAsia="en-US" w:bidi="ar-SA"/>
          </w:rPr>
          <w:t>n</w:t>
        </w:r>
      </w:ins>
      <w:del w:id="3" w:author="Mark Semmler" w:date="2026-01-14T15:27:11Z">
        <w:r>
          <w:rPr>
            <w:rFonts w:eastAsia="Arial" w:cs="DejaVu Sans"/>
            <w:i/>
            <w:iCs/>
            <w:color w:val="auto"/>
            <w:lang w:val="de-DE" w:eastAsia="en-US" w:bidi="ar-SA"/>
          </w:rPr>
          <w:delText>m</w:delText>
        </w:r>
      </w:del>
      <w:r>
        <w:rPr>
          <w:rFonts w:eastAsia="Arial" w:cs="DejaVu Sans"/>
          <w:i/>
          <w:iCs/>
          <w:color w:val="auto"/>
          <w:lang w:val="de-DE" w:eastAsia="en-US" w:bidi="ar-SA"/>
          <w:rPrChange w:id="0" w:author="Mark Semmler" w:date="2026-01-12T13:42:32Z">
            <w:rPr>
              <w:sz w:val="20"/>
              <w:kern w:val="0"/>
              <w:szCs w:val="22"/>
            </w:rPr>
          </w:rPrChange>
        </w:rPr>
        <w:t xml:space="preserve"> NIS-2 gelten.</w:t>
      </w:r>
    </w:p>
    <w:p>
      <w:pPr>
        <w:pStyle w:val="Normal"/>
        <w:rPr>
          <w:lang w:val="de-DE"/>
          <w:ins w:id="6" w:author="Mark Semmler" w:date="2026-01-12T13:44:25Z"/>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ins w:id="5" w:author="Mark Semmler" w:date="2026-01-12T13:44:25Z">
        <w:r>
          <w:rPr>
            <w:lang w:val="de-DE"/>
          </w:rPr>
          <w:t>.</w:t>
        </w:r>
      </w:ins>
    </w:p>
    <w:p>
      <w:pPr>
        <w:pStyle w:val="Normal"/>
        <w:rPr>
          <w:lang w:val="de-DE"/>
        </w:rPr>
      </w:pPr>
      <w:del w:id="7" w:author="Mark Semmler" w:date="2026-01-12T13:44:25Z">
        <w:r>
          <w:rPr>
            <w:lang w:val="de-DE"/>
          </w:rPr>
          <w:delText>; s</w:delText>
        </w:r>
      </w:del>
      <w:ins w:id="8" w:author="Mark Semmler" w:date="2026-01-12T13:44:28Z">
        <w:r>
          <w:rPr>
            <w:i/>
            <w:iCs/>
            <w:lang w:val="de-DE"/>
          </w:rPr>
          <w:t>S</w:t>
        </w:r>
      </w:ins>
      <w:r>
        <w:rPr>
          <w:rFonts w:eastAsia="Arial" w:cs="DejaVu Sans"/>
          <w:i/>
          <w:iCs/>
          <w:color w:val="auto"/>
          <w:lang w:val="de-DE" w:eastAsia="en-US" w:bidi="ar-SA"/>
          <w:rPrChange w:id="0" w:author="Mark Semmler" w:date="2026-01-12T13:44:30Z">
            <w:rPr>
              <w:sz w:val="20"/>
              <w:kern w:val="0"/>
              <w:szCs w:val="22"/>
            </w:rPr>
          </w:rPrChange>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9"/>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del w:id="10" w:author="Mark Semmler" w:date="2026-01-12T13:46:11Z">
        <w:r>
          <w:rPr>
            <w:lang w:val="de-DE"/>
          </w:rPr>
          <w:delText xml:space="preserve">. </w:delText>
        </w:r>
      </w:del>
      <w:ins w:id="11" w:author="Mark Semmler" w:date="2026-01-12T13:46:11Z">
        <w:r>
          <w:rPr>
            <w:rFonts w:eastAsia="Arial" w:cs="DejaVu Sans"/>
            <w:color w:val="auto"/>
            <w:kern w:val="0"/>
            <w:sz w:val="20"/>
            <w:szCs w:val="22"/>
            <w:lang w:val="de-DE" w:eastAsia="en-US" w:bidi="ar-SA"/>
          </w:rPr>
          <w:t>. </w:t>
        </w:r>
      </w:ins>
      <w:r>
        <w:rPr>
          <w:lang w:val="de-DE"/>
        </w:rPr>
        <w:t>a. die entsprechende vom BSI zur Verfügung gestellte Betroffenheitsprüfung genutzt werden.</w:t>
      </w:r>
    </w:p>
    <w:p>
      <w:pPr>
        <w:pStyle w:val="Normal"/>
        <w:numPr>
          <w:ilvl w:val="0"/>
          <w:numId w:val="79"/>
        </w:numPr>
        <w:rPr>
          <w:lang w:val="de-DE"/>
        </w:rPr>
      </w:pPr>
      <w:r>
        <w:rPr>
          <w:lang w:val="de-DE"/>
        </w:rPr>
        <w:t>Das Ergebnis der Prüfung wird zusammen mit seiner Begründung dokumentiert.</w:t>
      </w:r>
    </w:p>
    <w:p>
      <w:pPr>
        <w:pStyle w:val="Normal"/>
        <w:numPr>
          <w:ilvl w:val="0"/>
          <w:numId w:val="7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0"/>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del w:id="12" w:author="Mark Semmler" w:date="2026-01-12T13:48:14Z">
        <w:r>
          <w:rPr>
            <w:lang w:val="de-DE"/>
          </w:rPr>
          <w:delText xml:space="preserve">in § 33 </w:delText>
        </w:r>
      </w:del>
      <w:del w:id="13" w:author="Mark Semmler" w:date="2026-01-12T13:48:14Z">
        <w:r>
          <w:rPr>
            <w:rFonts w:eastAsia="Arial" w:cs="DejaVu Sans"/>
            <w:color w:val="auto"/>
            <w:kern w:val="0"/>
            <w:sz w:val="20"/>
            <w:szCs w:val="22"/>
            <w:lang w:val="de-DE" w:eastAsia="en-US" w:bidi="ar-SA"/>
          </w:rPr>
          <w:delText>BSIG n.F.</w:delText>
        </w:r>
      </w:del>
      <w:ins w:id="14" w:author="Mark Semmler" w:date="2026-01-12T13:48:14Z">
        <w:r>
          <w:rPr>
            <w:rFonts w:eastAsia="Arial" w:cs="DejaVu Sans"/>
            <w:color w:val="auto"/>
            <w:kern w:val="0"/>
            <w:sz w:val="20"/>
            <w:szCs w:val="22"/>
            <w:lang w:val="de-DE" w:eastAsia="en-US" w:bidi="ar-SA"/>
          </w:rPr>
          <w:t>dort</w:t>
        </w:r>
      </w:ins>
      <w:r>
        <w:rPr>
          <w:lang w:val="de-DE"/>
        </w:rPr>
        <w:t xml:space="preserve"> gesetzten Fristen eingehalten.</w:t>
      </w:r>
    </w:p>
    <w:p>
      <w:pPr>
        <w:pStyle w:val="Normal"/>
        <w:numPr>
          <w:ilvl w:val="0"/>
          <w:numId w:val="80"/>
        </w:numPr>
        <w:rPr>
          <w:lang w:val="de-DE"/>
        </w:rPr>
      </w:pPr>
      <w:r>
        <w:rPr>
          <w:lang w:val="de-DE"/>
        </w:rPr>
        <w:t>Die vom BSI veröffentlichten Einzelheiten zur Ausgestaltung des Registrierungsverfahrens werden beachtet.</w:t>
      </w:r>
    </w:p>
    <w:p>
      <w:pPr>
        <w:pStyle w:val="Normal"/>
        <w:numPr>
          <w:ilvl w:val="0"/>
          <w:numId w:val="80"/>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0"/>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_Toc178761303"/>
      <w:bookmarkStart w:id="43" w:name="_Toc530662877"/>
      <w:bookmarkStart w:id="44" w:name="_Toc187327024"/>
      <w:bookmarkStart w:id="45" w:name="del_4del_3_gueltigkeit"/>
      <w:bookmarkStart w:id="46" w:name="rl%2525252525252525252525252525252525253"/>
      <w:bookmarkStart w:id="47" w:name="_Toc178588047"/>
      <w:bookmarkEnd w:id="40"/>
      <w:bookmarkEnd w:id="46"/>
      <w:r>
        <w:rPr>
          <w:lang w:val="de-DE"/>
        </w:rPr>
        <w:t>Gültigkeit</w:t>
      </w:r>
      <w:bookmarkEnd w:id="41"/>
      <w:bookmarkEnd w:id="42"/>
      <w:bookmarkEnd w:id="43"/>
      <w:bookmarkEnd w:id="44"/>
      <w:bookmarkEnd w:id="45"/>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78588048_Copy_1_Copy_1_Copy_1_Copy_"/>
      <w:bookmarkStart w:id="50" w:name="_Toc530662878_Copy_1_Copy_1_Copy_1_Copy_"/>
      <w:bookmarkStart w:id="51" w:name="normative_verweise_Copy_1_Copy_1_Copy_1_"/>
      <w:bookmarkStart w:id="52" w:name="_Ref184204270_Copy_1_Copy_1_Copy_1_Copy_"/>
      <w:bookmarkStart w:id="53" w:name="_Toc178761304_Copy_1_Copy_1_Copy_1_Copy_"/>
      <w:bookmarkStart w:id="54" w:name="_Toc531165013_Copy_1_Copy_1_Copy_1_Copy_"/>
      <w:bookmarkStart w:id="55" w:name="_Toc187327025_Copy_1_Copy_1_Copy_1_Copy_"/>
      <w:bookmarkEnd w:id="48"/>
      <w:del w:id="15" w:author="Mark Semmler" w:date="2026-01-12T13:53:43Z">
        <w:r>
          <w:rPr>
            <w:lang w:val="de-DE"/>
          </w:rPr>
          <w:delText>Verweisunge</w:delText>
        </w:r>
      </w:del>
      <w:bookmarkEnd w:id="49"/>
      <w:bookmarkEnd w:id="50"/>
      <w:bookmarkEnd w:id="51"/>
      <w:bookmarkEnd w:id="52"/>
      <w:bookmarkEnd w:id="53"/>
      <w:bookmarkEnd w:id="54"/>
      <w:del w:id="16" w:author="Mark Semmler" w:date="2026-01-12T13:53:43Z">
        <w:r>
          <w:rPr>
            <w:lang w:val="de-DE"/>
          </w:rPr>
          <w:delText>n</w:delText>
        </w:r>
      </w:del>
      <w:bookmarkEnd w:id="55"/>
      <w:ins w:id="17" w:author="Mark Semmler" w:date="2026-01-12T13:53:43Z">
        <w:r>
          <w:rPr>
            <w:lang w:val="de-DE"/>
          </w:rPr>
          <w:t>Verweise</w:t>
        </w:r>
      </w:ins>
    </w:p>
    <w:p>
      <w:pPr>
        <w:pStyle w:val="Heading2"/>
        <w:ind w:hanging="0" w:left="0"/>
        <w:rPr>
          <w:lang w:val="de-DE"/>
        </w:rPr>
      </w:pPr>
      <w:bookmarkStart w:id="56" w:name="__RefHeading___Toc31918_2021121348_Copy_"/>
      <w:bookmarkStart w:id="57" w:name="rl%2525252525252525252525252525252525254"/>
      <w:bookmarkStart w:id="58" w:name="_Toc178761304_Copy_1"/>
      <w:bookmarkStart w:id="59" w:name="_Toc531165013_Copy_1"/>
      <w:bookmarkStart w:id="60" w:name="_Toc530662878_Copy_1"/>
      <w:bookmarkStart w:id="61" w:name="normative_verweise_Copy_1"/>
      <w:bookmarkStart w:id="62" w:name="_Toc187327025_Copy_1"/>
      <w:bookmarkStart w:id="63" w:name="_Ref184204270_Copy_1"/>
      <w:bookmarkStart w:id="64" w:name="_Toc178588048_Copy_1"/>
      <w:bookmarkEnd w:id="56"/>
      <w:bookmarkEnd w:id="57"/>
      <w:r>
        <w:rPr>
          <w:lang w:val="de-DE"/>
        </w:rPr>
        <w:t xml:space="preserve">Normative </w:t>
      </w:r>
      <w:bookmarkEnd w:id="58"/>
      <w:bookmarkEnd w:id="59"/>
      <w:bookmarkEnd w:id="60"/>
      <w:bookmarkEnd w:id="61"/>
      <w:bookmarkEnd w:id="62"/>
      <w:bookmarkEnd w:id="63"/>
      <w:bookmarkEnd w:id="64"/>
      <w:del w:id="18" w:author="Mark Semmler" w:date="2026-01-12T13:53:48Z">
        <w:r>
          <w:rPr>
            <w:lang w:val="de-DE"/>
          </w:rPr>
          <w:delText>Verweisungen</w:delText>
        </w:r>
      </w:del>
      <w:ins w:id="19" w:author="Mark Semmler" w:date="2026-01-12T13:53:48Z">
        <w:r>
          <w:rPr>
            <w:lang w:val="de-DE"/>
          </w:rPr>
          <w:t>Verweise</w:t>
        </w:r>
      </w:ins>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ins w:id="23" w:author="Mark Semmler" w:date="2026-01-12T12:51:08Z"/>
        </w:rPr>
      </w:pPr>
      <w:ins w:id="20" w:author="Mark Semmler" w:date="2026-01-12T12:51:08Z">
        <w:r>
          <w:rPr>
            <w:b/>
            <w:shd w:fill="auto" w:val="clear"/>
            <w:lang w:val="de-DE"/>
          </w:rPr>
          <w:t>NIS-2-Geschäftsleitungsschulung</w:t>
        </w:r>
      </w:ins>
      <w:ins w:id="21" w:author="Mark Semmler" w:date="2026-01-12T12:51:08Z">
        <w:r>
          <w:rPr>
            <w:b w:val="false"/>
            <w:bCs w:val="false"/>
            <w:shd w:fill="auto" w:val="clear"/>
            <w:lang w:val="de-DE"/>
          </w:rPr>
          <w:tab/>
          <w:t xml:space="preserve">Dokument </w:t>
        </w:r>
      </w:ins>
      <w:ins w:id="22" w:author="Mark Semmler" w:date="2026-01-12T12:51:08Z">
        <w:r>
          <w:rPr>
            <w:rFonts w:eastAsia="Arial" w:cs="DejaVu Sans"/>
            <w:b w:val="false"/>
            <w:bCs w:val="false"/>
            <w:color w:val="auto"/>
            <w:kern w:val="0"/>
            <w:sz w:val="20"/>
            <w:szCs w:val="22"/>
            <w:shd w:fill="auto" w:val="clear"/>
            <w:lang w:val="de-DE" w:eastAsia="en-US" w:bidi="ar-SA"/>
          </w:rPr>
          <w:t>„NIS-2-Geschäftsleitungsschulung“ des BSI</w:t>
        </w:r>
      </w:ins>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del w:id="24" w:author="Mark Semmler" w:date="2026-01-12T13:53:55Z">
        <w:r>
          <w:rPr>
            <w:lang w:val="de-DE"/>
          </w:rPr>
          <w:delText>Verweisungen</w:delText>
        </w:r>
      </w:del>
      <w:del w:id="25" w:author="Mark Semmler" w:date="2026-01-12T13:53:55Z">
        <w:r>
          <w:rPr>
            <w:lang w:val="de-DE"/>
          </w:rPr>
          <w:commentReference w:id="2"/>
        </w:r>
      </w:del>
      <w:ins w:id="26" w:author="Mark Semmler" w:date="2026-01-12T13:53:55Z">
        <w:r>
          <w:rPr>
            <w:lang w:val="de-DE"/>
          </w:rPr>
          <w:t>Verweise</w:t>
        </w:r>
      </w:ins>
      <w:r>
        <w:rPr>
          <w:lang w:val="de-DE"/>
        </w:rPr>
        <w:t xml:space="preserv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ins w:id="28" w:author="Mark Semmler" w:date="2026-01-12T14:45:17Z"/>
        </w:rPr>
      </w:pPr>
      <w:r>
        <w:rPr>
          <w:b/>
          <w:bCs/>
          <w:lang w:val="de-DE"/>
        </w:rPr>
        <w:t>BSIG n.F.</w:t>
      </w:r>
      <w:r>
        <w:rPr>
          <w:lang w:val="de-DE"/>
        </w:rPr>
        <w:tab/>
        <w:t>Gesetz über das Bundesamt für Sicherheit in der Informationstechnik</w:t>
      </w:r>
      <w:del w:id="27" w:author="Mark Semmler" w:date="2026-01-12T13:55:31Z">
        <w:r>
          <w:rPr>
            <w:lang w:val="de-DE"/>
          </w:rPr>
          <w:delText>“</w:delText>
        </w:r>
      </w:del>
      <w:r>
        <w:rPr>
          <w:lang w:val="de-DE"/>
        </w:rPr>
        <w:t xml:space="preserve">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3005" w:left="3005" w:right="0"/>
        <w:jc w:val="both"/>
        <w:rPr>
          <w:lang w:val="de-DE"/>
        </w:rPr>
      </w:pPr>
      <w:ins w:id="29" w:author="Mark Semmler" w:date="2026-01-12T14:45:17Z">
        <w:r>
          <w:rPr>
            <w:lang w:val="de-DE"/>
          </w:rPr>
          <w:t>NIS-2</w:t>
          <w:tab/>
        </w:r>
      </w:ins>
      <w:ins w:id="30" w:author="Mark Semmler" w:date="2026-01-14T13:43:30Z">
        <w:r>
          <w:rPr>
            <w:lang w:val="de-DE"/>
          </w:rPr>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ins>
      <w:del w:id="31" w:author="Mark Semmler" w:date="2026-01-14T13:43:25Z">
        <w:r>
          <w:rPr>
            <w:lang w:val="de-DE"/>
          </w:rPr>
          <w:commentReference w:id="3"/>
        </w:r>
      </w:del>
    </w:p>
    <w:p>
      <w:pPr>
        <w:pStyle w:val="Heading1"/>
        <w:ind w:hanging="0" w:left="0"/>
        <w:rPr>
          <w:shd w:fill="EEEEEE" w:val="clear"/>
        </w:rPr>
      </w:pPr>
      <w:bookmarkStart w:id="68" w:name="__RefHeading___Toc31920_2021121348"/>
      <w:bookmarkStart w:id="69" w:name="_Toc187327026"/>
      <w:bookmarkStart w:id="70" w:name="_Toc178761305"/>
      <w:bookmarkStart w:id="71" w:name="_Ref184204279"/>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del w:id="44" w:author="Mark Semmler" w:date="2026-01-14T13:43:44Z"/>
        </w:rPr>
      </w:pPr>
      <w:del w:id="32" w:author="Mark Semmler" w:date="2026-01-14T13:43:42Z">
        <w:r>
          <w:rPr>
            <w:rStyle w:val="StrongEmphasis"/>
            <w:shd w:fill="auto" w:val="clear"/>
            <w:lang w:val="de-DE"/>
          </w:rPr>
          <w:delText>Administrationszone:</w:delText>
        </w:r>
      </w:del>
      <w:del w:id="33" w:author="Mark Semmler" w:date="2026-01-14T13:43:42Z">
        <w:r>
          <w:rPr>
            <w:rStyle w:val="StrongEmphasis"/>
            <w:b w:val="false"/>
            <w:bCs w:val="false"/>
            <w:shd w:fill="auto" w:val="clear"/>
            <w:lang w:val="de-DE"/>
          </w:rPr>
          <w:delText xml:space="preserve"> </w:delText>
        </w:r>
      </w:del>
      <w:del w:id="34" w:author="Mark Semmler" w:date="2026-01-11T12:33:11Z">
        <w:r>
          <w:rPr>
            <w:rStyle w:val="StrongEmphasis"/>
            <w:b w:val="false"/>
            <w:bCs w:val="false"/>
            <w:shd w:fill="auto" w:val="clear"/>
            <w:lang w:val="de-DE"/>
          </w:rPr>
          <w:delText>klar abgegrenzter Bereich</w:delText>
        </w:r>
      </w:del>
      <w:del w:id="35" w:author="Mark Semmler" w:date="2026-01-14T13:43:42Z">
        <w:r>
          <w:rPr>
            <w:rStyle w:val="StrongEmphasis"/>
            <w:b w:val="false"/>
            <w:bCs w:val="false"/>
            <w:shd w:fill="auto" w:val="clear"/>
            <w:lang w:val="de-DE"/>
          </w:rPr>
          <w:delText xml:space="preserve"> einer IT-Infrastruktur</w:delText>
        </w:r>
      </w:del>
      <w:del w:id="36" w:author="Mark Semmler" w:date="2026-01-11T12:33:39Z">
        <w:r>
          <w:rPr>
            <w:rStyle w:val="StrongEmphasis"/>
            <w:b w:val="false"/>
            <w:bCs w:val="false"/>
            <w:shd w:fill="auto" w:val="clear"/>
            <w:lang w:val="de-DE"/>
          </w:rPr>
          <w:delText xml:space="preserve"> in dem ein </w:delText>
        </w:r>
      </w:del>
      <w:del w:id="37" w:author="Mark Semmler" w:date="2026-01-14T13:43:42Z">
        <w:r>
          <w:rPr>
            <w:rStyle w:val="StrongEmphasis"/>
            <w:b w:val="false"/>
            <w:bCs w:val="false"/>
            <w:shd w:fill="auto" w:val="clear"/>
            <w:lang w:val="de-DE"/>
          </w:rPr>
          <w:delText>administrative</w:delText>
        </w:r>
      </w:del>
      <w:del w:id="38" w:author="Mark Semmler" w:date="2026-01-11T12:33:41Z">
        <w:r>
          <w:rPr>
            <w:rStyle w:val="StrongEmphasis"/>
            <w:b w:val="false"/>
            <w:bCs w:val="false"/>
            <w:shd w:fill="auto" w:val="clear"/>
            <w:lang w:val="de-DE"/>
          </w:rPr>
          <w:delText>r</w:delText>
        </w:r>
      </w:del>
      <w:del w:id="39" w:author="Mark Semmler" w:date="2026-01-14T13:43:42Z">
        <w:r>
          <w:rPr>
            <w:rStyle w:val="StrongEmphasis"/>
            <w:b w:val="false"/>
            <w:bCs w:val="false"/>
            <w:shd w:fill="auto" w:val="clear"/>
            <w:lang w:val="de-DE"/>
          </w:rPr>
          <w:delText xml:space="preserve"> Zug</w:delText>
        </w:r>
      </w:del>
      <w:del w:id="40" w:author="Mark Semmler" w:date="2026-01-11T12:33:43Z">
        <w:r>
          <w:rPr>
            <w:rStyle w:val="StrongEmphasis"/>
            <w:b w:val="false"/>
            <w:bCs w:val="false"/>
            <w:shd w:fill="auto" w:val="clear"/>
            <w:lang w:val="de-DE"/>
          </w:rPr>
          <w:delText>a</w:delText>
        </w:r>
      </w:del>
      <w:del w:id="41" w:author="Mark Semmler" w:date="2026-01-14T13:43:42Z">
        <w:r>
          <w:rPr>
            <w:rStyle w:val="StrongEmphasis"/>
            <w:b w:val="false"/>
            <w:bCs w:val="false"/>
            <w:shd w:fill="auto" w:val="clear"/>
            <w:lang w:val="de-DE"/>
          </w:rPr>
          <w:delText xml:space="preserve">ng </w:delText>
        </w:r>
      </w:del>
      <w:del w:id="42" w:author="Mark Semmler" w:date="2026-01-11T12:33:48Z">
        <w:r>
          <w:rPr>
            <w:rStyle w:val="StrongEmphasis"/>
            <w:b w:val="false"/>
            <w:bCs w:val="false"/>
            <w:shd w:fill="auto" w:val="clear"/>
            <w:lang w:val="de-DE"/>
          </w:rPr>
          <w:delText>gültig ist</w:delText>
        </w:r>
      </w:del>
      <w:del w:id="43" w:author="Mark Semmler" w:date="2026-01-14T13:43:44Z">
        <w:r>
          <w:rPr>
            <w:rStyle w:val="StrongEmphasis"/>
            <w:b w:val="false"/>
            <w:bCs w:val="false"/>
            <w:shd w:fill="auto" w:val="clear"/>
            <w:lang w:val="de-DE"/>
          </w:rPr>
          <w:commentReference w:id="4"/>
        </w:r>
      </w:del>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del w:id="45" w:author="Mark Semmler" w:date="2026-01-12T14:17:28Z">
        <w:r>
          <w:rPr>
            <w:rStyle w:val="StrongEmphasis"/>
            <w:rFonts w:eastAsia="Bitstream Vera Sans" w:cs="Bitstream Vera Sans"/>
            <w:b w:val="false"/>
            <w:bCs w:val="false"/>
            <w:color w:val="000000"/>
            <w:sz w:val="20"/>
            <w:szCs w:val="24"/>
            <w:shd w:fill="auto" w:val="clear"/>
            <w:lang w:val="de-DE" w:eastAsia="en-US" w:bidi="en-US"/>
          </w:rPr>
          <w:delText xml:space="preserve">betreffende </w:delText>
        </w:r>
      </w:del>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del w:id="46" w:author="Mark Semmler" w:date="2026-01-12T14:18:53Z">
        <w:r>
          <w:rPr>
            <w:rStyle w:val="StrongEmphasis"/>
            <w:rFonts w:eastAsia="Bitstream Vera Sans" w:cs="Bitstream Vera Sans"/>
            <w:b w:val="false"/>
            <w:bCs w:val="false"/>
            <w:color w:val="000000"/>
            <w:sz w:val="20"/>
            <w:szCs w:val="24"/>
            <w:shd w:fill="auto" w:val="clear"/>
            <w:lang w:val="de-DE" w:eastAsia="en-US" w:bidi="en-US"/>
          </w:rPr>
          <w:delText xml:space="preserve">einer </w:delText>
        </w:r>
      </w:del>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 xml:space="preserve">Beispiele: Typische IT-Systeme sind z. B. Server (physisch und virtuell), Clients, Drucker, </w:t>
      </w:r>
      <w:del w:id="47" w:author="Mark Semmler" w:date="2026-01-12T14:21:10Z">
        <w:r>
          <w:rPr>
            <w:shd w:fill="EEEEEE" w:val="clear"/>
            <w:lang w:val="de-DE"/>
          </w:rPr>
          <w:delText xml:space="preserve">Mobiltelefone, </w:delText>
        </w:r>
      </w:del>
      <w:r>
        <w:rPr>
          <w:shd w:fill="EEEEEE" w:val="clear"/>
          <w:lang w:val="de-DE"/>
        </w:rPr>
        <w:t>Smartphones, Telefonanlagen, Laptops, Tablets und aktive Netzwerkkomponenten</w:t>
      </w:r>
      <w:r>
        <w:rPr>
          <w:shd w:fill="auto" w:val="clear"/>
          <w:lang w:val="de-DE"/>
        </w:rPr>
        <w:t xml:space="preserve"> aber auch Steuerungsanlagen von Maschinen und Prozessen</w:t>
      </w:r>
      <w:del w:id="48" w:author="Mark Semmler" w:date="2026-01-12T14:21:28Z">
        <w:r>
          <w:rPr>
            <w:shd w:fill="EEEEEE" w:val="clear"/>
            <w:lang w:val="de-DE"/>
          </w:rPr>
          <w:delText>.</w:delText>
        </w:r>
      </w:del>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del w:id="49" w:author="Mark Semmler" w:date="2026-01-12T14:22:17Z">
        <w:r>
          <w:rPr>
            <w:i w:val="false"/>
            <w:iCs w:val="false"/>
            <w:spacing w:val="-2"/>
            <w:shd w:fill="auto" w:val="clear"/>
            <w:lang w:val="de-DE"/>
          </w:rPr>
          <w:delText>.</w:delText>
        </w:r>
      </w:del>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w:t>
      </w:r>
      <w:ins w:id="50" w:author="Mark Semmler" w:date="2026-01-12T14:22:32Z">
        <w:r>
          <w:rPr>
            <w:rStyle w:val="StrongEmphasis"/>
            <w:b w:val="false"/>
            <w:bCs w:val="false"/>
            <w:shd w:fill="auto" w:val="clear"/>
            <w:lang w:val="de-DE"/>
          </w:rPr>
          <w:t xml:space="preserve">die </w:t>
        </w:r>
      </w:ins>
      <w:r>
        <w:rPr>
          <w:rStyle w:val="StrongEmphasis"/>
          <w:b w:val="false"/>
          <w:bCs w:val="false"/>
          <w:shd w:fill="auto" w:val="clear"/>
          <w:lang w:val="de-DE"/>
        </w:rPr>
        <w:t>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del w:id="51" w:author="Mark Semmler" w:date="2026-01-12T14:22:43Z"/>
        </w:rPr>
      </w:pPr>
      <w:r>
        <w:rPr>
          <w:shd w:fill="EEEEEE" w:val="clear"/>
          <w:lang w:val="de-DE"/>
        </w:rPr>
        <w:t>Hinweis: Typische mobile IT-Systeme sind z. B. Notebooks, Smartphones, Tablets oder Digitalkameras.</w:t>
      </w:r>
    </w:p>
    <w:p>
      <w:pPr>
        <w:pStyle w:val="Anmerkung"/>
        <w:widowControl/>
        <w:suppressAutoHyphens w:val="false"/>
        <w:overflowPunct w:val="false"/>
        <w:bidi w:val="0"/>
        <w:spacing w:lineRule="auto" w:line="247" w:before="60" w:after="60"/>
        <w:jc w:val="both"/>
        <w:rPr>
          <w:shd w:fill="EEEEEE" w:val="clear"/>
        </w:rPr>
      </w:pPr>
      <w:r>
        <w:rPr>
          <w:shd w:fill="EEEEEE" w:val="clear"/>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ins w:id="52" w:author="Mark Semmler" w:date="2026-01-12T14:24:26Z">
        <w:r>
          <w:rPr>
            <w:rFonts w:eastAsia="Arial" w:cs="DejaVu Sans"/>
            <w:b w:val="false"/>
            <w:bCs w:val="false"/>
            <w:i/>
            <w:iCs/>
            <w:color w:val="auto"/>
            <w:kern w:val="0"/>
            <w:sz w:val="20"/>
            <w:szCs w:val="22"/>
            <w:shd w:fill="auto" w:val="clear"/>
            <w:lang w:val="de-DE" w:eastAsia="en-US" w:bidi="ar-SA"/>
          </w:rPr>
          <w:t xml:space="preserve">z. B. </w:t>
        </w:r>
      </w:ins>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del w:id="53" w:author="Mark Semmler" w:date="2026-01-12T14:26:17Z">
        <w:r>
          <w:rPr>
            <w:shd w:fill="EEEEEE" w:val="clear"/>
            <w:lang w:val="de-DE"/>
          </w:rPr>
          <w:delText>System von Tätigkeiten, das Eingaben mit Hilfe von Ressourcen in Ergebnisse umwandelt</w:delText>
        </w:r>
      </w:del>
      <w:ins w:id="54" w:author="Mark Semmler" w:date="2026-01-12T14:26:17Z">
        <w:r>
          <w:rPr>
            <w:shd w:fill="auto" w:val="clear"/>
            <w:lang w:val="de-DE"/>
          </w:rPr>
          <w:t>eine strukturierte Gruppe verbundener Aktivitäten, die zusammen ein Resultat erzeugen</w:t>
        </w:r>
      </w:ins>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del w:id="55" w:author="Mark Semmler" w:date="2026-01-12T14:30:38Z"/>
        </w:rPr>
      </w:pPr>
      <w:r>
        <w:rPr>
          <w:shd w:fill="EEEEEE" w:val="clear"/>
          <w:lang w:val="de-DE"/>
        </w:rPr>
        <w:t>Hinweis: Der Prozessverantwortliche muss den Überblick über die für diese Prozesse benötigten Ressourcen und über die an sie gestellten Anforderungen besitzen.</w:t>
      </w:r>
    </w:p>
    <w:p>
      <w:pPr>
        <w:pStyle w:val="Anmerkung"/>
        <w:widowControl/>
        <w:suppressAutoHyphens w:val="false"/>
        <w:overflowPunct w:val="false"/>
        <w:bidi w:val="0"/>
        <w:spacing w:lineRule="auto" w:line="247" w:before="60" w:after="60"/>
        <w:jc w:val="both"/>
        <w:rPr>
          <w:shd w:fill="EEEEEE" w:val="clear"/>
        </w:rPr>
      </w:pPr>
      <w:del w:id="56" w:author="Mark Semmler" w:date="2026-01-12T14:30:38Z">
        <w:r>
          <w:rPr>
            <w:b/>
            <w:bCs/>
          </w:rPr>
          <w:delText>Richtlinie:</w:delText>
        </w:r>
      </w:del>
      <w:del w:id="57" w:author="Mark Semmler" w:date="2026-01-12T14:30:38Z">
        <w:r>
          <w:rPr/>
          <w:delText xml:space="preserve"> Dokument, in dem generelle Regelungen gesammelt sind</w:delText>
        </w:r>
      </w:del>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w:t>
      </w:r>
      <w:del w:id="58" w:author="Mark Semmler" w:date="2026-01-14T08:54:59Z">
        <w:r>
          <w:rPr>
            <w:shd w:fill="EEEEEE" w:val="clear"/>
            <w:lang w:val="de-DE"/>
          </w:rPr>
          <w:delText>s</w:delText>
        </w:r>
      </w:del>
      <w:r>
        <w:rPr>
          <w:shd w:fill="EEEEEE" w:val="clear"/>
          <w:lang w:val="de-DE"/>
        </w:rPr>
        <w:t>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ins w:id="59" w:author="Mark Semmler" w:date="2026-01-12T14:55:17Z"/>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ins w:id="60" w:author="Mark Semmler" w:date="2026-01-12T14:55:17Z">
        <w:r>
          <w:rPr>
            <w:rStyle w:val="Strong"/>
            <w:b w:val="false"/>
            <w:bCs w:val="false"/>
            <w:shd w:fill="EEEEEE" w:val="clear"/>
            <w:lang w:val="de-DE"/>
          </w:rPr>
          <w:t>BIA</w:t>
          <w:tab/>
          <w:t>Business Impact Analyse</w:t>
        </w:r>
      </w:ins>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rStyle w:val="Strong"/>
          <w:b w:val="false"/>
          <w:bCs w:val="false"/>
          <w:shd w:fill="auto" w:val="clear"/>
          <w:lang w:val="de-DE"/>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78761308"/>
      <w:bookmarkStart w:id="83" w:name="_Toc530662880"/>
      <w:bookmarkStart w:id="84" w:name="_Toc531165015"/>
      <w:bookmarkStart w:id="85" w:name="_Toc178588050"/>
      <w:bookmarkStart w:id="86" w:name="organisation_der_informationssicherheit"/>
      <w:bookmarkStart w:id="87" w:name="_Ref184204313"/>
      <w:bookmarkStart w:id="88" w:name="_Toc187327029"/>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w:t>
      </w:r>
      <w:del w:id="61" w:author="Mark Semmler" w:date="2026-01-12T14:31:46Z">
        <w:r>
          <w:rPr>
            <w:shd w:fill="EEEEEE" w:val="clear"/>
            <w:lang w:val="de-DE"/>
          </w:rPr>
          <w:delText xml:space="preserve">eine </w:delText>
        </w:r>
      </w:del>
      <w:r>
        <w:rPr>
          <w:shd w:fill="EEEEEE" w:val="clear"/>
          <w:lang w:val="de-DE"/>
        </w:rPr>
        <w:t xml:space="preserve">entsprechende </w:t>
      </w:r>
      <w:r>
        <w:rPr>
          <w:rFonts w:eastAsia="Arial" w:cs="DejaVu Sans"/>
          <w:color w:val="auto"/>
          <w:shd w:fill="auto" w:val="clear"/>
          <w:lang w:val="de-DE" w:eastAsia="en-US" w:bidi="ar-SA"/>
          <w:rPrChange w:id="0" w:author="Mark Semmler" w:date="2026-01-12T14:32:19Z">
            <w:rPr>
              <w:sz w:val="20"/>
              <w:kern w:val="0"/>
              <w:shd w:fill="EEEEEE" w:val="clear"/>
              <w:szCs w:val="22"/>
            </w:rPr>
          </w:rPrChange>
        </w:rPr>
        <w:t xml:space="preserve">organisatorische Strukturen </w:t>
      </w:r>
      <w:r>
        <w:rPr>
          <w:shd w:fill="EEEEEE" w:val="clear"/>
          <w:lang w:val="de-DE"/>
        </w:rPr>
        <w:t>zu etablieren.</w:t>
      </w:r>
    </w:p>
    <w:p>
      <w:pPr>
        <w:pStyle w:val="Heading2"/>
        <w:ind w:hanging="0" w:left="0"/>
        <w:rPr>
          <w:shd w:fill="EEEEEE" w:val="clear"/>
        </w:rPr>
      </w:pPr>
      <w:bookmarkStart w:id="93" w:name="__RefHeading___Toc31930_2021121348"/>
      <w:bookmarkStart w:id="94" w:name="_Toc531165016"/>
      <w:bookmarkStart w:id="95" w:name="_Toc178588051"/>
      <w:bookmarkStart w:id="96" w:name="rl%2525252525252525252525252525252525257"/>
      <w:bookmarkStart w:id="97" w:name="_Toc187327031"/>
      <w:bookmarkStart w:id="98" w:name="_Toc178761310"/>
      <w:bookmarkStart w:id="99" w:name="verantwortlichkeiten"/>
      <w:bookmarkStart w:id="100" w:name="_Toc530662881"/>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_Toc187327033"/>
      <w:bookmarkStart w:id="108" w:name="_Toc531165017"/>
      <w:bookmarkStart w:id="109" w:name="_Toc178761312"/>
      <w:bookmarkStart w:id="110" w:name="rl%2525252525252525252525252525252525258"/>
      <w:bookmarkEnd w:id="104"/>
      <w:bookmarkEnd w:id="110"/>
      <w:r>
        <w:rPr>
          <w:shd w:fill="EEEEEE" w:val="clear"/>
          <w:lang w:val="de-DE"/>
        </w:rPr>
        <w:t>Zuweisung und Dokumentation</w:t>
      </w:r>
      <w:bookmarkEnd w:id="105"/>
      <w:bookmarkEnd w:id="106"/>
      <w:bookmarkEnd w:id="107"/>
      <w:bookmarkEnd w:id="108"/>
      <w:bookmarkEnd w:id="109"/>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8"/>
        </w:numPr>
        <w:rPr>
          <w:shd w:fill="EEEEEE" w:val="clear"/>
          <w:lang w:val="de-DE"/>
        </w:rPr>
      </w:pPr>
      <w:r>
        <w:rPr>
          <w:shd w:fill="EEEEEE" w:val="clear"/>
          <w:lang w:val="de-DE"/>
        </w:rPr>
        <w:t>welche Ziele erreicht werden sollen</w:t>
      </w:r>
    </w:p>
    <w:p>
      <w:pPr>
        <w:pStyle w:val="10000-DefaultParagraph"/>
        <w:numPr>
          <w:ilvl w:val="0"/>
          <w:numId w:val="78"/>
        </w:numPr>
        <w:rPr>
          <w:shd w:fill="EEEEEE" w:val="clear"/>
          <w:lang w:val="de-DE"/>
        </w:rPr>
      </w:pPr>
      <w:r>
        <w:rPr>
          <w:shd w:fill="EEEEEE" w:val="clear"/>
          <w:lang w:val="de-DE"/>
        </w:rPr>
        <w:t>für welche Ressourcen die Verantwortlichkeit besteht</w:t>
      </w:r>
    </w:p>
    <w:p>
      <w:pPr>
        <w:pStyle w:val="10000-DefaultParagraph"/>
        <w:numPr>
          <w:ilvl w:val="0"/>
          <w:numId w:val="78"/>
        </w:numPr>
        <w:rPr>
          <w:shd w:fill="EEEEEE" w:val="clear"/>
          <w:lang w:val="de-DE"/>
        </w:rPr>
      </w:pPr>
      <w:r>
        <w:rPr>
          <w:shd w:fill="EEEEEE" w:val="clear"/>
          <w:lang w:val="de-DE"/>
        </w:rPr>
        <w:t>welche Aufgaben erfüllt werden müssen, damit die Ziele erreicht werden</w:t>
      </w:r>
    </w:p>
    <w:p>
      <w:pPr>
        <w:pStyle w:val="10000-DefaultParagraph"/>
        <w:numPr>
          <w:ilvl w:val="0"/>
          <w:numId w:val="78"/>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8"/>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8"/>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rl%2525252525252525252525252525252525259"/>
      <w:bookmarkStart w:id="114" w:name="_Toc178761313"/>
      <w:bookmarkStart w:id="115" w:name="_Toc530662883"/>
      <w:bookmarkStart w:id="116" w:name="_Toc187327034"/>
      <w:bookmarkStart w:id="117" w:name="_Toc531165018"/>
      <w:bookmarkEnd w:id="111"/>
      <w:bookmarkEnd w:id="113"/>
      <w:r>
        <w:rPr>
          <w:shd w:fill="EEEEEE" w:val="clear"/>
          <w:lang w:val="de-DE"/>
        </w:rPr>
        <w:t>Funktionstrennungen</w:t>
      </w:r>
      <w:bookmarkEnd w:id="112"/>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4"/>
        </w:numPr>
        <w:rPr>
          <w:shd w:fill="EEEEEE" w:val="clear"/>
          <w:lang w:val="de-DE"/>
        </w:rPr>
      </w:pPr>
      <w:r>
        <w:rPr>
          <w:shd w:fill="EEEEEE" w:val="clear"/>
          <w:lang w:val="de-DE"/>
        </w:rPr>
        <w:t>Die rechtliche Zulässigkeit wurde geprüft.</w:t>
      </w:r>
    </w:p>
    <w:p>
      <w:pPr>
        <w:pStyle w:val="10000-DefaultParagraph"/>
        <w:numPr>
          <w:ilvl w:val="0"/>
          <w:numId w:val="84"/>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87327035"/>
      <w:bookmarkStart w:id="120" w:name="rl%252525252525252525252525252525252525a"/>
      <w:bookmarkStart w:id="121" w:name="zeitliche_ressourcen"/>
      <w:bookmarkStart w:id="122" w:name="_Toc530662884"/>
      <w:bookmarkStart w:id="123" w:name="_Toc531165019"/>
      <w:bookmarkStart w:id="124" w:name="_Toc17876131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rl%252525252525252525252525252525252525b"/>
      <w:bookmarkStart w:id="127" w:name="_Toc530662885"/>
      <w:bookmarkStart w:id="128" w:name="_Toc187327036"/>
      <w:bookmarkStart w:id="129" w:name="delegieren_von_aufgaben"/>
      <w:bookmarkStart w:id="130" w:name="_Toc531165020"/>
      <w:bookmarkStart w:id="131" w:name="_Toc178761315"/>
      <w:bookmarkEnd w:id="125"/>
      <w:bookmarkEnd w:id="126"/>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Ref178760601"/>
      <w:bookmarkStart w:id="134" w:name="_Toc531165021"/>
      <w:bookmarkStart w:id="135" w:name="topmanagement"/>
      <w:bookmarkStart w:id="136" w:name="_Toc178588052"/>
      <w:bookmarkStart w:id="137" w:name="_Toc187327037"/>
      <w:bookmarkStart w:id="138" w:name="rl%252525252525252525252525252525252525c"/>
      <w:bookmarkStart w:id="139" w:name="_Toc178761316"/>
      <w:bookmarkStart w:id="140" w:name="_Toc530662886"/>
      <w:bookmarkEnd w:id="132"/>
      <w:bookmarkEnd w:id="138"/>
      <w:r>
        <w:rPr>
          <w:shd w:fill="EEEEEE" w:val="clear"/>
          <w:lang w:val="de-DE"/>
        </w:rPr>
        <w:t>Topmanagement</w:t>
      </w:r>
      <w:bookmarkEnd w:id="133"/>
      <w:bookmarkEnd w:id="134"/>
      <w:bookmarkEnd w:id="135"/>
      <w:bookmarkEnd w:id="136"/>
      <w:bookmarkEnd w:id="137"/>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7"/>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7"/>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7"/>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0662887"/>
      <w:bookmarkStart w:id="143" w:name="_Toc531165022"/>
      <w:bookmarkStart w:id="144" w:name="rl%252525252525252525252525252525252525d"/>
      <w:bookmarkStart w:id="145" w:name="_Toc187327038"/>
      <w:bookmarkStart w:id="146" w:name="informationssicherheitsbeauftragter_isb"/>
      <w:bookmarkStart w:id="147" w:name="_Toc178588053"/>
      <w:bookmarkStart w:id="148" w:name="_Toc178761317"/>
      <w:bookmarkEnd w:id="141"/>
      <w:bookmarkEnd w:id="144"/>
      <w:r>
        <w:rPr>
          <w:shd w:fill="EEEEEE" w:val="clear"/>
          <w:lang w:val="de-DE"/>
        </w:rPr>
        <w:t>Informationssicherheitsbeauftragter</w:t>
      </w:r>
      <w:bookmarkEnd w:id="142"/>
      <w:bookmarkEnd w:id="143"/>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6"/>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6"/>
        </w:numPr>
        <w:spacing w:lineRule="auto" w:line="250"/>
        <w:rPr/>
      </w:pPr>
      <w:r>
        <w:rPr>
          <w:rStyle w:val="Strong"/>
          <w:b w:val="false"/>
          <w:bCs w:val="false"/>
          <w:shd w:fill="EEEEEE" w:val="clear"/>
          <w:lang w:val="de-DE"/>
        </w:rPr>
        <w:t>Kontinuierliche Verbesserung der Informationssicherheit</w:t>
      </w:r>
    </w:p>
    <w:p>
      <w:pPr>
        <w:pStyle w:val="Liste1"/>
        <w:numPr>
          <w:ilvl w:val="0"/>
          <w:numId w:val="76"/>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6"/>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78761318"/>
      <w:bookmarkStart w:id="151" w:name="_Ref184200602"/>
      <w:bookmarkStart w:id="152" w:name="informationssicherheitsteam_ist"/>
      <w:bookmarkStart w:id="153" w:name="_Toc178588054"/>
      <w:bookmarkStart w:id="154" w:name="_Toc531165023"/>
      <w:bookmarkStart w:id="155" w:name="_Ref184204363"/>
      <w:bookmarkStart w:id="156" w:name="_Toc187327039"/>
      <w:bookmarkStart w:id="157" w:name="_Toc530662888"/>
      <w:bookmarkStart w:id="158" w:name="rl%252525252525252525252525252525252525e"/>
      <w:bookmarkEnd w:id="149"/>
      <w:bookmarkEnd w:id="158"/>
      <w:r>
        <w:rPr>
          <w:shd w:fill="EEEEEE" w:val="clear"/>
          <w:lang w:val="de-DE"/>
        </w:rPr>
        <w:t>Informationssicherheitsteam</w:t>
      </w:r>
      <w:bookmarkEnd w:id="150"/>
      <w:bookmarkEnd w:id="151"/>
      <w:bookmarkEnd w:id="152"/>
      <w:bookmarkEnd w:id="153"/>
      <w:bookmarkEnd w:id="154"/>
      <w:bookmarkEnd w:id="155"/>
      <w:bookmarkEnd w:id="156"/>
      <w:bookmarkEnd w:id="157"/>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5"/>
        </w:numPr>
        <w:spacing w:lineRule="auto" w:line="250"/>
        <w:rPr>
          <w:shd w:fill="EEEEEE" w:val="clear"/>
          <w:lang w:val="de-DE"/>
        </w:rPr>
      </w:pPr>
      <w:r>
        <w:rPr>
          <w:shd w:fill="EEEEEE" w:val="clear"/>
          <w:lang w:val="de-DE"/>
        </w:rPr>
        <w:t>Topmanagement</w:t>
      </w:r>
    </w:p>
    <w:p>
      <w:pPr>
        <w:pStyle w:val="Liste1"/>
        <w:numPr>
          <w:ilvl w:val="0"/>
          <w:numId w:val="75"/>
        </w:numPr>
        <w:spacing w:lineRule="auto" w:line="250"/>
        <w:rPr>
          <w:shd w:fill="EEEEEE" w:val="clear"/>
          <w:lang w:val="de-DE"/>
        </w:rPr>
      </w:pPr>
      <w:r>
        <w:rPr>
          <w:shd w:fill="EEEEEE" w:val="clear"/>
          <w:lang w:val="de-DE"/>
        </w:rPr>
        <w:t>ISB</w:t>
      </w:r>
    </w:p>
    <w:p>
      <w:pPr>
        <w:pStyle w:val="Liste1"/>
        <w:numPr>
          <w:ilvl w:val="0"/>
          <w:numId w:val="75"/>
        </w:numPr>
        <w:spacing w:lineRule="auto" w:line="250"/>
        <w:rPr>
          <w:shd w:fill="EEEEEE" w:val="clear"/>
          <w:lang w:val="de-DE"/>
        </w:rPr>
      </w:pPr>
      <w:r>
        <w:rPr>
          <w:shd w:fill="EEEEEE" w:val="clear"/>
          <w:lang w:val="de-DE"/>
        </w:rPr>
        <w:t>IT-Verantwortliche</w:t>
      </w:r>
    </w:p>
    <w:p>
      <w:pPr>
        <w:pStyle w:val="Liste1"/>
        <w:numPr>
          <w:ilvl w:val="0"/>
          <w:numId w:val="75"/>
        </w:numPr>
        <w:spacing w:lineRule="auto" w:line="250"/>
        <w:rPr>
          <w:shd w:fill="EEEEEE" w:val="clear"/>
          <w:lang w:val="de-DE"/>
        </w:rPr>
      </w:pPr>
      <w:r>
        <w:rPr>
          <w:shd w:fill="EEEEEE" w:val="clear"/>
          <w:lang w:val="de-DE"/>
        </w:rPr>
        <w:t>IT-Krisenmanager</w:t>
      </w:r>
    </w:p>
    <w:p>
      <w:pPr>
        <w:pStyle w:val="Liste1"/>
        <w:numPr>
          <w:ilvl w:val="0"/>
          <w:numId w:val="75"/>
        </w:numPr>
        <w:spacing w:lineRule="auto" w:line="250"/>
        <w:rPr>
          <w:shd w:fill="EEEEEE" w:val="clear"/>
          <w:lang w:val="de-DE"/>
        </w:rPr>
      </w:pPr>
      <w:r>
        <w:rPr>
          <w:shd w:fill="EEEEEE" w:val="clear"/>
          <w:lang w:val="de-DE"/>
        </w:rPr>
        <w:t>Mitarbeiter (z. B. über Betriebsrat)</w:t>
      </w:r>
    </w:p>
    <w:p>
      <w:pPr>
        <w:pStyle w:val="Liste1"/>
        <w:numPr>
          <w:ilvl w:val="0"/>
          <w:numId w:val="75"/>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4"/>
        </w:numPr>
        <w:spacing w:lineRule="auto" w:line="250"/>
        <w:rPr>
          <w:shd w:fill="EEEEEE" w:val="clear"/>
          <w:lang w:val="de-DE"/>
        </w:rPr>
      </w:pPr>
      <w:r>
        <w:rPr>
          <w:shd w:fill="EEEEEE" w:val="clear"/>
          <w:lang w:val="de-DE"/>
        </w:rPr>
        <w:t>Erkennen und Bewerten neuer Bedrohungen und Schwachstellen</w:t>
      </w:r>
    </w:p>
    <w:p>
      <w:pPr>
        <w:pStyle w:val="Liste1"/>
        <w:numPr>
          <w:ilvl w:val="0"/>
          <w:numId w:val="74"/>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9" w:name="__RefHeading___Toc19672_274587230_Copy_1"/>
      <w:bookmarkEnd w:id="159"/>
      <w:commentRangeStart w:id="5"/>
      <w:r>
        <w:rPr/>
        <w:t>IT-Krisenmanager</w:t>
      </w:r>
      <w:commentRangeEnd w:id="5"/>
      <w:r>
        <w:commentReference w:id="5"/>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ins w:id="63" w:author="Mark Semmler" w:date="2026-01-12T14:36:37Z">
        <w:r>
          <w:rPr>
            <w:shd w:fill="auto" w:val="clear"/>
            <w:lang w:val="de-DE"/>
          </w:rPr>
          <w:t xml:space="preserve"> wahrnehmen</w:t>
        </w:r>
      </w:ins>
      <w:r>
        <w:rPr>
          <w:shd w:fill="auto" w:val="clear"/>
          <w:lang w:val="de-DE"/>
        </w:rPr>
        <w:t>:</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60" w:name="__RefNumPara__21445_3081562653_Copy_1"/>
      <w:bookmarkStart w:id="161" w:name="__RefHeading___Toc19674_274587230_Copy_1"/>
      <w:bookmarkEnd w:id="160"/>
      <w:bookmarkEnd w:id="161"/>
      <w:commentRangeStart w:id="6"/>
      <w:r>
        <w:rPr/>
        <w:t>IT-Krisenstab</w:t>
      </w:r>
      <w:commentRangeEnd w:id="6"/>
      <w:r>
        <w:commentReference w:id="6"/>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62" w:name="__RefHeading___Toc31940_2021121348"/>
      <w:bookmarkStart w:id="163" w:name="_Toc178761319"/>
      <w:bookmarkStart w:id="164" w:name="_Toc187327040"/>
      <w:bookmarkStart w:id="165" w:name="it-verantwortliche_del_rdel"/>
      <w:bookmarkStart w:id="166" w:name="_Toc530662889"/>
      <w:bookmarkStart w:id="167" w:name="rl%252525252525252525252525252525252525f"/>
      <w:bookmarkStart w:id="168" w:name="_Toc178588055"/>
      <w:bookmarkStart w:id="169" w:name="_Toc531165024"/>
      <w:bookmarkEnd w:id="162"/>
      <w:bookmarkEnd w:id="167"/>
      <w:r>
        <w:rPr>
          <w:shd w:fill="EEEEEE" w:val="clear"/>
          <w:lang w:val="de-DE"/>
        </w:rPr>
        <w:t>IT-Verantwortliche</w:t>
      </w:r>
      <w:bookmarkEnd w:id="163"/>
      <w:bookmarkEnd w:id="164"/>
      <w:bookmarkEnd w:id="165"/>
      <w:bookmarkEnd w:id="166"/>
      <w:bookmarkEnd w:id="168"/>
      <w:bookmarkEnd w:id="16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2"/>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70" w:name="__RefHeading___Toc31942_2021121348"/>
      <w:bookmarkStart w:id="171" w:name="_Toc178761320"/>
      <w:bookmarkStart w:id="172" w:name="_Toc187327041"/>
      <w:bookmarkStart w:id="173" w:name="rl%252525252525252525252525252525252525g"/>
      <w:bookmarkStart w:id="174" w:name="_Toc178588056"/>
      <w:bookmarkStart w:id="175" w:name="_Toc530662890"/>
      <w:bookmarkStart w:id="176" w:name="_Toc531165025"/>
      <w:bookmarkStart w:id="177" w:name="administratoren"/>
      <w:bookmarkEnd w:id="170"/>
      <w:bookmarkEnd w:id="173"/>
      <w:r>
        <w:rPr>
          <w:shd w:fill="EEEEEE" w:val="clear"/>
          <w:lang w:val="de-DE"/>
        </w:rPr>
        <w:t>Administratoren</w:t>
      </w:r>
      <w:bookmarkEnd w:id="171"/>
      <w:bookmarkEnd w:id="172"/>
      <w:bookmarkEnd w:id="174"/>
      <w:bookmarkEnd w:id="175"/>
      <w:bookmarkEnd w:id="176"/>
      <w:bookmarkEnd w:id="177"/>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8" w:name="__RefHeading___Toc31944_2021121348"/>
      <w:bookmarkStart w:id="179" w:name="_Toc178588057"/>
      <w:bookmarkStart w:id="180" w:name="_Toc530662891"/>
      <w:bookmarkStart w:id="181" w:name="_Toc531165026"/>
      <w:bookmarkStart w:id="182" w:name="vorgesetzte_del_mit_personalverantwortun"/>
      <w:bookmarkStart w:id="183" w:name="rl%252525252525252525252525252525252525h"/>
      <w:bookmarkStart w:id="184" w:name="_Toc178761321"/>
      <w:bookmarkStart w:id="185" w:name="_Toc187327042"/>
      <w:bookmarkEnd w:id="178"/>
      <w:bookmarkEnd w:id="183"/>
      <w:r>
        <w:rPr>
          <w:shd w:fill="EEEEEE" w:val="clear"/>
          <w:lang w:val="de-DE"/>
        </w:rPr>
        <w:t>Vorgesetzte</w:t>
      </w:r>
      <w:bookmarkEnd w:id="179"/>
      <w:bookmarkEnd w:id="180"/>
      <w:bookmarkEnd w:id="181"/>
      <w:bookmarkEnd w:id="182"/>
      <w:bookmarkEnd w:id="184"/>
      <w:bookmarkEnd w:id="18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6" w:name="__RefHeading___Toc31946_2021121348"/>
      <w:bookmarkStart w:id="187" w:name="_Toc187327043"/>
      <w:bookmarkStart w:id="188" w:name="_Toc530662892"/>
      <w:bookmarkStart w:id="189" w:name="_Toc178761322"/>
      <w:bookmarkStart w:id="190" w:name="rl%252525252525252525252525252525252525i"/>
      <w:bookmarkStart w:id="191" w:name="_Toc178588058"/>
      <w:bookmarkStart w:id="192" w:name="_Toc531165027"/>
      <w:bookmarkStart w:id="193" w:name="del_personaldel_mitarbeiter"/>
      <w:bookmarkEnd w:id="186"/>
      <w:bookmarkEnd w:id="190"/>
      <w:r>
        <w:rPr>
          <w:shd w:fill="EEEEEE" w:val="clear"/>
          <w:lang w:val="de-DE"/>
        </w:rPr>
        <w:t>Mitarbeiter</w:t>
      </w:r>
      <w:bookmarkEnd w:id="187"/>
      <w:bookmarkEnd w:id="188"/>
      <w:bookmarkEnd w:id="189"/>
      <w:bookmarkEnd w:id="191"/>
      <w:bookmarkEnd w:id="192"/>
      <w:bookmarkEnd w:id="193"/>
    </w:p>
    <w:p>
      <w:pPr>
        <w:pStyle w:val="Normal"/>
        <w:rPr>
          <w:shd w:fill="EEEEEE" w:val="clear"/>
        </w:rPr>
      </w:pPr>
      <w:r>
        <w:rPr>
          <w:shd w:fill="EEEEEE" w:val="clear"/>
          <w:lang w:val="de-DE"/>
        </w:rPr>
        <w:t>Mitarbeiter MÜSSEN folgende Aufgaben wahrnehmen:</w:t>
      </w:r>
    </w:p>
    <w:p>
      <w:pPr>
        <w:pStyle w:val="Liste1"/>
        <w:numPr>
          <w:ilvl w:val="0"/>
          <w:numId w:val="73"/>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3"/>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4" w:name="__RefHeading___Toc31948_2021121348"/>
      <w:bookmarkStart w:id="195" w:name="_Toc178588059"/>
      <w:bookmarkStart w:id="196" w:name="_Toc178761323"/>
      <w:bookmarkStart w:id="197" w:name="rl%252525252525252525252525252525252525j"/>
      <w:bookmarkStart w:id="198" w:name="_Toc531165028"/>
      <w:bookmarkStart w:id="199" w:name="projektverantwortliche"/>
      <w:bookmarkStart w:id="200" w:name="_Toc530662893"/>
      <w:bookmarkStart w:id="201" w:name="_Toc187327044"/>
      <w:bookmarkEnd w:id="194"/>
      <w:bookmarkEnd w:id="197"/>
      <w:r>
        <w:rPr>
          <w:shd w:fill="EEEEEE" w:val="clear"/>
          <w:lang w:val="de-DE"/>
        </w:rPr>
        <w:t>Projektverantwortliche</w:t>
      </w:r>
      <w:bookmarkEnd w:id="195"/>
      <w:bookmarkEnd w:id="196"/>
      <w:bookmarkEnd w:id="198"/>
      <w:bookmarkEnd w:id="199"/>
      <w:bookmarkEnd w:id="200"/>
      <w:bookmarkEnd w:id="201"/>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2" w:name="__RefHeading___Toc31950_2021121348"/>
      <w:bookmarkStart w:id="203" w:name="del_lieferanten_und_sonstige_auftragnehm"/>
      <w:bookmarkStart w:id="204" w:name="_Toc187327045"/>
      <w:bookmarkStart w:id="205" w:name="_Toc531165029"/>
      <w:bookmarkStart w:id="206" w:name="_Toc530662894"/>
      <w:bookmarkStart w:id="207" w:name="_Toc178761324"/>
      <w:bookmarkStart w:id="208" w:name="rl%252525252525252525252525252525252525k"/>
      <w:bookmarkStart w:id="209" w:name="_Toc178588060"/>
      <w:bookmarkEnd w:id="202"/>
      <w:bookmarkEnd w:id="208"/>
      <w:r>
        <w:rPr>
          <w:shd w:fill="EEEEEE" w:val="clear"/>
          <w:lang w:val="de-DE"/>
        </w:rPr>
        <w:t>Externe</w:t>
      </w:r>
      <w:bookmarkEnd w:id="203"/>
      <w:bookmarkEnd w:id="205"/>
      <w:bookmarkEnd w:id="206"/>
      <w:bookmarkEnd w:id="207"/>
      <w:bookmarkEnd w:id="209"/>
      <w:r>
        <w:rPr>
          <w:shd w:fill="EEEEEE" w:val="clear"/>
          <w:lang w:val="de-DE"/>
        </w:rPr>
        <w:t xml:space="preserve"> Personen</w:t>
      </w:r>
      <w:bookmarkEnd w:id="204"/>
    </w:p>
    <w:p>
      <w:pPr>
        <w:pStyle w:val="Normal"/>
        <w:rPr>
          <w:shd w:fill="EEEEEE" w:val="clear"/>
          <w:del w:id="64" w:author="Mark Semmler" w:date="2026-01-12T14:39:22Z"/>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Normal"/>
        <w:widowControl/>
        <w:numPr>
          <w:ilvl w:val="0"/>
          <w:numId w:val="0"/>
        </w:numPr>
        <w:suppressAutoHyphens w:val="false"/>
        <w:overflowPunct w:val="false"/>
        <w:bidi w:val="0"/>
        <w:spacing w:lineRule="auto" w:line="247" w:before="0" w:after="120"/>
        <w:ind w:hanging="0" w:left="0"/>
        <w:jc w:val="both"/>
        <w:rPr>
          <w:shd w:fill="EEEEEE" w:val="clear"/>
        </w:rPr>
      </w:pPr>
      <w:r>
        <w:rPr>
          <w:shd w:fill="EEEEEE" w:val="clear"/>
        </w:rPr>
      </w:r>
    </w:p>
    <w:p>
      <w:pPr>
        <w:pStyle w:val="Heading1"/>
        <w:ind w:hanging="0" w:left="0"/>
        <w:rPr>
          <w:shd w:fill="EEEEEE" w:val="clear"/>
        </w:rPr>
      </w:pPr>
      <w:bookmarkStart w:id="210" w:name="__RefHeading___Toc31952_2021121348"/>
      <w:bookmarkStart w:id="211" w:name="_Toc178761325"/>
      <w:bookmarkStart w:id="212" w:name="_Toc531165030"/>
      <w:bookmarkStart w:id="213" w:name="_Toc178588061"/>
      <w:bookmarkStart w:id="214" w:name="_Ref184200681"/>
      <w:bookmarkStart w:id="215" w:name="_Toc187327046"/>
      <w:bookmarkStart w:id="216" w:name="_Toc530662895"/>
      <w:bookmarkStart w:id="217" w:name="rl%252525252525252525252525252525252525l"/>
      <w:bookmarkStart w:id="218" w:name="leitlinie_zur_informationssicherheit_is-"/>
      <w:bookmarkStart w:id="219" w:name="_Ref184204380"/>
      <w:bookmarkEnd w:id="210"/>
      <w:bookmarkEnd w:id="217"/>
      <w:r>
        <w:rPr>
          <w:shd w:fill="EEEEEE" w:val="clear"/>
          <w:lang w:val="de-DE"/>
        </w:rPr>
        <w:t>Leitlinie zur Informationssicherheit (IS-Leitlinie)</w:t>
      </w:r>
      <w:bookmarkEnd w:id="211"/>
      <w:bookmarkEnd w:id="212"/>
      <w:bookmarkEnd w:id="213"/>
      <w:bookmarkEnd w:id="214"/>
      <w:bookmarkEnd w:id="215"/>
      <w:bookmarkEnd w:id="216"/>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1165031"/>
      <w:bookmarkStart w:id="225" w:name="_Ref184204394"/>
      <w:bookmarkStart w:id="226" w:name="_Toc178588062"/>
      <w:bookmarkStart w:id="227" w:name="rl%252525252525252525252525252525252525m"/>
      <w:bookmarkStart w:id="228" w:name="_Toc178761327"/>
      <w:bookmarkStart w:id="229" w:name="_Toc187327048"/>
      <w:bookmarkStart w:id="230" w:name="_Toc530662896"/>
      <w:bookmarkStart w:id="231" w:name="allgemeine_anforderungen"/>
      <w:bookmarkEnd w:id="223"/>
      <w:bookmarkEnd w:id="227"/>
      <w:r>
        <w:rPr>
          <w:shd w:fill="EEEEEE" w:val="clear"/>
          <w:lang w:val="de-DE"/>
        </w:rPr>
        <w:t>Allgemeine Anforderungen</w:t>
      </w:r>
      <w:bookmarkEnd w:id="224"/>
      <w:bookmarkEnd w:id="225"/>
      <w:bookmarkEnd w:id="226"/>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87327049"/>
      <w:bookmarkStart w:id="234" w:name="_Toc530662897"/>
      <w:bookmarkStart w:id="235" w:name="_Toc178761328"/>
      <w:bookmarkStart w:id="236" w:name="_Toc531165032"/>
      <w:bookmarkStart w:id="237" w:name="inhalte"/>
      <w:bookmarkStart w:id="238" w:name="rl%252525252525252525252525252525252525n"/>
      <w:bookmarkStart w:id="239" w:name="_Toc178588063"/>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6"/>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40" w:name="__RefHeading___Toc31960_2021121348"/>
      <w:bookmarkStart w:id="241" w:name="richtlinien_zur_informationssicherheit_i"/>
      <w:bookmarkStart w:id="242" w:name="_Ref179378197"/>
      <w:bookmarkStart w:id="243" w:name="_Ref184200712"/>
      <w:bookmarkStart w:id="244" w:name="_Toc187327050"/>
      <w:bookmarkStart w:id="245" w:name="_Toc178588064"/>
      <w:bookmarkStart w:id="246" w:name="_Toc531165033"/>
      <w:bookmarkStart w:id="247" w:name="rl%252525252525252525252525252525252525o"/>
      <w:bookmarkStart w:id="248" w:name="_Toc530662898"/>
      <w:bookmarkStart w:id="249" w:name="_Ref184204406"/>
      <w:bookmarkStart w:id="250" w:name="_Toc178761329"/>
      <w:bookmarkEnd w:id="240"/>
      <w:bookmarkEnd w:id="247"/>
      <w:r>
        <w:rPr>
          <w:shd w:fill="EEEEEE" w:val="clear"/>
          <w:lang w:val="de-DE"/>
        </w:rPr>
        <w:t>Richtlinien zur Informationssicherheit (IS-Richtlinien)</w:t>
      </w:r>
      <w:bookmarkEnd w:id="241"/>
      <w:bookmarkEnd w:id="242"/>
      <w:bookmarkEnd w:id="243"/>
      <w:bookmarkEnd w:id="244"/>
      <w:bookmarkEnd w:id="245"/>
      <w:bookmarkEnd w:id="246"/>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54" w:name="__RefHeading___Toc31964_2021121348"/>
      <w:bookmarkStart w:id="255" w:name="rl%252525252525252525252525252525252525p"/>
      <w:bookmarkStart w:id="256" w:name="_Ref184204415"/>
      <w:bookmarkStart w:id="257" w:name="allgemeine_anforderungen1"/>
      <w:bookmarkStart w:id="258" w:name="_Toc530662899"/>
      <w:bookmarkStart w:id="259" w:name="_Toc531165034"/>
      <w:bookmarkStart w:id="260" w:name="_Toc178761331"/>
      <w:bookmarkStart w:id="261" w:name="_Toc178588065"/>
      <w:bookmarkStart w:id="262" w:name="_Toc187327052"/>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rl%252525252525252525252525252525252525q"/>
      <w:bookmarkStart w:id="267" w:name="_Toc178588066"/>
      <w:bookmarkStart w:id="268" w:name="inhalte1"/>
      <w:bookmarkStart w:id="269" w:name="_Toc531165035"/>
      <w:bookmarkStart w:id="270" w:name="_Toc178761332"/>
      <w:bookmarkEnd w:id="263"/>
      <w:bookmarkEnd w:id="266"/>
      <w:r>
        <w:rPr>
          <w:shd w:fill="EEEEEE" w:val="clear"/>
          <w:lang w:val="de-DE"/>
        </w:rPr>
        <w:t>Inhalte</w:t>
      </w:r>
      <w:bookmarkEnd w:id="264"/>
      <w:bookmarkEnd w:id="265"/>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0"/>
        </w:numPr>
        <w:spacing w:lineRule="auto" w:line="250"/>
        <w:rPr>
          <w:shd w:fill="EEEEEE" w:val="clear"/>
          <w:lang w:val="de-DE"/>
        </w:rPr>
      </w:pPr>
      <w:r>
        <w:rPr>
          <w:shd w:fill="EEEEEE" w:val="clear"/>
          <w:lang w:val="de-DE"/>
        </w:rPr>
        <w:t>Sie definiert, für wen sie verbindlich ist (Zielgruppe).</w:t>
      </w:r>
    </w:p>
    <w:p>
      <w:pPr>
        <w:pStyle w:val="Liste1"/>
        <w:numPr>
          <w:ilvl w:val="0"/>
          <w:numId w:val="70"/>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0"/>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Ref179187911"/>
      <w:bookmarkStart w:id="274" w:name="_Toc178588067"/>
      <w:bookmarkStart w:id="275" w:name="_Ref179186674"/>
      <w:bookmarkStart w:id="276" w:name="_Ref179188801"/>
      <w:bookmarkStart w:id="277" w:name="_Toc187327054"/>
      <w:bookmarkStart w:id="278" w:name="_Toc178761333"/>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1"/>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1"/>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1"/>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1"/>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1"/>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9" w:name="__RefHeading___Toc31970_2021121348"/>
      <w:bookmarkStart w:id="280" w:name="_Ref184204449"/>
      <w:bookmarkStart w:id="281" w:name="regelungen_fuer_nutzer"/>
      <w:bookmarkStart w:id="282" w:name="rl%252525252525252525252525252525252525r"/>
      <w:bookmarkStart w:id="283" w:name="_Toc178761334"/>
      <w:bookmarkStart w:id="284" w:name="_Toc178588068"/>
      <w:bookmarkStart w:id="285" w:name="_Toc531165036"/>
      <w:bookmarkStart w:id="286" w:name="_Toc187327055"/>
      <w:bookmarkStart w:id="287" w:name="_Toc530662901"/>
      <w:bookmarkEnd w:id="279"/>
      <w:bookmarkEnd w:id="282"/>
      <w:r>
        <w:rPr>
          <w:shd w:fill="EEEEEE" w:val="clear"/>
          <w:lang w:val="de-DE"/>
        </w:rPr>
        <w:t>Regelungen für Nutzer</w:t>
      </w:r>
      <w:bookmarkEnd w:id="280"/>
      <w:bookmarkEnd w:id="281"/>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5"/>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85"/>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5"/>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5"/>
        </w:numPr>
        <w:rPr>
          <w:shd w:fill="EEEEEE" w:val="clear"/>
          <w:lang w:val="de-DE"/>
        </w:rPr>
      </w:pPr>
      <w:r>
        <w:rPr>
          <w:shd w:fill="EEEEEE" w:val="clear"/>
          <w:lang w:val="de-DE"/>
        </w:rPr>
        <w:t>Privatnutzung</w:t>
      </w:r>
    </w:p>
    <w:p>
      <w:pPr>
        <w:pStyle w:val="10000-DefaultParagraph"/>
        <w:numPr>
          <w:ilvl w:val="1"/>
          <w:numId w:val="85"/>
        </w:numPr>
        <w:rPr>
          <w:shd w:fill="EEEEEE" w:val="clear"/>
          <w:lang w:val="de-DE"/>
        </w:rPr>
      </w:pPr>
      <w:r>
        <w:rPr>
          <w:shd w:fill="EEEEEE" w:val="clear"/>
          <w:lang w:val="de-DE"/>
        </w:rPr>
        <w:t>Es wird definiert, ob die private Nutzung der IT erlaubt ist.</w:t>
      </w:r>
    </w:p>
    <w:p>
      <w:pPr>
        <w:pStyle w:val="10000-DefaultParagraph"/>
        <w:numPr>
          <w:ilvl w:val="1"/>
          <w:numId w:val="85"/>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5"/>
        </w:numPr>
        <w:rPr>
          <w:shd w:fill="EEEEEE" w:val="clear"/>
          <w:lang w:val="de-DE"/>
        </w:rPr>
      </w:pPr>
      <w:r>
        <w:rPr>
          <w:shd w:fill="EEEEEE" w:val="clear"/>
          <w:lang w:val="de-DE"/>
        </w:rPr>
        <w:t>Grundlegende Verhaltensregeln</w:t>
      </w:r>
    </w:p>
    <w:p>
      <w:pPr>
        <w:pStyle w:val="10000-DefaultParagraph"/>
        <w:numPr>
          <w:ilvl w:val="1"/>
          <w:numId w:val="85"/>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5"/>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5"/>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5"/>
        </w:numPr>
        <w:rPr>
          <w:shd w:fill="EEEEEE" w:val="clear"/>
          <w:lang w:val="de-DE"/>
        </w:rPr>
      </w:pPr>
      <w:r>
        <w:rPr>
          <w:shd w:fill="EEEEEE" w:val="clear"/>
          <w:lang w:val="de-DE"/>
        </w:rPr>
        <w:t>Authentifizierungsmerkmale werden nicht eigenmächtig weitergegeben.</w:t>
      </w:r>
    </w:p>
    <w:p>
      <w:pPr>
        <w:pStyle w:val="10000-DefaultParagraph"/>
        <w:numPr>
          <w:ilvl w:val="0"/>
          <w:numId w:val="85"/>
        </w:numPr>
        <w:rPr>
          <w:shd w:fill="EEEEEE" w:val="clear"/>
          <w:lang w:val="de-DE"/>
        </w:rPr>
      </w:pPr>
      <w:r>
        <w:rPr>
          <w:shd w:fill="EEEEEE" w:val="clear"/>
          <w:lang w:val="de-DE"/>
        </w:rPr>
        <w:t>Umgang mit Informationen der Organisation</w:t>
      </w:r>
    </w:p>
    <w:p>
      <w:pPr>
        <w:pStyle w:val="10000-DefaultParagraph"/>
        <w:numPr>
          <w:ilvl w:val="1"/>
          <w:numId w:val="85"/>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5"/>
        </w:numPr>
        <w:rPr>
          <w:shd w:fill="EEEEEE" w:val="clear"/>
          <w:lang w:val="de-DE"/>
        </w:rPr>
      </w:pPr>
      <w:r>
        <w:rPr>
          <w:shd w:fill="EEEEEE" w:val="clear"/>
          <w:lang w:val="de-DE"/>
        </w:rPr>
        <w:t xml:space="preserve">Informationsfluss bei Abwesenheit </w:t>
      </w:r>
    </w:p>
    <w:p>
      <w:pPr>
        <w:pStyle w:val="10000-DefaultParagraph"/>
        <w:numPr>
          <w:ilvl w:val="1"/>
          <w:numId w:val="8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5"/>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5"/>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85"/>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531165037"/>
      <w:bookmarkStart w:id="293" w:name="_Toc530662902"/>
      <w:bookmarkStart w:id="294" w:name="_Toc178588069"/>
      <w:bookmarkStart w:id="295" w:name="rl%252525252525252525252525252525252525s"/>
      <w:bookmarkStart w:id="296" w:name="_Toc187327056"/>
      <w:bookmarkStart w:id="297" w:name="_Toc178761335"/>
      <w:bookmarkEnd w:id="290"/>
      <w:bookmarkEnd w:id="295"/>
      <w:r>
        <w:rPr>
          <w:shd w:fill="EEEEEE" w:val="clear"/>
          <w:lang w:val="de-DE"/>
        </w:rPr>
        <w:t xml:space="preserve">Weitere </w:t>
      </w:r>
      <w:bookmarkEnd w:id="291"/>
      <w:bookmarkEnd w:id="292"/>
      <w:bookmarkEnd w:id="293"/>
      <w:bookmarkEnd w:id="294"/>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178588070"/>
      <w:bookmarkStart w:id="300" w:name="_Ref184204459"/>
      <w:bookmarkStart w:id="301" w:name="_Toc178761336"/>
      <w:bookmarkStart w:id="302" w:name="_Toc187327057"/>
      <w:bookmarkStart w:id="303" w:name="_Toc531165038"/>
      <w:bookmarkStart w:id="304" w:name="_Toc530662903"/>
      <w:bookmarkStart w:id="305" w:name="rl%252525252525252525252525252525252525t"/>
      <w:bookmarkStart w:id="306" w:name="mitarbeiter_del_personaldel"/>
      <w:bookmarkEnd w:id="298"/>
      <w:bookmarkEnd w:id="305"/>
      <w:r>
        <w:rPr>
          <w:shd w:fill="EEEEEE" w:val="clear"/>
          <w:lang w:val="de-DE"/>
        </w:rPr>
        <w:t>Mitarbeiter</w:t>
      </w:r>
      <w:bookmarkEnd w:id="299"/>
      <w:bookmarkEnd w:id="300"/>
      <w:bookmarkEnd w:id="301"/>
      <w:bookmarkEnd w:id="302"/>
      <w:bookmarkEnd w:id="303"/>
      <w:bookmarkEnd w:id="304"/>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178588071"/>
      <w:bookmarkStart w:id="312" w:name="_Toc530662904"/>
      <w:bookmarkStart w:id="313" w:name="_Toc531165039"/>
      <w:bookmarkStart w:id="314" w:name="rl%252525252525252525252525252525252525u"/>
      <w:bookmarkStart w:id="315" w:name="_Toc187327059"/>
      <w:bookmarkEnd w:id="309"/>
      <w:bookmarkEnd w:id="314"/>
      <w:r>
        <w:rPr>
          <w:shd w:fill="EEEEEE" w:val="clear"/>
          <w:lang w:val="de-DE"/>
        </w:rPr>
        <w:t>Vor Aufnahme der Tätigkeit</w:t>
      </w:r>
      <w:bookmarkEnd w:id="310"/>
      <w:bookmarkEnd w:id="311"/>
      <w:bookmarkEnd w:id="312"/>
      <w:bookmarkEnd w:id="313"/>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78761338"/>
      <w:bookmarkStart w:id="318" w:name="_Toc178588072"/>
      <w:bookmarkStart w:id="319" w:name="_Ref184204468"/>
      <w:bookmarkStart w:id="320" w:name="_Toc530662905"/>
      <w:bookmarkStart w:id="321" w:name="_Toc187327060"/>
      <w:bookmarkStart w:id="322" w:name="_Toc531165040"/>
      <w:bookmarkStart w:id="323" w:name="rl%252525252525252525252525252525252525v"/>
      <w:bookmarkEnd w:id="316"/>
      <w:bookmarkEnd w:id="323"/>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8"/>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8"/>
        </w:numPr>
        <w:spacing w:lineRule="auto" w:line="250"/>
        <w:rPr>
          <w:highlight w:val="none"/>
          <w:shd w:fill="auto" w:val="clear"/>
        </w:rPr>
      </w:pPr>
      <w:r>
        <w:rPr>
          <w:rFonts w:eastAsia="Arial" w:cs="DejaVu Sans"/>
          <w:color w:val="000000"/>
          <w:shd w:fill="auto" w:val="clear"/>
          <w:lang w:val="de-DE" w:eastAsia="en-US" w:bidi="ar-SA"/>
          <w:rPrChange w:id="0" w:author="Mark Semmler" w:date="2026-01-12T14:42:41Z">
            <w:rPr>
              <w:sz w:val="20"/>
              <w:kern w:val="0"/>
              <w:shd w:fill="EEEEEE" w:val="clear"/>
              <w:szCs w:val="22"/>
            </w:rPr>
          </w:rPrChange>
        </w:rPr>
        <w:t>Mitarbeiter erhalten die benötigten IT-Ressourcen, Zugänge, Zugriffsrechte sowie Authentifizierungsmerkmale wie Schlüssel, Transponder</w:t>
      </w:r>
      <w:r>
        <w:rPr>
          <w:rFonts w:eastAsia="Arial" w:cs="DejaVu Sans"/>
          <w:color w:val="000000"/>
          <w:shd w:fill="auto" w:val="clear"/>
          <w:lang w:val="de-DE" w:eastAsia="en-US" w:bidi="ar-SA"/>
          <w:rPrChange w:id="0" w:author="Mark Semmler" w:date="2026-01-12T14:42:41Z">
            <w:rPr>
              <w:sz w:val="20"/>
              <w:kern w:val="0"/>
              <w:shd w:fill="auto" w:val="clear"/>
              <w:szCs w:val="22"/>
            </w:rPr>
          </w:rPrChange>
        </w:rPr>
        <w:t>, Zertifikate</w:t>
      </w:r>
      <w:r>
        <w:rPr>
          <w:rFonts w:eastAsia="Arial" w:cs="DejaVu Sans"/>
          <w:color w:val="000000"/>
          <w:shd w:fill="auto" w:val="clear"/>
          <w:lang w:val="de-DE" w:eastAsia="en-US" w:bidi="ar-SA"/>
          <w:rPrChange w:id="0" w:author="Mark Semmler" w:date="2026-01-12T14:42:41Z">
            <w:rPr>
              <w:sz w:val="20"/>
              <w:kern w:val="0"/>
              <w:shd w:fill="EEEEEE" w:val="clear"/>
              <w:szCs w:val="22"/>
            </w:rPr>
          </w:rPrChange>
        </w:rPr>
        <w:t xml:space="preserve"> etc. und werden in deren Nutzung geschult.</w:t>
      </w:r>
    </w:p>
    <w:p>
      <w:pPr>
        <w:pStyle w:val="Heading2"/>
        <w:ind w:hanging="0" w:left="0"/>
        <w:rPr>
          <w:shd w:fill="EEEEEE" w:val="clear"/>
          <w:lang w:val="de-DE"/>
        </w:rPr>
      </w:pPr>
      <w:bookmarkStart w:id="324" w:name="__RefHeading___Toc31982_2021121348"/>
      <w:bookmarkStart w:id="325" w:name="_Toc178588073"/>
      <w:bookmarkStart w:id="326" w:name="rl%252525252525252525252525252525252525w"/>
      <w:bookmarkStart w:id="327" w:name="_Toc178761339"/>
      <w:bookmarkStart w:id="328" w:name="beendigung_oder_wechsel_der_anstellung"/>
      <w:bookmarkStart w:id="329" w:name="_Ref184204478"/>
      <w:bookmarkStart w:id="330" w:name="_Toc530662906"/>
      <w:bookmarkStart w:id="331" w:name="_Toc187327061"/>
      <w:bookmarkStart w:id="332" w:name="_Toc531165041"/>
      <w:bookmarkEnd w:id="324"/>
      <w:bookmarkEnd w:id="326"/>
      <w:r>
        <w:rPr>
          <w:shd w:fill="EEEEEE" w:val="clear"/>
          <w:lang w:val="de-DE"/>
        </w:rPr>
        <w:t xml:space="preserve">Beendigung oder Wechsel der </w:t>
      </w:r>
      <w:bookmarkEnd w:id="328"/>
      <w:r>
        <w:rPr>
          <w:shd w:fill="EEEEEE" w:val="clear"/>
          <w:lang w:val="de-DE"/>
        </w:rPr>
        <w:t>Tätigkeit</w:t>
      </w:r>
      <w:bookmarkEnd w:id="325"/>
      <w:bookmarkEnd w:id="327"/>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Change w:id="0" w:author="Mark Semmler" w:date="2026-01-12T14:43:18Z">
            <w:rPr>
              <w:sz w:val="20"/>
              <w:kern w:val="0"/>
              <w:shd w:fill="EEEEEE" w:val="clear"/>
              <w:szCs w:val="22"/>
            </w:rPr>
          </w:rPrChange>
        </w:rPr>
        <w:t>Die Zutrittsrechte des Mitarbeiters werden unverzüglich überprüft, und falls erforder</w:t>
        <w:softHyphen/>
        <w:t xml:space="preserve">lich, erfolgt die Einziehung oder Deaktivierung </w:t>
      </w:r>
      <w:r>
        <w:rPr>
          <w:rFonts w:eastAsia="Arial" w:cs="DejaVu Sans"/>
          <w:color w:val="000000"/>
          <w:shd w:fill="auto" w:val="clear"/>
          <w:lang w:val="de-DE" w:eastAsia="en-US" w:bidi="ar-SA"/>
          <w:rPrChange w:id="0" w:author="Mark Semmler" w:date="2026-01-12T14:43:18Z">
            <w:rPr>
              <w:sz w:val="20"/>
              <w:kern w:val="0"/>
              <w:shd w:fill="auto" w:val="clear"/>
              <w:szCs w:val="22"/>
            </w:rPr>
          </w:rPrChange>
        </w:rPr>
        <w:t>von Authentifizierungsmerkmalen</w:t>
      </w:r>
      <w:r>
        <w:rPr>
          <w:rFonts w:eastAsia="Arial" w:cs="DejaVu Sans"/>
          <w:color w:val="000000"/>
          <w:shd w:fill="auto" w:val="clear"/>
          <w:lang w:val="de-DE" w:eastAsia="en-US" w:bidi="ar-SA"/>
          <w:rPrChange w:id="0" w:author="Mark Semmler" w:date="2026-01-12T14:43:18Z">
            <w:rPr>
              <w:sz w:val="20"/>
              <w:kern w:val="0"/>
              <w:shd w:fill="EEEEEE" w:val="clear"/>
              <w:szCs w:val="22"/>
            </w:rPr>
          </w:rPrChange>
        </w:rPr>
        <w:t xml:space="preserve"> wie Schlüssel, Transponder</w:t>
      </w:r>
      <w:r>
        <w:rPr>
          <w:rFonts w:eastAsia="Arial" w:cs="DejaVu Sans"/>
          <w:color w:val="000000"/>
          <w:shd w:fill="auto" w:val="clear"/>
          <w:lang w:val="de-DE" w:eastAsia="en-US" w:bidi="ar-SA"/>
          <w:rPrChange w:id="0" w:author="Mark Semmler" w:date="2026-01-12T14:43:18Z">
            <w:rPr>
              <w:sz w:val="20"/>
              <w:kern w:val="0"/>
              <w:shd w:fill="auto" w:val="clear"/>
              <w:szCs w:val="22"/>
            </w:rPr>
          </w:rPrChange>
        </w:rPr>
        <w:t>, Zertifikate</w:t>
      </w:r>
      <w:r>
        <w:rPr>
          <w:rFonts w:eastAsia="Arial" w:cs="DejaVu Sans"/>
          <w:color w:val="000000"/>
          <w:shd w:fill="auto" w:val="clear"/>
          <w:lang w:val="de-DE" w:eastAsia="en-US" w:bidi="ar-SA"/>
          <w:rPrChange w:id="0" w:author="Mark Semmler" w:date="2026-01-12T14:43:18Z">
            <w:rPr>
              <w:sz w:val="20"/>
              <w:kern w:val="0"/>
              <w:shd w:fill="EEEEEE" w:val="clear"/>
              <w:szCs w:val="22"/>
            </w:rPr>
          </w:rPrChange>
        </w:rPr>
        <w:t xml:space="preserve"> etc.</w:t>
      </w:r>
    </w:p>
    <w:p>
      <w:pPr>
        <w:pStyle w:val="Heading1"/>
        <w:ind w:hanging="0" w:left="0"/>
        <w:rPr>
          <w:shd w:fill="EEEEEE" w:val="clear"/>
          <w:lang w:val="de-DE"/>
        </w:rPr>
      </w:pPr>
      <w:bookmarkStart w:id="333" w:name="__RefHeading___Toc31984_2021121348"/>
      <w:bookmarkStart w:id="334" w:name="_Ref184204485"/>
      <w:bookmarkStart w:id="335" w:name="rl%252525252525252525252525252525252525x"/>
      <w:bookmarkStart w:id="336" w:name="wissen"/>
      <w:bookmarkStart w:id="337" w:name="_Toc187327062"/>
      <w:bookmarkStart w:id="338" w:name="_Toc531165042"/>
      <w:bookmarkStart w:id="339" w:name="_Toc178588074"/>
      <w:bookmarkStart w:id="340" w:name="_Toc178761340"/>
      <w:bookmarkStart w:id="341" w:name="_Toc530662907"/>
      <w:bookmarkEnd w:id="333"/>
      <w:bookmarkEnd w:id="335"/>
      <w:r>
        <w:rPr>
          <w:shd w:fill="EEEEEE" w:val="clear"/>
          <w:lang w:val="de-DE"/>
        </w:rPr>
        <w:t>Wissen</w:t>
      </w:r>
      <w:bookmarkEnd w:id="334"/>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87327064"/>
      <w:bookmarkStart w:id="347" w:name="_Ref184204495"/>
      <w:bookmarkStart w:id="348" w:name="rl%252525252525252525252525252525252525y"/>
      <w:bookmarkStart w:id="349" w:name="_Toc178588075"/>
      <w:bookmarkStart w:id="350" w:name="_Toc531165043"/>
      <w:bookmarkStart w:id="351" w:name="_Toc530662908"/>
      <w:bookmarkStart w:id="352" w:name="_Toc178761341"/>
      <w:bookmarkEnd w:id="344"/>
      <w:bookmarkEnd w:id="348"/>
      <w:r>
        <w:rPr>
          <w:lang w:val="de-DE"/>
        </w:rPr>
        <w:t>Aktualität des Wissens</w:t>
      </w:r>
      <w:bookmarkEnd w:id="345"/>
      <w:bookmarkEnd w:id="346"/>
      <w:bookmarkEnd w:id="347"/>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6"/>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6"/>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6"/>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6"/>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Ref184300217"/>
      <w:bookmarkStart w:id="356" w:name="_Toc187327065"/>
      <w:bookmarkStart w:id="357" w:name="schulung_und_sensibilisierung_del_sensib"/>
      <w:bookmarkStart w:id="358" w:name="_Toc178761342"/>
      <w:bookmarkStart w:id="359" w:name="_Toc531165044"/>
      <w:bookmarkStart w:id="360" w:name="_Toc178588076"/>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5"/>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5"/>
        </w:numPr>
        <w:spacing w:lineRule="auto" w:line="250"/>
        <w:rPr>
          <w:shd w:fill="EEEEEE" w:val="clear"/>
        </w:rPr>
      </w:pPr>
      <w:r>
        <w:rPr>
          <w:shd w:fill="EEEEEE" w:val="clear"/>
        </w:rPr>
        <w:t>Ihre Art und ihr Intervall werden zielgruppenorientiert festgelegt.</w:t>
      </w:r>
    </w:p>
    <w:p>
      <w:pPr>
        <w:pStyle w:val="Liste1"/>
        <w:numPr>
          <w:ilvl w:val="0"/>
          <w:numId w:val="5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w:t>
      </w:r>
      <w:commentRangeStart w:id="7"/>
      <w:r>
        <w:rPr>
          <w:rStyle w:val="Emphasis"/>
          <w:i w:val="false"/>
          <w:iCs w:val="false"/>
          <w:shd w:fill="auto" w:val="clear"/>
        </w:rPr>
        <w:t>sowie bei Bedarf</w:t>
      </w:r>
      <w:r>
        <w:rPr>
          <w:rStyle w:val="Emphasis"/>
          <w:i w:val="false"/>
          <w:iCs w:val="false"/>
          <w:shd w:fill="auto" w:val="clear"/>
        </w:rPr>
      </w:r>
      <w:commentRangeEnd w:id="7"/>
      <w:r>
        <w:commentReference w:id="7"/>
      </w:r>
      <w:r>
        <w:rPr>
          <w:rStyle w:val="Emphasis"/>
          <w:i w:val="false"/>
          <w:iCs w:val="false"/>
          <w:shd w:fill="auto" w:val="clear"/>
        </w:rPr>
        <w:t xml:space="preserve"> an speziellen Schulungen teilnimmt.</w:t>
      </w:r>
    </w:p>
    <w:p>
      <w:pPr>
        <w:pStyle w:val="10000-DefaultParagraph"/>
        <w:rPr>
          <w:ins w:id="78" w:author="Mark Semmler" w:date="2026-01-11T13:54:09Z"/>
        </w:rPr>
      </w:pPr>
      <w:r>
        <w:rPr>
          <w:rStyle w:val="Emphasis"/>
          <w:i w:val="false"/>
          <w:iCs w:val="false"/>
          <w:shd w:fill="auto" w:val="clear"/>
        </w:rPr>
        <w:t xml:space="preserve">Diese Schulungen MÜSSEN </w:t>
      </w:r>
      <w:del w:id="73" w:author="Mark Semmler" w:date="2026-01-11T14:01:13Z">
        <w:r>
          <w:rPr>
            <w:rStyle w:val="Emphasis"/>
            <w:i w:val="false"/>
            <w:iCs w:val="false"/>
            <w:shd w:fill="auto" w:val="clear"/>
          </w:rPr>
          <w:delText>die Kenntnisse und Fähigkeiten vermitteln, die Umsetzung dieser Richtlinie überwachen zu können, insbesondere:</w:delText>
        </w:r>
      </w:del>
      <w:ins w:id="74" w:author="Mark Semmler" w:date="2026-01-12T12:52:44Z">
        <w:r>
          <w:rPr>
            <w:rStyle w:val="Emphasis"/>
            <w:i w:val="false"/>
            <w:iCs w:val="false"/>
            <w:shd w:fill="auto" w:val="clear"/>
          </w:rPr>
          <w:t xml:space="preserve"> </w:t>
        </w:r>
      </w:ins>
      <w:ins w:id="75" w:author="Mark Semmler" w:date="2026-01-11T13:54:09Z">
        <w:r>
          <w:rPr>
            <w:rStyle w:val="Emphasis"/>
            <w:i w:val="false"/>
            <w:iCs w:val="false"/>
            <w:shd w:fill="auto" w:val="clear"/>
          </w:rPr>
          <w:t xml:space="preserve">ausreichende Kenntnisse und Fähigkeiten im Bereich der Informationssicherheit vermitteln, damit das Topmanagement seine gesetzliche Verantwortung für die Umsetzung und Überwachung des Risikomanagements und der Sicherheitsmaßnahmen gem. </w:t>
        </w:r>
      </w:ins>
      <w:commentRangeStart w:id="8"/>
      <w:ins w:id="76" w:author="Mark Semmler" w:date="2026-01-11T13:54:09Z">
        <w:r>
          <w:rPr>
            <w:rStyle w:val="Emphasis"/>
            <w:i w:val="false"/>
            <w:iCs w:val="false"/>
            <w:shd w:fill="auto" w:val="clear"/>
          </w:rPr>
          <w:t xml:space="preserve">§ 38 BSIG n.F. </w:t>
        </w:r>
      </w:ins>
      <w:r>
        <w:rPr>
          <w:rStyle w:val="Emphasis"/>
          <w:i w:val="false"/>
          <w:iCs w:val="false"/>
          <w:shd w:fill="auto" w:val="clear"/>
        </w:rPr>
      </w:r>
      <w:commentRangeEnd w:id="8"/>
      <w:r>
        <w:commentReference w:id="8"/>
      </w:r>
      <w:ins w:id="77" w:author="Mark Semmler" w:date="2026-01-11T13:54:09Z">
        <w:r>
          <w:rPr>
            <w:rStyle w:val="Emphasis"/>
            <w:i w:val="false"/>
            <w:iCs w:val="false"/>
            <w:shd w:fill="auto" w:val="clear"/>
          </w:rPr>
          <w:t>nachkommen kann.</w:t>
        </w:r>
      </w:ins>
    </w:p>
    <w:p>
      <w:pPr>
        <w:pStyle w:val="10000-DefaultParagraph"/>
        <w:rPr>
          <w:ins w:id="80" w:author="Mark Semmler" w:date="2026-01-11T13:54:09Z"/>
        </w:rPr>
      </w:pPr>
      <w:ins w:id="79" w:author="Mark Semmler" w:date="2026-01-11T13:54:09Z">
        <w:r>
          <w:rPr>
            <w:rStyle w:val="Emphasis"/>
            <w:i/>
            <w:iCs/>
            <w:shd w:fill="auto" w:val="clear"/>
          </w:rPr>
          <w:t>Die Inhalte der Schulung SOLLTEN sich an den Vorgaben im Dokument „NIS-2-Geschäftsleitungsschulung“ des BSI orientieren.</w:t>
        </w:r>
      </w:ins>
    </w:p>
    <w:p>
      <w:pPr>
        <w:pStyle w:val="10000-DefaultParagraph"/>
        <w:rPr>
          <w:i/>
          <w:i/>
          <w:iCs/>
          <w:shd w:fill="auto" w:val="clear"/>
          <w:del w:id="82" w:author="Mark Semmler" w:date="2026-01-12T12:50:36Z"/>
        </w:rPr>
      </w:pPr>
      <w:del w:id="81" w:author="Mark Semmler" w:date="2026-01-12T12:50:36Z">
        <w:r>
          <w:rPr>
            <w:i/>
            <w:iCs/>
            <w:shd w:fill="auto" w:val="clear"/>
          </w:rPr>
        </w:r>
      </w:del>
    </w:p>
    <w:p>
      <w:pPr>
        <w:pStyle w:val="Normal"/>
        <w:numPr>
          <w:ilvl w:val="0"/>
          <w:numId w:val="54"/>
        </w:numPr>
        <w:suppressAutoHyphens w:val="false"/>
        <w:rPr>
          <w:del w:id="86" w:author="Mark Semmler" w:date="2026-01-12T12:50:36Z"/>
        </w:rPr>
      </w:pPr>
      <w:del w:id="83" w:author="Mark Semmler" w:date="2026-01-12T12:50:36Z">
        <w:r>
          <w:rPr>
            <w:rStyle w:val="Emphasis"/>
            <w:i w:val="false"/>
            <w:iCs w:val="false"/>
          </w:rPr>
          <w:delText xml:space="preserve">Aufbau, Funktionsweise und Bedeutung des ISMS (siehe Abschnitt </w:delText>
        </w:r>
      </w:del>
      <w:del w:id="84" w:author="Mark Semmler" w:date="2026-01-12T12:50:36Z">
        <w:r>
          <w:rPr>
            <w:rStyle w:val="Emphasis"/>
            <w:i w:val="false"/>
            <w:iCs w:val="false"/>
          </w:rPr>
          <w:fldChar w:fldCharType="begin"/>
        </w:r>
        <w:r>
          <w:rPr>
            <w:rStyle w:val="Emphasis"/>
            <w:i w:val="false"/>
            <w:iCs w:val="false"/>
          </w:rPr>
          <w:delInstrText xml:space="preserve"> REF __RefHeading___Toc31968_2021121348 \n \n \h </w:delInstrText>
        </w:r>
        <w:r>
          <w:rPr>
            <w:rStyle w:val="Emphasis"/>
            <w:i w:val="false"/>
            <w:iCs w:val="false"/>
          </w:rPr>
          <w:fldChar w:fldCharType="separate"/>
        </w:r>
        <w:r>
          <w:rPr>
            <w:rStyle w:val="Emphasis"/>
            <w:i w:val="false"/>
            <w:iCs w:val="false"/>
          </w:rPr>
          <w:delText>6.4</w:delText>
        </w:r>
        <w:r>
          <w:rPr>
            <w:rStyle w:val="Emphasis"/>
            <w:i w:val="false"/>
            <w:iCs w:val="false"/>
          </w:rPr>
          <w:fldChar w:fldCharType="end"/>
        </w:r>
      </w:del>
      <w:del w:id="85" w:author="Mark Semmler" w:date="2026-01-12T12:50:36Z">
        <w:r>
          <w:rPr>
            <w:rStyle w:val="Emphasis"/>
            <w:i w:val="false"/>
            <w:iCs w:val="false"/>
          </w:rPr>
          <w:delText>)</w:delText>
        </w:r>
      </w:del>
    </w:p>
    <w:p>
      <w:pPr>
        <w:pStyle w:val="Normal"/>
        <w:numPr>
          <w:ilvl w:val="0"/>
          <w:numId w:val="54"/>
        </w:numPr>
        <w:suppressAutoHyphens w:val="false"/>
        <w:rPr>
          <w:del w:id="92" w:author="Mark Semmler" w:date="2026-01-12T12:50:36Z"/>
        </w:rPr>
      </w:pPr>
      <w:del w:id="87" w:author="Mark Semmler" w:date="2026-01-12T12:50:36Z">
        <w:r>
          <w:rPr>
            <w:rStyle w:val="Emphasis"/>
            <w:i w:val="false"/>
            <w:iCs w:val="false"/>
          </w:rPr>
          <w:delText xml:space="preserve">Aufbau, Funktionsweise und Bedeutung der Maßnahmen zur Bewältigung von Sicherheitsvorfällen (siehe Kapitel </w:delText>
        </w:r>
      </w:del>
      <w:del w:id="88" w:author="Mark Semmler" w:date="2026-01-12T12:50:36Z">
        <w:r>
          <w:rPr>
            <w:rStyle w:val="Emphasis"/>
            <w:i w:val="false"/>
            <w:iCs w:val="false"/>
          </w:rPr>
          <w:fldChar w:fldCharType="begin"/>
        </w:r>
        <w:r>
          <w:rPr>
            <w:rStyle w:val="Emphasis"/>
            <w:i w:val="false"/>
            <w:iCs w:val="false"/>
          </w:rPr>
          <w:delInstrText xml:space="preserve"> REF __RefHeading___Toc32116_2021121348 \n \n \h </w:delInstrText>
        </w:r>
        <w:r>
          <w:rPr>
            <w:rStyle w:val="Emphasis"/>
            <w:i w:val="false"/>
            <w:iCs w:val="false"/>
          </w:rPr>
          <w:fldChar w:fldCharType="separate"/>
        </w:r>
        <w:r>
          <w:rPr>
            <w:rStyle w:val="Emphasis"/>
            <w:i w:val="false"/>
            <w:iCs w:val="false"/>
          </w:rPr>
          <w:delText>17</w:delText>
        </w:r>
        <w:r>
          <w:rPr>
            <w:rStyle w:val="Emphasis"/>
            <w:i w:val="false"/>
            <w:iCs w:val="false"/>
          </w:rPr>
          <w:fldChar w:fldCharType="end"/>
        </w:r>
      </w:del>
      <w:del w:id="89" w:author="Mark Semmler" w:date="2026-01-12T12:50:36Z">
        <w:r>
          <w:rPr>
            <w:rStyle w:val="Emphasis"/>
            <w:i w:val="false"/>
            <w:iCs w:val="false"/>
          </w:rPr>
          <w:delText xml:space="preserve">) und IT-Krisen (siehe Kapitel </w:delText>
        </w:r>
      </w:del>
      <w:del w:id="90" w:author="Mark Semmler" w:date="2026-01-12T12:50:36Z">
        <w:r>
          <w:rPr>
            <w:rStyle w:val="Emphasis"/>
            <w:i w:val="false"/>
            <w:iCs w:val="false"/>
          </w:rPr>
          <w:fldChar w:fldCharType="begin"/>
        </w:r>
        <w:r>
          <w:rPr>
            <w:rStyle w:val="Emphasis"/>
            <w:i w:val="false"/>
            <w:iCs w:val="false"/>
          </w:rPr>
          <w:delInstrText xml:space="preserve"> REF __RefHeading___Toc32116_2021121348_Copy_ \n \n \h </w:delInstrText>
        </w:r>
        <w:r>
          <w:rPr>
            <w:rStyle w:val="Emphasis"/>
            <w:i w:val="false"/>
            <w:iCs w:val="false"/>
          </w:rPr>
          <w:fldChar w:fldCharType="separate"/>
        </w:r>
        <w:r>
          <w:rPr>
            <w:rStyle w:val="Emphasis"/>
            <w:i w:val="false"/>
            <w:iCs w:val="false"/>
          </w:rPr>
          <w:delText>18</w:delText>
        </w:r>
        <w:r>
          <w:rPr>
            <w:rStyle w:val="Emphasis"/>
            <w:i w:val="false"/>
            <w:iCs w:val="false"/>
          </w:rPr>
          <w:fldChar w:fldCharType="end"/>
        </w:r>
      </w:del>
      <w:del w:id="91" w:author="Mark Semmler" w:date="2026-01-12T12:50:36Z">
        <w:r>
          <w:rPr>
            <w:rStyle w:val="Emphasis"/>
            <w:i w:val="false"/>
            <w:iCs w:val="false"/>
          </w:rPr>
          <w:delText>)</w:delText>
        </w:r>
      </w:del>
    </w:p>
    <w:p>
      <w:pPr>
        <w:pStyle w:val="Normal"/>
        <w:numPr>
          <w:ilvl w:val="0"/>
          <w:numId w:val="54"/>
        </w:numPr>
        <w:suppressAutoHyphens w:val="false"/>
        <w:rPr>
          <w:rStyle w:val="Emphasis"/>
          <w:i w:val="false"/>
          <w:i w:val="false"/>
          <w:iCs w:val="false"/>
        </w:rPr>
      </w:pPr>
      <w:del w:id="93" w:author="Mark Semmler" w:date="2026-01-12T12:50:36Z">
        <w:r>
          <w:rPr>
            <w:rStyle w:val="Emphasis"/>
            <w:i w:val="false"/>
            <w:iCs w:val="false"/>
          </w:rPr>
          <w:delText xml:space="preserve">Aufbau, Funktionsweise und Bedeutung des Risikomanagements (siehe Anhang </w:delText>
        </w:r>
      </w:del>
      <w:del w:id="94" w:author="Mark Semmler" w:date="2026-01-12T12:50:36Z">
        <w:r>
          <w:rPr>
            <w:rStyle w:val="Emphasis"/>
            <w:i w:val="false"/>
            <w:iCs w:val="false"/>
          </w:rPr>
          <w:fldChar w:fldCharType="begin"/>
        </w:r>
        <w:r>
          <w:rPr>
            <w:rStyle w:val="Emphasis"/>
            <w:i w:val="false"/>
            <w:iCs w:val="false"/>
          </w:rPr>
          <w:delInstrText xml:space="preserve"> REF __RefHeading___Toc32132_2021121348 \n \n \h </w:delInstrText>
        </w:r>
        <w:r>
          <w:rPr>
            <w:rStyle w:val="Emphasis"/>
            <w:i w:val="false"/>
            <w:iCs w:val="false"/>
          </w:rPr>
          <w:fldChar w:fldCharType="separate"/>
        </w:r>
        <w:r>
          <w:rPr>
            <w:rStyle w:val="Emphasis"/>
            <w:i w:val="false"/>
            <w:iCs w:val="false"/>
          </w:rPr>
          <w:delText>A.2</w:delText>
        </w:r>
        <w:r>
          <w:rPr>
            <w:rStyle w:val="Emphasis"/>
            <w:i w:val="false"/>
            <w:iCs w:val="false"/>
          </w:rPr>
          <w:fldChar w:fldCharType="end"/>
        </w:r>
      </w:del>
      <w:del w:id="95" w:author="Mark Semmler" w:date="2026-01-12T12:50:36Z">
        <w:r>
          <w:rPr>
            <w:rStyle w:val="Emphasis"/>
            <w:i w:val="false"/>
            <w:iCs w:val="false"/>
          </w:rPr>
          <w:delText>)</w:delText>
        </w:r>
      </w:del>
      <w:del w:id="96" w:author="Mark Semmler" w:date="2026-01-12T12:50:36Z">
        <w:r>
          <w:rPr>
            <w:rStyle w:val="Emphasis"/>
            <w:i w:val="false"/>
            <w:iCs w:val="false"/>
          </w:rPr>
          <w:commentReference w:id="9"/>
        </w:r>
      </w:del>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commentRangeStart w:id="10"/>
      <w:r>
        <w:rPr>
          <w:lang w:val="de-DE"/>
        </w:rPr>
        <w:t>IT-Ressourcen der Schutzkategorie „wichtig“ sind IT-Ressourcen, die für den Betrieb eines zentralen Prozesses oder eines Prozesses mit hohem Schaden</w:t>
      </w:r>
      <w:del w:id="97" w:author="Mark Semmler" w:date="2026-01-12T14:50:32Z">
        <w:r>
          <w:rPr>
            <w:lang w:val="de-DE"/>
          </w:rPr>
          <w:delText>s</w:delText>
        </w:r>
      </w:del>
      <w:r>
        <w:rPr>
          <w:lang w:val="de-DE"/>
        </w:rPr>
        <w:t xml:space="preserve">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del w:id="98" w:author="Mark Semmler" w:date="2026-01-12T14:51:08Z">
        <w:r>
          <w:rPr>
            <w:lang w:val="de-DE"/>
          </w:rPr>
          <w:delText xml:space="preserve"> </w:delText>
        </w:r>
      </w:del>
      <w:r>
        <w:rPr>
          <w:lang w:val="de-DE"/>
        </w:rPr>
      </w:r>
      <w:commentRangeEnd w:id="10"/>
      <w:r>
        <w:commentReference w:id="10"/>
      </w:r>
      <w:r>
        <w:rPr/>
        <w:commentReference w:id="11"/>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 xml:space="preserve">Hierfür KANN ein Top-Down-Ansatz (prozessorientierte Sicht), ein Bottom-Up-Ansatz (systemorientierte Sicht) oder eine Mischung aus beiden verwendet werden; eine Mischung aus beiden Ansätzen bietet die Möglichkeit, </w:t>
      </w:r>
      <w:del w:id="99" w:author="Mark Semmler" w:date="2026-01-12T14:53:12Z">
        <w:r>
          <w:rPr>
            <w:lang w:val="de-DE"/>
          </w:rPr>
          <w:delText xml:space="preserve">die </w:delText>
        </w:r>
      </w:del>
      <w:r>
        <w:rPr>
          <w:lang w:val="de-DE"/>
        </w:rPr>
        <w:t>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commentRangeStart w:id="12"/>
      <w:r>
        <w:rPr>
          <w:shd w:fill="EEEEEE" w:val="clear"/>
          <w:lang w:val="de-DE"/>
        </w:rPr>
        <w:t>Informationsklassifizierung</w:t>
      </w:r>
      <w:r>
        <w:rPr>
          <w:shd w:fill="EEEEEE" w:val="clear"/>
          <w:lang w:val="de-DE"/>
        </w:rPr>
      </w:r>
      <w:commentRangeEnd w:id="12"/>
      <w:r>
        <w:commentReference w:id="12"/>
      </w:r>
      <w:ins w:id="100" w:author="Mark Semmler" w:date="2026-01-14T10:17:19Z">
        <w:r>
          <w:rPr/>
          <w:commentReference w:id="13"/>
        </w:r>
      </w:ins>
      <w:r>
        <w:rPr>
          <w:shd w:fill="EEEEEE" w:val="clear"/>
          <w:lang w:val="de-DE"/>
        </w:rPr>
        <w:t xml:space="preserve">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64" w:name="__RefHeading___Toc31998_2021121348"/>
      <w:bookmarkStart w:id="365" w:name="_Toc187327068"/>
      <w:bookmarkStart w:id="366" w:name="_Toc178761344"/>
      <w:bookmarkStart w:id="367" w:name="rl%252525252525252525252525252525252525z"/>
      <w:bookmarkStart w:id="368" w:name="_Toc178588078"/>
      <w:bookmarkStart w:id="369" w:name="_Toc530662911"/>
      <w:bookmarkStart w:id="370" w:name="prozesse"/>
      <w:bookmarkStart w:id="371" w:name="_Toc531165046"/>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w:t>
      </w:r>
      <w:del w:id="101" w:author="Mark Semmler" w:date="2026-01-12T14:56:25Z">
        <w:r>
          <w:rPr>
            <w:lang w:val="de-DE"/>
          </w:rPr>
          <w:delText>s</w:delText>
        </w:r>
      </w:del>
      <w:r>
        <w:rPr>
          <w:lang w:val="de-DE"/>
        </w:rPr>
        <w:t xml:space="preserve">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Ref178762340"/>
      <w:bookmarkStart w:id="376" w:name="_Toc178588079"/>
      <w:bookmarkStart w:id="377" w:name="_Toc178761345"/>
      <w:bookmarkStart w:id="378" w:name="_Ref178762353"/>
      <w:bookmarkStart w:id="379" w:name="rl%2525252525252525252525252525252525210"/>
      <w:bookmarkEnd w:id="373"/>
      <w:bookmarkEnd w:id="379"/>
      <w:r>
        <w:rPr>
          <w:shd w:fill="EEEEEE" w:val="clear"/>
          <w:lang w:val="de-DE"/>
        </w:rPr>
        <w:t xml:space="preserve">Kritische </w:t>
      </w:r>
      <w:bookmarkStart w:id="380" w:name="_Ref530719418"/>
      <w:bookmarkStart w:id="381" w:name="_Toc531165047"/>
      <w:bookmarkStart w:id="382" w:name="_Toc530662912"/>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Hierfür MÜSSEN die zentralen Prozesse und die Prozesse mit hohem Schaden</w:t>
      </w:r>
      <w:del w:id="102" w:author="Mark Semmler" w:date="2026-01-14T08:54:40Z">
        <w:r>
          <w:rPr>
            <w:shd w:fill="EEEEEE" w:val="clear"/>
            <w:lang w:val="de-DE"/>
          </w:rPr>
          <w:delText>s</w:delText>
        </w:r>
      </w:del>
      <w:r>
        <w:rPr>
          <w:shd w:fill="EEEEEE" w:val="clear"/>
          <w:lang w:val="de-DE"/>
        </w:rPr>
        <w:t xml:space="preserve">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2"/>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2"/>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Ref179186143"/>
      <w:bookmarkStart w:id="386" w:name="rl%2525252525252525252525252525252525211"/>
      <w:bookmarkStart w:id="387" w:name="_Ref184200952"/>
      <w:bookmarkStart w:id="388" w:name="_Toc178588080"/>
      <w:bookmarkStart w:id="389" w:name="_Toc178761346"/>
      <w:bookmarkStart w:id="390" w:name="_Ref184201086"/>
      <w:bookmarkStart w:id="391" w:name="_Ref184201031"/>
      <w:bookmarkEnd w:id="383"/>
      <w:bookmarkEnd w:id="386"/>
      <w:r>
        <w:rPr>
          <w:shd w:fill="EEEEEE" w:val="clear"/>
          <w:lang w:val="de-DE"/>
        </w:rPr>
        <w:t xml:space="preserve">Kritische </w:t>
      </w:r>
      <w:bookmarkStart w:id="392" w:name="_Toc531165048"/>
      <w:bookmarkStart w:id="393" w:name="_Toc530662913"/>
      <w:bookmarkStart w:id="394" w:name="it-ressourcen_del_it-systeme_mobile_date"/>
      <w:r>
        <w:rPr>
          <w:shd w:fill="EEEEEE" w:val="clear"/>
          <w:lang w:val="de-DE"/>
        </w:rPr>
        <w:t>IT-Ressourcen</w:t>
      </w:r>
      <w:bookmarkEnd w:id="384"/>
      <w:bookmarkEnd w:id="385"/>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_Toc187327071"/>
      <w:bookmarkStart w:id="399" w:name="_Toc178761347"/>
      <w:bookmarkStart w:id="400" w:name="_Toc178588081"/>
      <w:bookmarkStart w:id="401" w:name="rl%2525252525252525252525252525252525212"/>
      <w:bookmarkStart w:id="402" w:name="_Toc531165049"/>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Ref179186163"/>
      <w:bookmarkStart w:id="408" w:name="_Toc178588082"/>
      <w:bookmarkStart w:id="409" w:name="rl%2525252525252525252525252525252525213"/>
      <w:bookmarkStart w:id="410" w:name="inventarisierung_und_dokumentation"/>
      <w:bookmarkStart w:id="411" w:name="_Toc531165050"/>
      <w:bookmarkStart w:id="412" w:name="_Toc178761348"/>
      <w:bookmarkStart w:id="413" w:name="_Ref179186274"/>
      <w:bookmarkStart w:id="414" w:name="_Toc187327073"/>
      <w:bookmarkStart w:id="415" w:name="_Toc530662915"/>
      <w:bookmarkEnd w:id="406"/>
      <w:bookmarkEnd w:id="409"/>
      <w:r>
        <w:rPr>
          <w:shd w:fill="EEEEEE" w:val="clear"/>
          <w:lang w:val="de-DE"/>
        </w:rPr>
        <w:t>Inventarisierung</w:t>
      </w:r>
      <w:bookmarkEnd w:id="407"/>
      <w:bookmarkEnd w:id="408"/>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EEEEEE" w:val="clear"/>
          <w:del w:id="105" w:author="Mark Semmler" w:date="2026-01-14T13:31:32Z"/>
        </w:rPr>
      </w:pPr>
      <w:r>
        <w:rPr>
          <w:rFonts w:eastAsia="Arial" w:cs="DejaVu Sans"/>
          <w:color w:val="auto"/>
          <w:shd w:fill="EEEEEE" w:val="clear"/>
          <w:lang w:val="de-DE" w:eastAsia="en-US" w:bidi="ar-SA"/>
          <w:rPrChange w:id="0" w:author="Mark Semmler" w:date="2026-01-12T14:00:55Z">
            <w:rPr>
              <w:sz w:val="20"/>
              <w:kern w:val="0"/>
              <w:shd w:fill="auto" w:val="clear"/>
              <w:szCs w:val="22"/>
            </w:rPr>
          </w:rPrChange>
        </w:rPr>
        <w:t xml:space="preserve">Schutzkategorie (siehe Kapitel </w:t>
      </w:r>
      <w:r>
        <w:rPr>
          <w:shd w:fill="EEEEEE" w:val="clear"/>
          <w:lang w:val="de-D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r>
        <w:rPr>
          <w:rFonts w:eastAsia="Arial" w:cs="DejaVu Sans"/>
          <w:color w:val="auto"/>
          <w:shd w:fill="EEEEEE" w:val="clear"/>
          <w:lang w:val="de-DE" w:eastAsia="en-US" w:bidi="ar-SA"/>
          <w:rPrChange w:id="0" w:author="Mark Semmler" w:date="2026-01-12T14:00:55Z">
            <w:rPr>
              <w:sz w:val="20"/>
              <w:kern w:val="0"/>
              <w:shd w:fill="auto" w:val="clear"/>
              <w:szCs w:val="22"/>
            </w:rPr>
          </w:rPrChange>
        </w:rPr>
        <w:t>)</w:t>
      </w:r>
    </w:p>
    <w:p>
      <w:pPr>
        <w:pStyle w:val="10000-DefaultParagraph"/>
        <w:widowControl/>
        <w:numPr>
          <w:ilvl w:val="0"/>
          <w:numId w:val="48"/>
        </w:numPr>
        <w:suppressAutoHyphens w:val="false"/>
        <w:overflowPunct w:val="false"/>
        <w:bidi w:val="0"/>
        <w:spacing w:lineRule="auto" w:line="247" w:before="0" w:after="120"/>
        <w:jc w:val="both"/>
        <w:rPr>
          <w:highlight w:val="none"/>
          <w:shd w:fill="EEEEEE" w:val="clear"/>
        </w:rPr>
      </w:pPr>
      <w:del w:id="106" w:author="Mark Semmler" w:date="2026-01-14T13:31:32Z">
        <w:r>
          <w:rPr>
            <w:rFonts w:eastAsia="Arial" w:cs="DejaVu Sans"/>
            <w:color w:val="auto"/>
            <w:shd w:fill="auto" w:val="clear"/>
            <w:lang w:val="de-DE" w:eastAsia="en-US" w:bidi="ar-SA"/>
          </w:rPr>
          <w:delText xml:space="preserve">Administrationszone (siehe </w:delText>
        </w:r>
      </w:del>
      <w:del w:id="107" w:author="Mark Semmler" w:date="2026-01-14T13:31:32Z">
        <w:r>
          <w:rPr>
            <w:shd w:fill="auto" w:val="clear"/>
            <w:lang w:val="de-DE"/>
          </w:rPr>
          <w:fldChar w:fldCharType="begin"/>
        </w:r>
        <w:r>
          <w:rPr>
            <w:shd w:fill="auto" w:val="clear"/>
            <w:lang w:val="de-DE"/>
          </w:rPr>
          <w:delInstrText xml:space="preserve"> REF __RefHeading___Toc37547_3081562653 \n \n \h </w:delInstrText>
        </w:r>
        <w:r>
          <w:rPr>
            <w:shd w:fill="auto" w:val="clear"/>
            <w:lang w:val="de-DE"/>
          </w:rPr>
          <w:fldChar w:fldCharType="separate"/>
        </w:r>
        <w:r>
          <w:rPr>
            <w:shd w:fill="auto" w:val="clear"/>
            <w:lang w:val="de-DE"/>
          </w:rPr>
          <w:delText>Error: Reference source not found</w:delText>
        </w:r>
        <w:r>
          <w:rPr>
            <w:shd w:fill="auto" w:val="clear"/>
            <w:lang w:val="de-DE"/>
          </w:rPr>
          <w:fldChar w:fldCharType="end"/>
        </w:r>
      </w:del>
      <w:del w:id="108" w:author="Mark Semmler" w:date="2026-01-14T13:31:32Z">
        <w:r>
          <w:rPr>
            <w:rFonts w:eastAsia="Arial" w:cs="DejaVu Sans"/>
            <w:color w:val="auto"/>
            <w:shd w:fill="auto" w:val="clear"/>
            <w:lang w:val="de-DE" w:eastAsia="en-US" w:bidi="ar-SA"/>
          </w:rPr>
          <w:delText>)</w:delText>
        </w:r>
      </w:del>
      <w:del w:id="109" w:author="Mark Semmler" w:date="2026-01-14T13:31:32Z">
        <w:r>
          <w:rPr>
            <w:rFonts w:eastAsia="Arial" w:cs="DejaVu Sans"/>
            <w:color w:val="auto"/>
            <w:shd w:fill="auto" w:val="clear"/>
            <w:lang w:val="de-DE" w:eastAsia="en-US" w:bidi="ar-SA"/>
          </w:rPr>
          <w:commentReference w:id="14"/>
        </w:r>
      </w:del>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lebenszyklus"/>
      <w:bookmarkStart w:id="421" w:name="_Toc178588083"/>
      <w:bookmarkStart w:id="422" w:name="_Toc530662916"/>
      <w:bookmarkStart w:id="423" w:name="_Toc531165051"/>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_Ref178769481"/>
      <w:bookmarkStart w:id="429" w:name="rl%2525252525252525252525252525252525215"/>
      <w:bookmarkStart w:id="430" w:name="_Toc178761350"/>
      <w:bookmarkStart w:id="431" w:name="_Toc531165052"/>
      <w:bookmarkStart w:id="432" w:name="_Toc530662917"/>
      <w:bookmarkStart w:id="433" w:name="inbetriebnahme_und_aenderung"/>
      <w:bookmarkStart w:id="434" w:name="_Ref178769420"/>
      <w:bookmarkStart w:id="435" w:name="_Toc187327076"/>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ausmusterung_und_del_weiterverwendungdel"/>
      <w:bookmarkStart w:id="439" w:name="_Toc530662918"/>
      <w:bookmarkStart w:id="440" w:name="_Toc178761351"/>
      <w:bookmarkStart w:id="441" w:name="_Ref178769453"/>
      <w:bookmarkStart w:id="442" w:name="_Toc187327077"/>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1165054"/>
      <w:bookmarkStart w:id="446" w:name="_Toc178761352"/>
      <w:bookmarkStart w:id="447" w:name="_Toc187327078"/>
      <w:bookmarkStart w:id="448" w:name="rl%2525252525252525252525252525252525217"/>
      <w:bookmarkStart w:id="449" w:name="_Toc530662919"/>
      <w:bookmarkStart w:id="450" w:name="basisschutz"/>
      <w:bookmarkStart w:id="451" w:name="_Toc178588084"/>
      <w:bookmarkStart w:id="452" w:name="_Ref178769569"/>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ins w:id="110" w:author="Mark Semmler" w:date="2026-01-12T15:01:34Z">
        <w:r>
          <w:rPr>
            <w:shd w:fill="auto" w:val="clear"/>
            <w:lang w:val="de-DE"/>
          </w:rPr>
          <w:t xml:space="preserve">der Schutzkategorie </w:t>
        </w:r>
      </w:ins>
      <w:r>
        <w:rPr>
          <w:rFonts w:eastAsia="Arial" w:cs="DejaVu Sans"/>
          <w:color w:val="auto"/>
          <w:kern w:val="0"/>
          <w:sz w:val="20"/>
          <w:szCs w:val="22"/>
          <w:shd w:fill="auto" w:val="clear"/>
          <w:lang w:val="de-DE" w:eastAsia="en-US" w:bidi="ar-SA"/>
          <w:rPrChange w:id="0" w:author="Mark Semmler" w:date="2026-01-12T15:01:50Z">
            <w:rPr>
              <w:sz w:val="20"/>
              <w:kern w:val="0"/>
              <w:shd w:fill="999999" w:val="clear"/>
              <w:szCs w:val="22"/>
            </w:rPr>
          </w:rPrChange>
        </w:rPr>
        <w:t>„</w:t>
      </w:r>
      <w:ins w:id="112" w:author="Mark Semmler" w:date="2026-01-12T15:01:40Z">
        <w:r>
          <w:rPr>
            <w:rFonts w:eastAsia="Arial" w:cs="DejaVu Sans"/>
            <w:color w:val="auto"/>
            <w:kern w:val="0"/>
            <w:sz w:val="20"/>
            <w:szCs w:val="22"/>
            <w:shd w:fill="auto" w:val="clear"/>
            <w:lang w:val="de-DE" w:eastAsia="en-US" w:bidi="ar-SA"/>
          </w:rPr>
          <w:t>standard</w:t>
        </w:r>
      </w:ins>
      <w:r>
        <w:rPr>
          <w:rFonts w:eastAsia="Arial" w:cs="DejaVu Sans"/>
          <w:color w:val="auto"/>
          <w:kern w:val="0"/>
          <w:sz w:val="20"/>
          <w:szCs w:val="22"/>
          <w:shd w:fill="auto" w:val="clear"/>
          <w:lang w:val="de-DE" w:eastAsia="en-US" w:bidi="ar-SA"/>
          <w:rPrChange w:id="0" w:author="Mark Semmler" w:date="2026-01-12T15:01:50Z">
            <w:rPr>
              <w:sz w:val="20"/>
              <w:kern w:val="0"/>
              <w:shd w:fill="auto" w:val="clear"/>
              <w:szCs w:val="22"/>
            </w:rPr>
          </w:rPrChange>
        </w:rPr>
        <w:t>“</w:t>
      </w:r>
      <w:ins w:id="114" w:author="Mark Semmler" w:date="2026-01-12T15:01:42Z">
        <w:r>
          <w:rPr>
            <w:rFonts w:eastAsia="Arial" w:cs="DejaVu Sans"/>
            <w:color w:val="auto"/>
            <w:kern w:val="0"/>
            <w:sz w:val="20"/>
            <w:szCs w:val="22"/>
            <w:shd w:fill="auto" w:val="clear"/>
            <w:lang w:val="de-DE" w:eastAsia="en-US" w:bidi="ar-SA"/>
          </w:rPr>
          <w:t xml:space="preserve"> </w:t>
        </w:r>
      </w:ins>
      <w:ins w:id="115" w:author="Mark Semmler" w:date="2026-01-14T13:32:09Z">
        <w:r>
          <w:rPr>
            <w:shd w:fill="auto" w:val="clear"/>
          </w:rPr>
          <w:t xml:space="preserve">und höher </w:t>
        </w:r>
      </w:ins>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del w:id="116" w:author="Mark Semmler" w:date="2026-01-12T15:01:56Z"/>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DefaultParagraph"/>
        <w:widowControl/>
        <w:suppressAutoHyphens w:val="false"/>
        <w:overflowPunct w:val="false"/>
        <w:bidi w:val="0"/>
        <w:spacing w:lineRule="auto" w:line="247" w:before="0" w:after="120"/>
        <w:jc w:val="both"/>
        <w:rPr>
          <w:highlight w:val="none"/>
          <w:shd w:fill="EEEEEE" w:val="clear"/>
        </w:rPr>
      </w:pPr>
      <w:del w:id="117" w:author="Mark Semmler" w:date="2026-01-13T10:57:06Z">
        <w:r>
          <w:rPr>
            <w:shd w:fill="EEEEEE" w:val="clear"/>
            <w:lang w:val="de-DE"/>
          </w:rPr>
          <w:delText>Nachrangige IT-Systeme KÖNNEN von der Umsetzung der Maßnahmen des Basisschutzes generell ausgenommen werden.</w:delText>
        </w:r>
      </w:del>
      <w:del w:id="118" w:author="Mark Semmler" w:date="2026-01-12T15:01:56Z">
        <w:r>
          <w:rPr>
            <w:shd w:fill="EEEEEE" w:val="clear"/>
            <w:lang w:val="de-DE"/>
          </w:rPr>
          <w:commentReference w:id="15"/>
        </w:r>
      </w:del>
      <w:del w:id="119" w:author="Mark Semmler" w:date="2026-01-12T15:01:56Z">
        <w:r>
          <w:rPr>
            <w:shd w:fill="EEEEEE" w:val="clear"/>
            <w:lang w:val="de-DE"/>
          </w:rPr>
          <w:commentReference w:id="16"/>
        </w:r>
      </w:del>
    </w:p>
    <w:p>
      <w:pPr>
        <w:pStyle w:val="Heading3"/>
        <w:ind w:hanging="0" w:left="0"/>
        <w:rPr>
          <w:shd w:fill="EEEEEE" w:val="clear"/>
        </w:rPr>
      </w:pPr>
      <w:bookmarkStart w:id="455" w:name="__RefHeading___del_updatesdel_software_5"/>
      <w:bookmarkStart w:id="456" w:name="_Toc178761353"/>
      <w:bookmarkStart w:id="457" w:name="_Toc187327080"/>
      <w:bookmarkStart w:id="458" w:name="_Ref184204527"/>
      <w:bookmarkStart w:id="459" w:name="del_updatesdel_software"/>
      <w:bookmarkStart w:id="460" w:name="rl%2525252525252525252525252525252525218"/>
      <w:bookmarkStart w:id="461" w:name="_Toc530662920"/>
      <w:bookmarkStart w:id="462" w:name="_Toc531165055"/>
      <w:bookmarkEnd w:id="455"/>
      <w:bookmarkEnd w:id="460"/>
      <w:r>
        <w:rPr>
          <w:shd w:fill="EEEEEE" w:val="clear"/>
          <w:lang w:val="de-DE"/>
        </w:rPr>
        <w:t>Software</w:t>
      </w:r>
      <w:bookmarkEnd w:id="456"/>
      <w:bookmarkEnd w:id="457"/>
      <w:bookmarkEnd w:id="458"/>
      <w:bookmarkEnd w:id="459"/>
      <w:bookmarkEnd w:id="461"/>
      <w:bookmarkEnd w:id="462"/>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beschraenkung_des_netzwerkverkehrs"/>
      <w:bookmarkStart w:id="466" w:name="_Ref184204544"/>
      <w:bookmarkStart w:id="467" w:name="_Toc178761354"/>
      <w:bookmarkStart w:id="468" w:name="rl%2525252525252525252525252525252525219"/>
      <w:bookmarkStart w:id="469" w:name="_Toc530662921"/>
      <w:bookmarkStart w:id="470" w:name="_Toc531165056"/>
      <w:bookmarkEnd w:id="463"/>
      <w:bookmarkEnd w:id="468"/>
      <w:r>
        <w:rPr>
          <w:shd w:fill="EEEEEE" w:val="clear"/>
          <w:lang w:val="de-DE"/>
        </w:rPr>
        <w:t>Beschränkung des Netzwerkverkehrs</w:t>
      </w:r>
      <w:bookmarkEnd w:id="464"/>
      <w:bookmarkEnd w:id="465"/>
      <w:bookmarkEnd w:id="466"/>
      <w:bookmarkEnd w:id="467"/>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Change w:id="0" w:author="Mark Semmler" w:date="2026-01-12T15:03:02Z">
            <w:rPr>
              <w:sz w:val="20"/>
              <w:kern w:val="0"/>
              <w:shd w:fill="EEEEEE" w:val="clear"/>
              <w:szCs w:val="22"/>
            </w:rPr>
          </w:rPrChange>
        </w:rPr>
        <w:t>Es handelt sich um IT-Systeme, für die die Organisation keinen administrativen Zugang besitzt.</w:t>
      </w:r>
    </w:p>
    <w:p>
      <w:pPr>
        <w:pStyle w:val="Liste1"/>
        <w:numPr>
          <w:ilvl w:val="0"/>
          <w:numId w:val="45"/>
        </w:numPr>
        <w:spacing w:lineRule="auto" w:line="250"/>
        <w:rPr>
          <w:highlight w:val="none"/>
          <w:shd w:fill="auto" w:val="clear"/>
        </w:rPr>
      </w:pPr>
      <w:commentRangeStart w:id="17"/>
      <w:r>
        <w:rPr>
          <w:rFonts w:eastAsia="Arial" w:cs="DejaVu Sans"/>
          <w:color w:val="000000"/>
          <w:shd w:fill="auto" w:val="clear"/>
          <w:lang w:val="de-DE" w:eastAsia="en-US" w:bidi="ar-SA"/>
          <w:rPrChange w:id="0" w:author="Mark Semmler" w:date="2026-01-12T15:03:02Z">
            <w:rPr>
              <w:sz w:val="20"/>
              <w:kern w:val="0"/>
              <w:shd w:fill="EEEEEE" w:val="clear"/>
              <w:szCs w:val="22"/>
            </w:rPr>
          </w:rPrChange>
        </w:rPr>
        <w:t>Es handelt sich um IT-Systeme, die zentrale oder sicherheitskritische Funktionen bereitstellen.</w:t>
      </w:r>
      <w:commentRangeEnd w:id="17"/>
      <w:r>
        <w:commentReference w:id="17"/>
      </w:r>
      <w:r>
        <w:rPr>
          <w:rFonts w:eastAsia="Arial" w:cs="DejaVu Sans"/>
          <w:color w:val="000000"/>
          <w:shd w:fill="auto" w:val="clear"/>
          <w:lang w:val="de-DE" w:eastAsia="en-US" w:bidi="ar-SA"/>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1165057"/>
      <w:bookmarkStart w:id="473" w:name="rl%252525252525252525252525252525252521a"/>
      <w:bookmarkStart w:id="474" w:name="_Ref184204555"/>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rl%252525252525252525252525252525252521b"/>
      <w:bookmarkStart w:id="482" w:name="_Toc530662923"/>
      <w:bookmarkStart w:id="483" w:name="_Toc531165058"/>
      <w:bookmarkStart w:id="484" w:name="_Toc178761356"/>
      <w:bookmarkStart w:id="485" w:name="_Toc18732708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rl%252525252525252525252525252525252521c"/>
      <w:bookmarkStart w:id="488" w:name="_Toc531165059"/>
      <w:bookmarkStart w:id="489" w:name="_Toc178761357"/>
      <w:bookmarkStart w:id="490" w:name="_Toc530662924"/>
      <w:bookmarkStart w:id="491" w:name="_Ref184811333"/>
      <w:bookmarkStart w:id="492" w:name="schadsoftware"/>
      <w:bookmarkStart w:id="493" w:name="_Toc187327084"/>
      <w:bookmarkEnd w:id="486"/>
      <w:bookmarkEnd w:id="487"/>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starten_von_fremden_medien"/>
      <w:bookmarkStart w:id="498" w:name="_Toc178761358"/>
      <w:bookmarkStart w:id="499" w:name="_Toc187327085"/>
      <w:bookmarkStart w:id="500" w:name="rl%252525252525252525252525252525252521d"/>
      <w:bookmarkStart w:id="501" w:name="_Toc530662925"/>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rl%252525252525252525252525252525252521e"/>
      <w:bookmarkStart w:id="505" w:name="authentifizierung"/>
      <w:bookmarkStart w:id="506" w:name="_Toc178761359"/>
      <w:bookmarkStart w:id="507" w:name="_Toc531165061"/>
      <w:bookmarkStart w:id="508" w:name="_Toc187327086"/>
      <w:bookmarkEnd w:id="502"/>
      <w:bookmarkEnd w:id="504"/>
      <w:r>
        <w:rPr>
          <w:shd w:fill="EEEEEE" w:val="clear"/>
          <w:lang w:val="de-DE"/>
        </w:rPr>
        <w:t>Authentifizierung</w:t>
      </w:r>
      <w:bookmarkEnd w:id="503"/>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8"/>
      </w:r>
      <w:ins w:id="122" w:author="Mark Semmler" w:date="2026-01-13T11:05:59Z">
        <w:r>
          <w:rPr/>
          <w:commentReference w:id="19"/>
        </w:r>
      </w:ins>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 xml:space="preserve">Es werden ausschließlich </w:t>
      </w:r>
      <w:del w:id="123" w:author="Mark Semmler" w:date="2026-01-13T11:14:05Z">
        <w:r>
          <w:rPr>
            <w:lang w:val="de-DE"/>
          </w:rPr>
          <w:delText xml:space="preserve">zuverlässige Authentifizierungsmechanismen wie </w:delText>
        </w:r>
      </w:del>
      <w:del w:id="124" w:author="Mark Semmler" w:date="2026-01-13T11:14:05Z">
        <w:r>
          <w:rPr>
            <w:rFonts w:eastAsia="Arial" w:cs="DejaVu Sans"/>
            <w:color w:val="auto"/>
            <w:kern w:val="0"/>
            <w:sz w:val="20"/>
            <w:szCs w:val="22"/>
            <w:lang w:val="de-DE" w:eastAsia="en-US" w:bidi="ar-SA"/>
          </w:rPr>
          <w:delText>z. B.</w:delText>
        </w:r>
      </w:del>
      <w:del w:id="125" w:author="Mark Semmler" w:date="2026-01-13T11:14:05Z">
        <w:r>
          <w:rPr>
            <w:lang w:val="de-DE"/>
          </w:rPr>
          <w:delText xml:space="preserve"> </w:delText>
        </w:r>
      </w:del>
      <w:r>
        <w:rPr>
          <w:lang w:val="de-DE"/>
        </w:rPr>
        <w:t>Mehr-Faktor-Authentifizierungen verwendet</w:t>
      </w:r>
      <w:ins w:id="126" w:author="Mark Semmler" w:date="2026-01-13T11:10:38Z">
        <w:r>
          <w:rPr>
            <w:lang w:val="de-DE"/>
          </w:rPr>
          <w:t xml:space="preserve"> oder die Identität des Nutzers wird auch nach seiner Anmeldung zyklisch bzw. fortlaufend überprüft und bei auffälligem Verhalten der Zugriff eingeschränkt, eine erneute Authentifizierung verlangt oder der Zugriff wird beendet (kontinuierliche Authentifizierung)</w:t>
        </w:r>
      </w:ins>
      <w:r>
        <w:rPr>
          <w:lang w:val="de-DE"/>
        </w:rPr>
        <w:t>.</w:t>
      </w:r>
    </w:p>
    <w:p>
      <w:pPr>
        <w:pStyle w:val="Liste1"/>
        <w:numPr>
          <w:ilvl w:val="0"/>
          <w:numId w:val="43"/>
        </w:numPr>
        <w:spacing w:lineRule="auto" w:line="250"/>
        <w:rPr>
          <w:shd w:fill="EEEEEE" w:val="clear"/>
          <w:del w:id="127" w:author="Mark Semmler" w:date="2026-01-13T11:15:01Z"/>
        </w:rPr>
      </w:pPr>
      <w:r>
        <w:rPr>
          <w:shd w:fill="EEEEEE" w:val="clear"/>
          <w:lang w:val="de-DE"/>
        </w:rPr>
        <w:t>Es werden keine trivialen Authentifizierungsmerkmale (z. B. Standard-Passwörter oder einfach zu erratende Passwörter) verwendet.</w:t>
      </w:r>
    </w:p>
    <w:p>
      <w:pPr>
        <w:pStyle w:val="Liste1"/>
        <w:widowControl/>
        <w:numPr>
          <w:ilvl w:val="0"/>
          <w:numId w:val="43"/>
        </w:numPr>
        <w:suppressAutoHyphens w:val="false"/>
        <w:overflowPunct w:val="false"/>
        <w:bidi w:val="0"/>
        <w:spacing w:lineRule="auto" w:line="250" w:before="120" w:after="120"/>
        <w:jc w:val="both"/>
        <w:rPr>
          <w:shd w:fill="EEEEEE" w:val="clear"/>
        </w:rPr>
      </w:pPr>
      <w:del w:id="128" w:author="Mark Semmler" w:date="2026-01-13T11:15:01Z">
        <w:r>
          <w:rPr/>
          <w:delText>Zusätzlich SOLLTE die Identität eines Nutzers auch nach seiner Anmeldung zyklisch oder fortlaufend überprüft und bei auffälligem Verhalten der Zugriff eingeschränkt, eine erneute Authentifizierung verlangt oder der Zugriff beendet werden (kontinuierliche Authentifizierung).</w:delText>
        </w:r>
      </w:del>
      <w:bookmarkStart w:id="509" w:name="zugaenge_und_zugriffe_del_zugriffsbeschr"/>
    </w:p>
    <w:p>
      <w:pPr>
        <w:pStyle w:val="Heading3"/>
        <w:ind w:hanging="0" w:left="0"/>
        <w:rPr>
          <w:shd w:fill="EEEEEE" w:val="clear"/>
          <w:del w:id="131" w:author="Mark Semmler" w:date="2026-01-14T13:00:01Z"/>
        </w:rPr>
      </w:pPr>
      <w:bookmarkStart w:id="510" w:name="__RefHeading___Toc32030_2021121348_Copy_"/>
      <w:bookmarkStart w:id="511" w:name="_Toc531165062_Copy_1_Copy_1_Copy_1_Copy_"/>
      <w:bookmarkStart w:id="512" w:name="_Toc187327087_Copy_1_Copy_1_Copy_1_Copy_"/>
      <w:bookmarkStart w:id="513" w:name="_Toc178761360_Copy_1_Copy_1_Copy_1_Copy_"/>
      <w:bookmarkStart w:id="514" w:name="_Ref184204568_Copy_1_Copy_1_Copy_1_Copy_"/>
      <w:bookmarkStart w:id="515" w:name="_Toc530662927_Copy_1_Copy_1_Copy_1_Copy_"/>
      <w:bookmarkEnd w:id="509"/>
      <w:bookmarkEnd w:id="510"/>
      <w:del w:id="129" w:author="Mark Semmler" w:date="2026-01-14T13:00:01Z">
        <w:r>
          <w:rPr>
            <w:shd w:fill="EEEEEE" w:val="clear"/>
            <w:lang w:val="de-DE"/>
          </w:rPr>
          <w:delText>Zugänge und Zugriffe</w:delText>
        </w:r>
      </w:del>
      <w:bookmarkEnd w:id="511"/>
      <w:bookmarkEnd w:id="512"/>
      <w:bookmarkEnd w:id="513"/>
      <w:bookmarkEnd w:id="514"/>
      <w:bookmarkEnd w:id="515"/>
      <w:del w:id="130" w:author="Mark Semmler" w:date="2026-01-14T13:00:01Z">
        <w:r>
          <w:rPr>
            <w:shd w:fill="EEEEEE" w:val="clear"/>
            <w:lang w:val="de-DE"/>
          </w:rPr>
          <w:commentReference w:id="20"/>
        </w:r>
      </w:del>
    </w:p>
    <w:p>
      <w:pPr>
        <w:pStyle w:val="Normal"/>
        <w:rPr>
          <w:shd w:fill="EEEEEE" w:val="clear"/>
          <w:del w:id="133" w:author="Mark Semmler" w:date="2026-01-14T13:00:01Z"/>
        </w:rPr>
      </w:pPr>
      <w:del w:id="132" w:author="Mark Semmler" w:date="2026-01-14T13:00:01Z">
        <w:r>
          <w:rPr>
            <w:shd w:fill="EEEEEE" w:val="clear"/>
          </w:rPr>
          <w:delText>Administrative Tätigkeiten MÜSSEN über die speziell dafür vorgesehenen Zugänge erfolgen.</w:delText>
        </w:r>
      </w:del>
    </w:p>
    <w:p>
      <w:pPr>
        <w:pStyle w:val="Normal"/>
        <w:jc w:val="left"/>
        <w:rPr>
          <w:shd w:fill="EEEEEE" w:val="clear"/>
          <w:del w:id="135" w:author="Mark Semmler" w:date="2026-01-14T13:00:01Z"/>
        </w:rPr>
      </w:pPr>
      <w:del w:id="134" w:author="Mark Semmler" w:date="2026-01-14T13:00:01Z">
        <w:r>
          <w:rPr>
            <w:shd w:fill="EEEEEE" w:val="clear"/>
          </w:rPr>
          <w:delText>Diese DÜRFEN NICHT für die alltägliche Nutzung verwendet werden.</w:delText>
        </w:r>
      </w:del>
    </w:p>
    <w:p>
      <w:pPr>
        <w:pStyle w:val="Normal"/>
        <w:rPr>
          <w:del w:id="137" w:author="Mark Semmler" w:date="2026-01-14T13:00:01Z"/>
        </w:rPr>
      </w:pPr>
      <w:del w:id="136" w:author="Mark Semmler" w:date="2026-01-14T13:00:01Z">
        <w:r>
          <w:rPr>
            <w:rStyle w:val="Emphasis"/>
            <w:shd w:fill="EEEEEE" w:val="clear"/>
          </w:rPr>
          <w:delText>Darüber hinaus SOLLTEN folgende Anforderungen erfüllt werden:</w:delText>
        </w:r>
      </w:del>
    </w:p>
    <w:p>
      <w:pPr>
        <w:pStyle w:val="Liste1"/>
        <w:widowControl/>
        <w:numPr>
          <w:ilvl w:val="0"/>
          <w:numId w:val="42"/>
        </w:numPr>
        <w:tabs>
          <w:tab w:val="clear" w:pos="357"/>
          <w:tab w:val="left" w:pos="338" w:leader="none"/>
        </w:tabs>
        <w:suppressAutoHyphens w:val="false"/>
        <w:overflowPunct w:val="false"/>
        <w:bidi w:val="0"/>
        <w:spacing w:lineRule="auto" w:line="250" w:before="120" w:after="120"/>
        <w:jc w:val="both"/>
        <w:rPr>
          <w:del w:id="139" w:author="Mark Semmler" w:date="2026-01-14T13:00:01Z"/>
        </w:rPr>
      </w:pPr>
      <w:del w:id="138" w:author="Mark Semmler" w:date="2026-01-14T13:00:01Z">
        <w:r>
          <w:rPr>
            <w:rStyle w:val="Emphasis"/>
            <w:shd w:fill="EEEEEE" w:val="clear"/>
          </w:rPr>
          <w:delText>Nutzer können nur auf Informationen lesend zugreifen, wenn dies für die Erfüllung ihrer Aufgaben notwendig ist („Need-to-Know“).</w:delText>
        </w:r>
      </w:del>
    </w:p>
    <w:p>
      <w:pPr>
        <w:pStyle w:val="Liste1"/>
        <w:numPr>
          <w:ilvl w:val="0"/>
          <w:numId w:val="42"/>
        </w:numPr>
        <w:spacing w:lineRule="auto" w:line="250"/>
        <w:rPr>
          <w:del w:id="141" w:author="Mark Semmler" w:date="2026-01-14T13:00:01Z"/>
        </w:rPr>
      </w:pPr>
      <w:del w:id="140" w:author="Mark Semmler" w:date="2026-01-14T13:00:01Z">
        <w:r>
          <w:rPr>
            <w:rStyle w:val="Emphasis"/>
            <w:shd w:fill="EEEEEE" w:val="clear"/>
          </w:rPr>
          <w:delText>Nutzer können nur auf Informationen schreibend zugreifen, wenn dies für die Erfüllung ihrer Aufgaben notwendig ist („Least-Privileges“).</w:delText>
        </w:r>
      </w:del>
    </w:p>
    <w:p>
      <w:pPr>
        <w:pStyle w:val="Liste1"/>
        <w:numPr>
          <w:ilvl w:val="0"/>
          <w:numId w:val="42"/>
        </w:numPr>
        <w:spacing w:lineRule="auto" w:line="250"/>
        <w:rPr>
          <w:del w:id="143" w:author="Mark Semmler" w:date="2026-01-14T13:00:01Z"/>
        </w:rPr>
      </w:pPr>
      <w:del w:id="142" w:author="Mark Semmler" w:date="2026-01-14T13:00:01Z">
        <w:r>
          <w:rPr>
            <w:i/>
            <w:shd w:fill="EEEEEE" w:val="clear"/>
            <w:lang w:val="de-DE"/>
          </w:rPr>
          <w:delText>Nutzer können nur jene Funktionen nutzen, die sie für die Erfüllung ihrer Aufgaben benötigen („Least-Functionality“).</w:delText>
        </w:r>
      </w:del>
      <w:bookmarkStart w:id="516" w:name="__RefHeading___Toc32030_2021121348_Copy1"/>
      <w:bookmarkEnd w:id="516"/>
    </w:p>
    <w:p>
      <w:pPr>
        <w:pStyle w:val="Heading3"/>
        <w:ind w:hanging="0" w:left="0"/>
        <w:rPr>
          <w:del w:id="146" w:author="Mark Semmler" w:date="2026-01-14T13:00:01Z"/>
        </w:rPr>
      </w:pPr>
      <w:bookmarkStart w:id="517" w:name="__RefHeading___Toc37547_3081562653_Copy_"/>
      <w:bookmarkEnd w:id="517"/>
      <w:del w:id="144" w:author="Mark Semmler" w:date="2026-01-14T13:00:01Z">
        <w:r>
          <w:rPr/>
          <w:delText>Beschränkung administrativer Rechte</w:delText>
        </w:r>
      </w:del>
      <w:del w:id="145" w:author="Mark Semmler" w:date="2026-01-14T13:00:01Z">
        <w:r>
          <w:rPr/>
          <w:commentReference w:id="21"/>
        </w:r>
      </w:del>
    </w:p>
    <w:p>
      <w:pPr>
        <w:pStyle w:val="Normal"/>
        <w:rPr>
          <w:del w:id="148" w:author="Mark Semmler" w:date="2026-01-14T13:00:01Z"/>
        </w:rPr>
      </w:pPr>
      <w:del w:id="147" w:author="Mark Semmler" w:date="2026-01-14T13:00:01Z">
        <w:r>
          <w:rPr/>
          <w:delText>Die IT-Systeme MÜSSEN anhand definierter Kriterien in einzelne Administrationszonen unterteilt werden.</w:delText>
        </w:r>
      </w:del>
    </w:p>
    <w:p>
      <w:pPr>
        <w:pStyle w:val="Normal"/>
        <w:rPr>
          <w:del w:id="153" w:author="Mark Semmler" w:date="2026-01-14T13:00:01Z"/>
        </w:rPr>
      </w:pPr>
      <w:del w:id="149" w:author="Mark Semmler" w:date="2026-01-14T13:00:01Z">
        <w:r>
          <w:rPr/>
          <w:delText xml:space="preserve">Administrative Zugänge </w:delText>
        </w:r>
      </w:del>
      <w:del w:id="150" w:author="Mark Semmler" w:date="2026-01-12T14:13:22Z">
        <w:r>
          <w:rPr/>
          <w:delText>DÜRFEN</w:delText>
        </w:r>
      </w:del>
      <w:del w:id="151" w:author="Mark Semmler" w:date="2026-01-14T13:00:01Z">
        <w:r>
          <w:rPr/>
          <w:delText xml:space="preserve"> NICHT in mehreren Administrationszonen gültig sein.</w:delText>
        </w:r>
      </w:del>
      <w:del w:id="152" w:author="Mark Semmler" w:date="2026-01-14T13:00:01Z">
        <w:r>
          <w:rPr/>
          <w:commentReference w:id="22"/>
        </w:r>
      </w:del>
    </w:p>
    <w:p>
      <w:pPr>
        <w:pStyle w:val="Normal"/>
        <w:widowControl/>
        <w:suppressAutoHyphens w:val="false"/>
        <w:overflowPunct w:val="false"/>
        <w:bidi w:val="0"/>
        <w:spacing w:lineRule="auto" w:line="247" w:before="0" w:after="120"/>
        <w:jc w:val="both"/>
        <w:rPr>
          <w:del w:id="158" w:author="Mark Semmler" w:date="2026-01-14T13:00:01Z"/>
        </w:rPr>
      </w:pPr>
      <w:del w:id="154" w:author="Mark Semmler" w:date="2026-01-14T13:00:01Z">
        <w:r>
          <w:rPr>
            <w:i/>
            <w:iCs/>
          </w:rPr>
          <w:delText xml:space="preserve">Der Versuch, einen administrativen Zugang in einer Administrationszone zu nutzen in der er nicht gültig ist SOLLTE als Sicherheitsvorfall (siehe Kapitel </w:delText>
        </w:r>
      </w:del>
      <w:del w:id="155" w:author="Mark Semmler" w:date="2026-01-14T13:00:01Z">
        <w:r>
          <w:rPr>
            <w:i/>
            <w:iCs/>
          </w:rPr>
          <w:fldChar w:fldCharType="begin"/>
        </w:r>
        <w:r>
          <w:rPr>
            <w:i/>
            <w:iCs/>
          </w:rPr>
          <w:delInstrText xml:space="preserve"> REF __RefHeading___Toc32116_2021121348 \n \n \h </w:delInstrText>
        </w:r>
        <w:r>
          <w:rPr>
            <w:i/>
            <w:iCs/>
          </w:rPr>
          <w:fldChar w:fldCharType="separate"/>
        </w:r>
        <w:r>
          <w:rPr>
            <w:i/>
            <w:iCs/>
          </w:rPr>
          <w:delText>17</w:delText>
        </w:r>
        <w:r>
          <w:rPr>
            <w:i/>
            <w:iCs/>
          </w:rPr>
          <w:fldChar w:fldCharType="end"/>
        </w:r>
      </w:del>
      <w:del w:id="156" w:author="Mark Semmler" w:date="2026-01-14T13:00:01Z">
        <w:r>
          <w:rPr>
            <w:i/>
            <w:iCs/>
          </w:rPr>
          <w:delText>) behandelt werden.</w:delText>
        </w:r>
      </w:del>
      <w:del w:id="157" w:author="Mark Semmler" w:date="2026-01-14T13:00:01Z">
        <w:r>
          <w:rPr/>
          <w:commentReference w:id="23"/>
        </w:r>
      </w:del>
    </w:p>
    <w:p>
      <w:pPr>
        <w:pStyle w:val="Normal"/>
        <w:widowControl/>
        <w:suppressAutoHyphens w:val="false"/>
        <w:overflowPunct w:val="false"/>
        <w:bidi w:val="0"/>
        <w:spacing w:lineRule="auto" w:line="247" w:before="0" w:after="120"/>
        <w:jc w:val="both"/>
        <w:rPr>
          <w:del w:id="162" w:author="Mark Semmler" w:date="2026-01-14T13:00:01Z"/>
        </w:rPr>
      </w:pPr>
      <w:del w:id="159" w:author="Mark Semmler" w:date="2026-01-14T13:00:01Z">
        <w:r>
          <w:rPr>
            <w:i/>
            <w:iCs/>
          </w:rPr>
          <w:delText>In einer Administrationszone SOLLTEN sich nur  IT-Systeme einer Schutzklasse befinden.</w:delText>
        </w:r>
      </w:del>
      <w:del w:id="160" w:author="Mark Semmler" w:date="2026-01-14T13:00:01Z">
        <w:r>
          <w:rPr>
            <w:i/>
            <w:iCs/>
          </w:rPr>
          <w:commentReference w:id="24"/>
        </w:r>
      </w:del>
      <w:del w:id="161" w:author="Mark Semmler" w:date="2026-01-14T13:00:01Z">
        <w:r>
          <w:rPr/>
          <w:commentReference w:id="25"/>
        </w:r>
      </w:del>
    </w:p>
    <w:p>
      <w:pPr>
        <w:pStyle w:val="Normal"/>
        <w:widowControl/>
        <w:suppressAutoHyphens w:val="false"/>
        <w:overflowPunct w:val="false"/>
        <w:bidi w:val="0"/>
        <w:spacing w:lineRule="auto" w:line="247" w:before="0" w:after="120"/>
        <w:jc w:val="both"/>
        <w:rPr>
          <w:del w:id="165" w:author="Mark Semmler" w:date="2026-01-14T13:00:01Z"/>
        </w:rPr>
      </w:pPr>
      <w:del w:id="163" w:author="Mark Semmler" w:date="2026-01-14T13:00:01Z">
        <w:r>
          <w:rPr>
            <w:i/>
            <w:iCs/>
          </w:rPr>
          <w:delText>Für folgende IT-Systeme SOLLTEN eigene administrative Zonen eingerichtet werden:</w:delText>
        </w:r>
      </w:del>
      <w:del w:id="164" w:author="Mark Semmler" w:date="2026-01-14T13:00:01Z">
        <w:r>
          <w:rPr>
            <w:i/>
            <w:iCs/>
          </w:rPr>
          <w:commentReference w:id="26"/>
        </w:r>
      </w:del>
    </w:p>
    <w:p>
      <w:pPr>
        <w:pStyle w:val="Normal"/>
        <w:widowControl/>
        <w:numPr>
          <w:ilvl w:val="0"/>
          <w:numId w:val="0"/>
        </w:numPr>
        <w:suppressAutoHyphens w:val="false"/>
        <w:overflowPunct w:val="false"/>
        <w:bidi w:val="0"/>
        <w:spacing w:lineRule="auto" w:line="247" w:before="0" w:after="120"/>
        <w:jc w:val="both"/>
        <w:rPr>
          <w:del w:id="169" w:author="Mark Semmler" w:date="2026-01-14T13:00:01Z"/>
        </w:rPr>
      </w:pPr>
      <w:del w:id="166" w:author="Mark Semmler" w:date="2026-01-14T13:00:01Z">
        <w:r>
          <w:rPr>
            <w:i/>
            <w:iCs/>
            <w:spacing w:val="-2"/>
            <w:shd w:fill="auto" w:val="clear"/>
          </w:rPr>
          <w:delText xml:space="preserve">IT-Systeme, die über das Netzwerk ausnutzbare Schwachstellen besitzen, die sich nicht beheben lassen oder bewusst beibehalten werden (z. B. wenn keine Sicherheitsupdates installiert werden können, </w:delText>
        </w:r>
      </w:del>
      <w:del w:id="167" w:author="Mark Semmler" w:date="2026-01-14T13:00:01Z">
        <w:r>
          <w:rPr>
            <w:i/>
            <w:iCs/>
            <w:shd w:fill="auto" w:val="clear"/>
          </w:rPr>
          <w:delText xml:space="preserve">Authentifizierungsmerkmale </w:delText>
        </w:r>
      </w:del>
      <w:del w:id="168" w:author="Mark Semmler" w:date="2026-01-14T13:00:01Z">
        <w:r>
          <w:rPr>
            <w:i/>
            <w:iCs/>
            <w:spacing w:val="-2"/>
            <w:shd w:fill="auto" w:val="clear"/>
          </w:rPr>
          <w:delText>nicht geändert werden können oder unsichere technische Verfahren eingesetzt werden müssen)</w:delText>
        </w:r>
      </w:del>
    </w:p>
    <w:p>
      <w:pPr>
        <w:pStyle w:val="Normal"/>
        <w:widowControl/>
        <w:numPr>
          <w:ilvl w:val="0"/>
          <w:numId w:val="0"/>
        </w:numPr>
        <w:suppressAutoHyphens w:val="false"/>
        <w:overflowPunct w:val="false"/>
        <w:bidi w:val="0"/>
        <w:spacing w:lineRule="auto" w:line="247" w:before="0" w:after="120"/>
        <w:jc w:val="both"/>
        <w:rPr>
          <w:del w:id="171" w:author="Mark Semmler" w:date="2026-01-14T13:00:01Z"/>
        </w:rPr>
      </w:pPr>
      <w:del w:id="170" w:author="Mark Semmler" w:date="2026-01-14T13:00:01Z">
        <w:r>
          <w:rPr>
            <w:i/>
            <w:iCs/>
            <w:shd w:fill="auto" w:val="clear"/>
          </w:rPr>
          <w:delText>besonders exponierte IT-Systeme (z. B. um IT-Systeme, die aus dem Internet erreichbar oder die in öffentlich zugänglichen Räumen platziert sind oder die in weniger vertrauenswürdigen Umgebungen eingesetzt werden)</w:delText>
        </w:r>
      </w:del>
    </w:p>
    <w:p>
      <w:pPr>
        <w:pStyle w:val="Normal"/>
        <w:widowControl/>
        <w:numPr>
          <w:ilvl w:val="0"/>
          <w:numId w:val="0"/>
        </w:numPr>
        <w:suppressAutoHyphens w:val="false"/>
        <w:overflowPunct w:val="false"/>
        <w:bidi w:val="0"/>
        <w:spacing w:lineRule="auto" w:line="247" w:before="0" w:after="120"/>
        <w:jc w:val="both"/>
        <w:rPr>
          <w:i/>
          <w:i/>
          <w:iCs/>
          <w:shd w:fill="auto" w:val="clear"/>
          <w:ins w:id="173" w:author="Mark Semmler" w:date="2026-01-14T13:00:13Z"/>
        </w:rPr>
      </w:pPr>
      <w:del w:id="172" w:author="Mark Semmler" w:date="2026-01-14T13:00:01Z">
        <w:r>
          <w:rPr>
            <w:i/>
            <w:iCs/>
            <w:shd w:fill="auto" w:val="clear"/>
          </w:rPr>
          <w:delText>IT-Systeme, die zentrale oder sicherheitskritische Funktionen bereitstellen</w:delText>
        </w:r>
      </w:del>
    </w:p>
    <w:p>
      <w:pPr>
        <w:pStyle w:val="Heading3"/>
        <w:ind w:hanging="0" w:left="0"/>
        <w:rPr>
          <w:ins w:id="175" w:author="Mark Semmler" w:date="2026-01-14T13:00:13Z"/>
        </w:rPr>
      </w:pPr>
      <w:ins w:id="174" w:author="Mark Semmler" w:date="2026-01-14T13:00:13Z">
        <w:r>
          <w:rPr/>
          <w:t>Zugänge und Zugriffe</w:t>
        </w:r>
      </w:ins>
    </w:p>
    <w:p>
      <w:pPr>
        <w:pStyle w:val="Normal"/>
        <w:rPr>
          <w:ins w:id="182" w:author="Mark Semmler" w:date="2026-01-14T13:00:13Z"/>
        </w:rPr>
      </w:pPr>
      <w:ins w:id="176" w:author="Mark Semmler" w:date="2026-01-14T13:00:13Z">
        <w:r>
          <w:rPr>
            <w:rStyle w:val="Emphasis"/>
            <w:shd w:fill="auto" w:val="clear"/>
          </w:rPr>
          <w:t xml:space="preserve">Für </w:t>
        </w:r>
      </w:ins>
      <w:ins w:id="177" w:author="Mark Semmler" w:date="2026-01-14T13:00:13Z">
        <w:r>
          <w:rPr>
            <w:rStyle w:val="Emphasis"/>
            <w:shd w:fill="auto" w:val="clear"/>
          </w:rPr>
          <w:t xml:space="preserve">jeden </w:t>
        </w:r>
      </w:ins>
      <w:ins w:id="178" w:author="Mark Semmler" w:date="2026-01-14T13:00:13Z">
        <w:r>
          <w:rPr>
            <w:rStyle w:val="Emphasis"/>
            <w:shd w:fill="auto" w:val="clear"/>
          </w:rPr>
          <w:t>Zug</w:t>
        </w:r>
      </w:ins>
      <w:ins w:id="179" w:author="Mark Semmler" w:date="2026-01-14T13:00:13Z">
        <w:r>
          <w:rPr>
            <w:rStyle w:val="Emphasis"/>
            <w:shd w:fill="auto" w:val="clear"/>
          </w:rPr>
          <w:t>a</w:t>
        </w:r>
      </w:ins>
      <w:ins w:id="180" w:author="Mark Semmler" w:date="2026-01-14T13:00:13Z">
        <w:r>
          <w:rPr>
            <w:rStyle w:val="Emphasis"/>
            <w:shd w:fill="auto" w:val="clear"/>
          </w:rPr>
          <w:t xml:space="preserve">ng </w:t>
        </w:r>
      </w:ins>
      <w:ins w:id="181" w:author="Mark Semmler" w:date="2026-01-14T13:00:13Z">
        <w:r>
          <w:rPr>
            <w:rStyle w:val="Emphasis"/>
            <w:shd w:fill="auto" w:val="clear"/>
          </w:rPr>
          <w:t>SOLLTEN folgende Anforderungen erfüllt werden:</w:t>
        </w:r>
      </w:ins>
    </w:p>
    <w:p>
      <w:pPr>
        <w:pStyle w:val="Liste1"/>
        <w:widowControl/>
        <w:numPr>
          <w:ilvl w:val="0"/>
          <w:numId w:val="118"/>
        </w:numPr>
        <w:tabs>
          <w:tab w:val="clear" w:pos="357"/>
          <w:tab w:val="left" w:pos="338" w:leader="none"/>
        </w:tabs>
        <w:suppressAutoHyphens w:val="false"/>
        <w:overflowPunct w:val="true"/>
        <w:bidi w:val="0"/>
        <w:spacing w:lineRule="auto" w:line="250" w:before="120" w:after="120"/>
        <w:jc w:val="both"/>
        <w:rPr>
          <w:ins w:id="189" w:author="Mark Semmler" w:date="2026-01-14T13:00:13Z"/>
        </w:rPr>
      </w:pPr>
      <w:ins w:id="183" w:author="Mark Semmler" w:date="2026-01-14T13:00:13Z">
        <w:r>
          <w:rPr>
            <w:rStyle w:val="Emphasis"/>
            <w:shd w:fill="EEEEEE" w:val="clear"/>
          </w:rPr>
          <w:t>Über ihn kann</w:t>
        </w:r>
      </w:ins>
      <w:ins w:id="184" w:author="Mark Semmler" w:date="2026-01-14T13:00:13Z">
        <w:r>
          <w:rPr>
            <w:rStyle w:val="Emphasis"/>
            <w:shd w:fill="EEEEEE" w:val="clear"/>
          </w:rPr>
          <w:t xml:space="preserve"> nur auf Informationen lesend </w:t>
        </w:r>
      </w:ins>
      <w:ins w:id="185" w:author="Mark Semmler" w:date="2026-01-14T13:00:13Z">
        <w:r>
          <w:rPr>
            <w:rStyle w:val="Emphasis"/>
            <w:shd w:fill="EEEEEE" w:val="clear"/>
          </w:rPr>
          <w:t>zugegriffen werden</w:t>
        </w:r>
      </w:ins>
      <w:ins w:id="186" w:author="Mark Semmler" w:date="2026-01-14T13:00:13Z">
        <w:r>
          <w:rPr>
            <w:rStyle w:val="Emphasis"/>
            <w:shd w:fill="EEEEEE" w:val="clear"/>
          </w:rPr>
          <w:t xml:space="preserve">, wenn dies für die </w:t>
        </w:r>
      </w:ins>
      <w:ins w:id="187" w:author="Mark Semmler" w:date="2026-01-14T13:00:13Z">
        <w:r>
          <w:rPr>
            <w:rStyle w:val="Emphasis"/>
            <w:shd w:fill="EEEEEE" w:val="clear"/>
          </w:rPr>
          <w:t>Aufgabenerfüllung</w:t>
        </w:r>
      </w:ins>
      <w:ins w:id="188" w:author="Mark Semmler" w:date="2026-01-14T13:00:13Z">
        <w:r>
          <w:rPr>
            <w:rStyle w:val="Emphasis"/>
            <w:shd w:fill="EEEEEE" w:val="clear"/>
          </w:rPr>
          <w:t xml:space="preserve"> notwendig ist („Need-to-Know“).</w:t>
        </w:r>
      </w:ins>
    </w:p>
    <w:p>
      <w:pPr>
        <w:pStyle w:val="Liste1"/>
        <w:numPr>
          <w:ilvl w:val="0"/>
          <w:numId w:val="42"/>
        </w:numPr>
        <w:spacing w:lineRule="auto" w:line="250"/>
        <w:rPr>
          <w:ins w:id="198" w:author="Mark Semmler" w:date="2026-01-14T13:00:13Z"/>
        </w:rPr>
      </w:pPr>
      <w:ins w:id="190" w:author="Mark Semmler" w:date="2026-01-14T13:00:13Z">
        <w:r>
          <w:rPr>
            <w:rStyle w:val="Emphasis"/>
            <w:shd w:fill="EEEEEE" w:val="clear"/>
          </w:rPr>
          <w:t>Über ihn</w:t>
        </w:r>
      </w:ins>
      <w:ins w:id="191" w:author="Mark Semmler" w:date="2026-01-14T13:00:13Z">
        <w:r>
          <w:rPr>
            <w:rStyle w:val="Emphasis"/>
            <w:shd w:fill="EEEEEE" w:val="clear"/>
          </w:rPr>
          <w:t xml:space="preserve"> </w:t>
        </w:r>
      </w:ins>
      <w:ins w:id="192" w:author="Mark Semmler" w:date="2026-01-14T13:00:13Z">
        <w:r>
          <w:rPr>
            <w:rStyle w:val="Emphasis"/>
            <w:shd w:fill="EEEEEE" w:val="clear"/>
          </w:rPr>
          <w:t>kann</w:t>
        </w:r>
      </w:ins>
      <w:ins w:id="193" w:author="Mark Semmler" w:date="2026-01-14T13:00:13Z">
        <w:r>
          <w:rPr>
            <w:rStyle w:val="Emphasis"/>
            <w:shd w:fill="EEEEEE" w:val="clear"/>
          </w:rPr>
          <w:t xml:space="preserve"> nur auf Informationen schreibend </w:t>
        </w:r>
      </w:ins>
      <w:ins w:id="194" w:author="Mark Semmler" w:date="2026-01-14T13:00:13Z">
        <w:r>
          <w:rPr>
            <w:rStyle w:val="Emphasis"/>
            <w:shd w:fill="EEEEEE" w:val="clear"/>
          </w:rPr>
          <w:t>zugegriffen werden</w:t>
        </w:r>
      </w:ins>
      <w:ins w:id="195" w:author="Mark Semmler" w:date="2026-01-14T13:00:13Z">
        <w:r>
          <w:rPr>
            <w:rStyle w:val="Emphasis"/>
            <w:shd w:fill="EEEEEE" w:val="clear"/>
          </w:rPr>
          <w:t xml:space="preserve">, wenn dies für die </w:t>
        </w:r>
      </w:ins>
      <w:ins w:id="196" w:author="Mark Semmler" w:date="2026-01-14T13:00:13Z">
        <w:r>
          <w:rPr>
            <w:rStyle w:val="Emphasis"/>
            <w:shd w:fill="EEEEEE" w:val="clear"/>
          </w:rPr>
          <w:t>Aufgabene</w:t>
        </w:r>
      </w:ins>
      <w:ins w:id="197" w:author="Mark Semmler" w:date="2026-01-14T13:00:13Z">
        <w:r>
          <w:rPr>
            <w:rStyle w:val="Emphasis"/>
            <w:shd w:fill="EEEEEE" w:val="clear"/>
          </w:rPr>
          <w:t>rfüllung notwendig ist („Least-Privileges“).</w:t>
        </w:r>
      </w:ins>
    </w:p>
    <w:p>
      <w:pPr>
        <w:pStyle w:val="Liste1"/>
        <w:numPr>
          <w:ilvl w:val="0"/>
          <w:numId w:val="42"/>
        </w:numPr>
        <w:spacing w:lineRule="auto" w:line="250"/>
        <w:rPr>
          <w:shd w:fill="EEEEEE" w:val="clear"/>
          <w:ins w:id="210" w:author="Mark Semmler" w:date="2026-01-14T13:00:13Z"/>
        </w:rPr>
      </w:pPr>
      <w:ins w:id="199" w:author="Mark Semmler" w:date="2026-01-14T13:00:13Z">
        <w:r>
          <w:rPr>
            <w:i/>
            <w:shd w:fill="EEEEEE" w:val="clear"/>
            <w:lang w:val="de-DE"/>
          </w:rPr>
          <w:t xml:space="preserve">Über </w:t>
        </w:r>
      </w:ins>
      <w:ins w:id="200" w:author="Mark Semmler" w:date="2026-01-14T13:00:13Z">
        <w:r>
          <w:rPr>
            <w:i/>
            <w:shd w:fill="EEEEEE" w:val="clear"/>
            <w:lang w:val="de-DE"/>
          </w:rPr>
          <w:t>ihn</w:t>
        </w:r>
      </w:ins>
      <w:ins w:id="201" w:author="Mark Semmler" w:date="2026-01-14T13:00:13Z">
        <w:r>
          <w:rPr>
            <w:i/>
            <w:shd w:fill="EEEEEE" w:val="clear"/>
            <w:lang w:val="de-DE"/>
          </w:rPr>
          <w:t xml:space="preserve"> können nur jene Funktionen </w:t>
        </w:r>
      </w:ins>
      <w:ins w:id="202" w:author="Mark Semmler" w:date="2026-01-14T13:00:13Z">
        <w:r>
          <w:rPr>
            <w:i/>
            <w:shd w:fill="EEEEEE" w:val="clear"/>
            <w:lang w:val="de-DE"/>
          </w:rPr>
          <w:t>ge</w:t>
        </w:r>
      </w:ins>
      <w:ins w:id="203" w:author="Mark Semmler" w:date="2026-01-14T13:00:13Z">
        <w:r>
          <w:rPr>
            <w:i/>
            <w:shd w:fill="EEEEEE" w:val="clear"/>
            <w:lang w:val="de-DE"/>
          </w:rPr>
          <w:t>nutz</w:t>
        </w:r>
      </w:ins>
      <w:ins w:id="204" w:author="Mark Semmler" w:date="2026-01-14T13:00:13Z">
        <w:r>
          <w:rPr>
            <w:i/>
            <w:shd w:fill="EEEEEE" w:val="clear"/>
            <w:lang w:val="de-DE"/>
          </w:rPr>
          <w:t>t werden</w:t>
        </w:r>
      </w:ins>
      <w:ins w:id="205" w:author="Mark Semmler" w:date="2026-01-14T13:00:13Z">
        <w:r>
          <w:rPr>
            <w:i/>
            <w:shd w:fill="EEEEEE" w:val="clear"/>
            <w:lang w:val="de-DE"/>
          </w:rPr>
          <w:t xml:space="preserve">, die für die </w:t>
        </w:r>
      </w:ins>
      <w:ins w:id="206" w:author="Mark Semmler" w:date="2026-01-14T13:00:13Z">
        <w:r>
          <w:rPr>
            <w:i/>
            <w:shd w:fill="EEEEEE" w:val="clear"/>
            <w:lang w:val="de-DE"/>
          </w:rPr>
          <w:t>Aufgabene</w:t>
        </w:r>
      </w:ins>
      <w:ins w:id="207" w:author="Mark Semmler" w:date="2026-01-14T13:00:13Z">
        <w:r>
          <w:rPr>
            <w:i/>
            <w:shd w:fill="EEEEEE" w:val="clear"/>
            <w:lang w:val="de-DE"/>
          </w:rPr>
          <w:t>rfüllung benötig</w:t>
        </w:r>
      </w:ins>
      <w:ins w:id="208" w:author="Mark Semmler" w:date="2026-01-14T13:00:13Z">
        <w:r>
          <w:rPr>
            <w:i/>
            <w:shd w:fill="EEEEEE" w:val="clear"/>
            <w:lang w:val="de-DE"/>
          </w:rPr>
          <w:t>t werden</w:t>
        </w:r>
      </w:ins>
      <w:ins w:id="209" w:author="Mark Semmler" w:date="2026-01-14T13:00:13Z">
        <w:r>
          <w:rPr>
            <w:i/>
            <w:shd w:fill="EEEEEE" w:val="clear"/>
            <w:lang w:val="de-DE"/>
          </w:rPr>
          <w:t xml:space="preserve"> („Least-Functionality“).</w:t>
        </w:r>
      </w:ins>
    </w:p>
    <w:p>
      <w:pPr>
        <w:pStyle w:val="Heading3"/>
        <w:ind w:hanging="0" w:left="0"/>
        <w:rPr>
          <w:ins w:id="213" w:author="Mark Semmler" w:date="2026-01-14T13:00:13Z"/>
        </w:rPr>
      </w:pPr>
      <w:ins w:id="211" w:author="Mark Semmler" w:date="2026-01-14T13:00:13Z">
        <w:r>
          <w:rPr/>
          <w:t>Administrative Zugäng</w:t>
        </w:r>
      </w:ins>
      <w:ins w:id="212" w:author="Mark Semmler" w:date="2026-01-14T13:00:13Z">
        <w:r>
          <w:rPr/>
          <w:t>e</w:t>
        </w:r>
      </w:ins>
    </w:p>
    <w:p>
      <w:pPr>
        <w:pStyle w:val="Liste1"/>
        <w:spacing w:lineRule="auto" w:line="250"/>
        <w:rPr>
          <w:shd w:fill="EEEEEE" w:val="clear"/>
          <w:ins w:id="215" w:author="Mark Semmler" w:date="2026-01-14T13:00:13Z"/>
        </w:rPr>
      </w:pPr>
      <w:ins w:id="214" w:author="Mark Semmler" w:date="2026-01-14T13:00:13Z">
        <w:r>
          <w:rPr>
            <w:i w:val="false"/>
            <w:iCs w:val="false"/>
            <w:shd w:fill="EEEEEE" w:val="clear"/>
            <w:lang w:val="de-DE"/>
          </w:rPr>
          <w:t>Administrative Tätigkeiten MÜSSEN über die speziell dafür vorgesehenen Zugänge erfolgen.</w:t>
        </w:r>
      </w:ins>
    </w:p>
    <w:p>
      <w:pPr>
        <w:pStyle w:val="Normal"/>
        <w:jc w:val="left"/>
        <w:rPr>
          <w:shd w:fill="EEEEEE" w:val="clear"/>
          <w:ins w:id="217" w:author="Mark Semmler" w:date="2026-01-14T13:00:13Z"/>
        </w:rPr>
      </w:pPr>
      <w:ins w:id="216" w:author="Mark Semmler" w:date="2026-01-14T13:00:13Z">
        <w:r>
          <w:rPr>
            <w:shd w:fill="EEEEEE" w:val="clear"/>
          </w:rPr>
          <w:t>Diese DÜRFEN NICHT für die alltägliche Nutzung verwendet werden.</w:t>
        </w:r>
      </w:ins>
    </w:p>
    <w:p>
      <w:pPr>
        <w:pStyle w:val="Liste1"/>
        <w:spacing w:lineRule="auto" w:line="250"/>
        <w:rPr>
          <w:shd w:fill="EEEEEE" w:val="clear"/>
          <w:ins w:id="224" w:author="Mark Semmler" w:date="2026-01-14T13:00:13Z"/>
        </w:rPr>
      </w:pPr>
      <w:ins w:id="218" w:author="Mark Semmler" w:date="2026-01-14T13:00:13Z">
        <w:r>
          <w:rPr>
            <w:i w:val="false"/>
            <w:iCs w:val="false"/>
            <w:color w:val="auto"/>
            <w:shd w:fill="auto" w:val="clear"/>
            <w:lang w:val="de-DE"/>
          </w:rPr>
          <w:t xml:space="preserve">Für </w:t>
        </w:r>
      </w:ins>
      <w:ins w:id="219" w:author="Mark Semmler" w:date="2026-01-14T13:00:13Z">
        <w:r>
          <w:rPr>
            <w:i w:val="false"/>
            <w:iCs w:val="false"/>
            <w:color w:val="auto"/>
            <w:shd w:fill="auto" w:val="clear"/>
            <w:lang w:val="de-DE"/>
          </w:rPr>
          <w:t xml:space="preserve">administrative Zugänge </w:t>
        </w:r>
      </w:ins>
      <w:ins w:id="220" w:author="Mark Semmler" w:date="2026-01-14T13:00:13Z">
        <w:r>
          <w:rPr>
            <w:i w:val="false"/>
            <w:iCs w:val="false"/>
            <w:color w:val="auto"/>
            <w:shd w:fill="auto" w:val="clear"/>
            <w:lang w:val="de-DE"/>
          </w:rPr>
          <w:t>MÜSSEN</w:t>
        </w:r>
      </w:ins>
      <w:ins w:id="221" w:author="Mark Semmler" w:date="2026-01-14T13:00:13Z">
        <w:r>
          <w:rPr>
            <w:i w:val="false"/>
            <w:iCs w:val="false"/>
            <w:color w:val="auto"/>
            <w:shd w:fill="auto" w:val="clear"/>
            <w:lang w:val="de-DE"/>
          </w:rPr>
          <w:t xml:space="preserve"> folgende Anforderungen erfüll</w:t>
        </w:r>
      </w:ins>
      <w:ins w:id="222" w:author="Mark Semmler" w:date="2026-01-14T13:00:13Z">
        <w:r>
          <w:rPr>
            <w:i w:val="false"/>
            <w:iCs w:val="false"/>
            <w:color w:val="auto"/>
            <w:shd w:fill="auto" w:val="clear"/>
            <w:lang w:val="de-DE"/>
          </w:rPr>
          <w:t>t werden</w:t>
        </w:r>
      </w:ins>
      <w:ins w:id="223" w:author="Mark Semmler" w:date="2026-01-14T13:00:13Z">
        <w:r>
          <w:rPr>
            <w:i w:val="false"/>
            <w:iCs w:val="false"/>
            <w:color w:val="auto"/>
            <w:shd w:fill="auto" w:val="clear"/>
            <w:lang w:val="de-DE"/>
          </w:rPr>
          <w:t>:</w:t>
        </w:r>
      </w:ins>
    </w:p>
    <w:p>
      <w:pPr>
        <w:pStyle w:val="10000-DefaultParagraph"/>
        <w:widowControl/>
        <w:numPr>
          <w:ilvl w:val="0"/>
          <w:numId w:val="106"/>
        </w:numPr>
        <w:suppressAutoHyphens w:val="false"/>
        <w:bidi w:val="0"/>
        <w:spacing w:lineRule="auto" w:line="247" w:before="0" w:after="120"/>
        <w:jc w:val="both"/>
        <w:rPr>
          <w:shd w:fill="EEEEEE" w:val="clear"/>
          <w:lang w:val="de-DE"/>
          <w:ins w:id="226" w:author="Mark Semmler" w:date="2026-01-14T13:00:13Z"/>
        </w:rPr>
      </w:pPr>
      <w:ins w:id="225" w:author="Mark Semmler" w:date="2026-01-14T13:00:13Z">
        <w:r>
          <w:rPr>
            <w:i w:val="false"/>
            <w:iCs w:val="false"/>
            <w:shd w:fill="auto" w:val="clear"/>
            <w:lang w:val="de-DE"/>
          </w:rPr>
          <w:t>Die Anzahl der administrativen Zugänge ist auf das für den Betrieb notwendige Minimum reduziert.</w:t>
        </w:r>
      </w:ins>
    </w:p>
    <w:p>
      <w:pPr>
        <w:pStyle w:val="10000-DefaultParagraph"/>
        <w:widowControl/>
        <w:numPr>
          <w:ilvl w:val="0"/>
          <w:numId w:val="106"/>
        </w:numPr>
        <w:suppressAutoHyphens w:val="false"/>
        <w:bidi w:val="0"/>
        <w:spacing w:lineRule="auto" w:line="247" w:before="0" w:after="120"/>
        <w:jc w:val="both"/>
        <w:rPr>
          <w:shd w:fill="EEEEEE" w:val="clear"/>
          <w:lang w:val="de-DE"/>
          <w:ins w:id="235" w:author="Mark Semmler" w:date="2026-01-14T13:00:13Z"/>
        </w:rPr>
      </w:pPr>
      <w:ins w:id="227" w:author="Mark Semmler" w:date="2026-01-14T13:00:13Z">
        <w:r>
          <w:rPr>
            <w:i w:val="false"/>
            <w:iCs w:val="false"/>
            <w:shd w:fill="auto" w:val="clear"/>
          </w:rPr>
          <w:t>A</w:t>
        </w:r>
      </w:ins>
      <w:ins w:id="228" w:author="Mark Semmler" w:date="2026-01-14T13:00:13Z">
        <w:r>
          <w:rPr>
            <w:i w:val="false"/>
            <w:iCs w:val="false"/>
            <w:shd w:fill="auto" w:val="clear"/>
          </w:rPr>
          <w:t xml:space="preserve">dministrative Zugänge verfügen über </w:t>
        </w:r>
      </w:ins>
      <w:ins w:id="229" w:author="Mark Semmler" w:date="2026-01-14T13:00:13Z">
        <w:r>
          <w:rPr>
            <w:i w:val="false"/>
            <w:iCs w:val="false"/>
            <w:shd w:fill="auto" w:val="clear"/>
          </w:rPr>
          <w:t xml:space="preserve">ein </w:t>
        </w:r>
      </w:ins>
      <w:ins w:id="230" w:author="Mark Semmler" w:date="2026-01-14T13:00:13Z">
        <w:r>
          <w:rPr>
            <w:i w:val="false"/>
            <w:iCs w:val="false"/>
            <w:shd w:fill="auto" w:val="clear"/>
          </w:rPr>
          <w:t>eigene</w:t>
        </w:r>
      </w:ins>
      <w:ins w:id="231" w:author="Mark Semmler" w:date="2026-01-14T13:00:13Z">
        <w:r>
          <w:rPr>
            <w:i w:val="false"/>
            <w:iCs w:val="false"/>
            <w:shd w:fill="auto" w:val="clear"/>
          </w:rPr>
          <w:t>s</w:t>
        </w:r>
      </w:ins>
      <w:ins w:id="232" w:author="Mark Semmler" w:date="2026-01-14T13:00:13Z">
        <w:r>
          <w:rPr>
            <w:i w:val="false"/>
            <w:iCs w:val="false"/>
            <w:shd w:fill="auto" w:val="clear"/>
          </w:rPr>
          <w:t>, exklusive</w:t>
        </w:r>
      </w:ins>
      <w:ins w:id="233" w:author="Mark Semmler" w:date="2026-01-14T13:00:13Z">
        <w:r>
          <w:rPr>
            <w:i w:val="false"/>
            <w:iCs w:val="false"/>
            <w:shd w:fill="auto" w:val="clear"/>
          </w:rPr>
          <w:t>s</w:t>
        </w:r>
      </w:ins>
      <w:ins w:id="234" w:author="Mark Semmler" w:date="2026-01-14T13:00:13Z">
        <w:r>
          <w:rPr>
            <w:i w:val="false"/>
            <w:iCs w:val="false"/>
            <w:shd w:fill="auto" w:val="clear"/>
          </w:rPr>
          <w:t xml:space="preserve"> Authentifizierungsmerkmal.</w:t>
        </w:r>
      </w:ins>
    </w:p>
    <w:p>
      <w:pPr>
        <w:pStyle w:val="10000-DefaultParagraph"/>
        <w:widowControl/>
        <w:numPr>
          <w:ilvl w:val="0"/>
          <w:numId w:val="106"/>
        </w:numPr>
        <w:suppressAutoHyphens w:val="false"/>
        <w:bidi w:val="0"/>
        <w:spacing w:lineRule="auto" w:line="247" w:before="0" w:after="120"/>
        <w:jc w:val="both"/>
        <w:rPr>
          <w:shd w:fill="EEEEEE" w:val="clear"/>
          <w:lang w:val="de-DE"/>
          <w:ins w:id="243" w:author="Mark Semmler" w:date="2026-01-14T13:00:13Z"/>
        </w:rPr>
      </w:pPr>
      <w:ins w:id="236" w:author="Mark Semmler" w:date="2026-01-14T13:00:13Z">
        <w:r>
          <w:rPr>
            <w:i w:val="false"/>
            <w:iCs w:val="false"/>
            <w:shd w:fill="auto" w:val="clear"/>
            <w:lang w:val="de-DE"/>
          </w:rPr>
          <w:t>Es wird definiert, für welchen Aufgabenbereich ein a</w:t>
        </w:r>
      </w:ins>
      <w:ins w:id="237" w:author="Mark Semmler" w:date="2026-01-14T13:00:13Z">
        <w:r>
          <w:rPr>
            <w:i w:val="false"/>
            <w:iCs w:val="false"/>
            <w:shd w:fill="auto" w:val="clear"/>
            <w:lang w:val="de-DE"/>
          </w:rPr>
          <w:t>dministrative</w:t>
        </w:r>
      </w:ins>
      <w:ins w:id="238" w:author="Mark Semmler" w:date="2026-01-14T13:00:13Z">
        <w:r>
          <w:rPr>
            <w:i w:val="false"/>
            <w:iCs w:val="false"/>
            <w:shd w:fill="auto" w:val="clear"/>
            <w:lang w:val="de-DE"/>
          </w:rPr>
          <w:t>r</w:t>
        </w:r>
      </w:ins>
      <w:ins w:id="239" w:author="Mark Semmler" w:date="2026-01-14T13:00:13Z">
        <w:r>
          <w:rPr>
            <w:i w:val="false"/>
            <w:iCs w:val="false"/>
            <w:shd w:fill="auto" w:val="clear"/>
            <w:lang w:val="de-DE"/>
          </w:rPr>
          <w:t xml:space="preserve"> Zug</w:t>
        </w:r>
      </w:ins>
      <w:ins w:id="240" w:author="Mark Semmler" w:date="2026-01-14T13:00:13Z">
        <w:r>
          <w:rPr>
            <w:i w:val="false"/>
            <w:iCs w:val="false"/>
            <w:shd w:fill="auto" w:val="clear"/>
            <w:lang w:val="de-DE"/>
          </w:rPr>
          <w:t>a</w:t>
        </w:r>
      </w:ins>
      <w:ins w:id="241" w:author="Mark Semmler" w:date="2026-01-14T13:00:13Z">
        <w:r>
          <w:rPr>
            <w:i w:val="false"/>
            <w:iCs w:val="false"/>
            <w:shd w:fill="auto" w:val="clear"/>
            <w:lang w:val="de-DE"/>
          </w:rPr>
          <w:t xml:space="preserve">ng </w:t>
        </w:r>
      </w:ins>
      <w:ins w:id="242" w:author="Mark Semmler" w:date="2026-01-14T13:00:13Z">
        <w:r>
          <w:rPr>
            <w:i w:val="false"/>
            <w:iCs w:val="false"/>
            <w:shd w:fill="auto" w:val="clear"/>
            <w:lang w:val="de-DE"/>
          </w:rPr>
          <w:t>genutzt wird.</w:t>
        </w:r>
      </w:ins>
    </w:p>
    <w:p>
      <w:pPr>
        <w:pStyle w:val="Liste1"/>
        <w:numPr>
          <w:ilvl w:val="0"/>
          <w:numId w:val="106"/>
        </w:numPr>
        <w:spacing w:lineRule="auto" w:line="250"/>
        <w:rPr>
          <w:shd w:fill="EEEEEE" w:val="clear"/>
          <w:ins w:id="253" w:author="Mark Semmler" w:date="2026-01-14T13:00:13Z"/>
        </w:rPr>
      </w:pPr>
      <w:ins w:id="244" w:author="Mark Semmler" w:date="2026-01-14T13:00:13Z">
        <w:r>
          <w:rPr>
            <w:i w:val="false"/>
            <w:iCs w:val="false"/>
            <w:color w:val="auto"/>
            <w:shd w:fill="auto" w:val="clear"/>
            <w:lang w:val="de-DE"/>
          </w:rPr>
          <w:t>Es werden</w:t>
        </w:r>
      </w:ins>
      <w:ins w:id="245" w:author="Mark Semmler" w:date="2026-01-14T13:00:13Z">
        <w:r>
          <w:rPr>
            <w:i w:val="false"/>
            <w:iCs w:val="false"/>
            <w:color w:val="auto"/>
            <w:shd w:fill="auto" w:val="clear"/>
            <w:lang w:val="de-DE"/>
          </w:rPr>
          <w:t xml:space="preserve"> stets die </w:t>
        </w:r>
      </w:ins>
      <w:ins w:id="246" w:author="Mark Semmler" w:date="2026-01-14T13:00:13Z">
        <w:r>
          <w:rPr>
            <w:i w:val="false"/>
            <w:iCs w:val="false"/>
            <w:color w:val="auto"/>
            <w:shd w:fill="auto" w:val="clear"/>
            <w:lang w:val="de-DE"/>
          </w:rPr>
          <w:t xml:space="preserve">administrativen </w:t>
        </w:r>
      </w:ins>
      <w:ins w:id="247" w:author="Mark Semmler" w:date="2026-01-14T13:00:13Z">
        <w:r>
          <w:rPr>
            <w:i w:val="false"/>
            <w:iCs w:val="false"/>
            <w:color w:val="auto"/>
            <w:shd w:fill="auto" w:val="clear"/>
            <w:lang w:val="de-DE"/>
          </w:rPr>
          <w:t>Zugänge mit den</w:t>
        </w:r>
      </w:ins>
      <w:ins w:id="248" w:author="Mark Semmler" w:date="2026-01-14T13:00:13Z">
        <w:r>
          <w:rPr>
            <w:i w:val="false"/>
            <w:iCs w:val="false"/>
            <w:color w:val="auto"/>
            <w:shd w:fill="auto" w:val="clear"/>
            <w:lang w:val="de-DE"/>
          </w:rPr>
          <w:t xml:space="preserve"> </w:t>
        </w:r>
      </w:ins>
      <w:ins w:id="249" w:author="Mark Semmler" w:date="2026-01-14T13:00:13Z">
        <w:r>
          <w:rPr>
            <w:i w:val="false"/>
            <w:iCs w:val="false"/>
            <w:color w:val="auto"/>
            <w:shd w:fill="auto" w:val="clear"/>
            <w:lang w:val="de-DE"/>
          </w:rPr>
          <w:t>geringstmöglichen</w:t>
        </w:r>
      </w:ins>
      <w:ins w:id="250" w:author="Mark Semmler" w:date="2026-01-14T13:00:13Z">
        <w:r>
          <w:rPr>
            <w:i w:val="false"/>
            <w:iCs w:val="false"/>
            <w:color w:val="auto"/>
            <w:shd w:fill="auto" w:val="clear"/>
            <w:lang w:val="de-DE"/>
          </w:rPr>
          <w:t xml:space="preserve"> Privilegien </w:t>
        </w:r>
      </w:ins>
      <w:ins w:id="251" w:author="Mark Semmler" w:date="2026-01-14T13:00:13Z">
        <w:r>
          <w:rPr>
            <w:i w:val="false"/>
            <w:iCs w:val="false"/>
            <w:color w:val="auto"/>
            <w:shd w:fill="auto" w:val="clear"/>
            <w:lang w:val="de-DE"/>
          </w:rPr>
          <w:t>genutzt</w:t>
        </w:r>
      </w:ins>
      <w:ins w:id="252" w:author="Mark Semmler" w:date="2026-01-14T13:00:13Z">
        <w:r>
          <w:rPr>
            <w:i w:val="false"/>
            <w:iCs w:val="false"/>
            <w:color w:val="auto"/>
            <w:shd w:fill="auto" w:val="clear"/>
            <w:lang w:val="de-DE"/>
          </w:rPr>
          <w:t>.</w:t>
        </w:r>
      </w:ins>
    </w:p>
    <w:p>
      <w:pPr>
        <w:pStyle w:val="Liste1"/>
        <w:spacing w:lineRule="auto" w:line="250"/>
        <w:rPr>
          <w:shd w:fill="EEEEEE" w:val="clear"/>
        </w:rPr>
      </w:pPr>
      <w:ins w:id="254" w:author="Mark Semmler" w:date="2026-01-14T13:00:13Z">
        <w:r>
          <w:rPr>
            <w:i/>
            <w:iCs/>
            <w:color w:val="auto"/>
            <w:shd w:fill="auto" w:val="clear"/>
            <w:lang w:val="de-DE"/>
          </w:rPr>
          <w:t xml:space="preserve">Zusätzlich SOLLTEN </w:t>
        </w:r>
      </w:ins>
      <w:ins w:id="255" w:author="Mark Semmler" w:date="2026-01-14T13:00:13Z">
        <w:r>
          <w:rPr>
            <w:i/>
            <w:iCs/>
            <w:shd w:fill="auto" w:val="clear"/>
          </w:rPr>
          <w:t xml:space="preserve">Zugänge </w:t>
        </w:r>
      </w:ins>
      <w:ins w:id="256" w:author="Mark Semmler" w:date="2026-01-14T13:00:13Z">
        <w:r>
          <w:rPr>
            <w:i/>
            <w:iCs/>
            <w:shd w:fill="auto" w:val="clear"/>
          </w:rPr>
          <w:t>für</w:t>
        </w:r>
      </w:ins>
      <w:ins w:id="257" w:author="Mark Semmler" w:date="2026-01-14T13:00:13Z">
        <w:r>
          <w:rPr>
            <w:i/>
            <w:iCs/>
            <w:shd w:fill="auto" w:val="clear"/>
          </w:rPr>
          <w:t xml:space="preserve"> </w:t>
        </w:r>
      </w:ins>
      <w:ins w:id="258" w:author="Mark Semmler" w:date="2026-01-14T13:00:13Z">
        <w:r>
          <w:rPr>
            <w:i/>
            <w:iCs/>
            <w:shd w:fill="auto" w:val="clear"/>
          </w:rPr>
          <w:t xml:space="preserve">die Administration von </w:t>
        </w:r>
      </w:ins>
      <w:ins w:id="259" w:author="Mark Semmler" w:date="2026-01-14T13:00:13Z">
        <w:r>
          <w:rPr>
            <w:i/>
            <w:iCs/>
            <w:shd w:fill="auto" w:val="clear"/>
          </w:rPr>
          <w:t>IT-Systeme</w:t>
        </w:r>
      </w:ins>
      <w:ins w:id="260" w:author="Mark Semmler" w:date="2026-01-14T13:00:13Z">
        <w:r>
          <w:rPr>
            <w:i/>
            <w:iCs/>
            <w:shd w:fill="auto" w:val="clear"/>
          </w:rPr>
          <w:t>n</w:t>
        </w:r>
      </w:ins>
      <w:ins w:id="261" w:author="Mark Semmler" w:date="2026-01-14T13:00:13Z">
        <w:r>
          <w:rPr>
            <w:i/>
            <w:iCs/>
            <w:shd w:fill="auto" w:val="clear"/>
          </w:rPr>
          <w:t xml:space="preserve"> einer Schutzkategorie </w:t>
        </w:r>
      </w:ins>
      <w:ins w:id="262" w:author="Mark Semmler" w:date="2026-01-14T13:00:13Z">
        <w:r>
          <w:rPr>
            <w:i/>
            <w:iCs/>
            <w:shd w:fill="auto" w:val="clear"/>
          </w:rPr>
          <w:t>nicht</w:t>
        </w:r>
      </w:ins>
      <w:ins w:id="263" w:author="Mark Semmler" w:date="2026-01-14T13:00:13Z">
        <w:r>
          <w:rPr>
            <w:i/>
            <w:iCs/>
            <w:shd w:fill="auto" w:val="clear"/>
          </w:rPr>
          <w:t xml:space="preserve"> für </w:t>
        </w:r>
      </w:ins>
      <w:ins w:id="264" w:author="Mark Semmler" w:date="2026-01-14T13:00:13Z">
        <w:r>
          <w:rPr>
            <w:i/>
            <w:iCs/>
            <w:shd w:fill="auto" w:val="clear"/>
          </w:rPr>
          <w:t xml:space="preserve">die Administration von </w:t>
        </w:r>
      </w:ins>
      <w:ins w:id="265" w:author="Mark Semmler" w:date="2026-01-14T13:00:13Z">
        <w:r>
          <w:rPr>
            <w:i/>
            <w:iCs/>
            <w:shd w:fill="auto" w:val="clear"/>
          </w:rPr>
          <w:t>IT-Systeme</w:t>
        </w:r>
      </w:ins>
      <w:ins w:id="266" w:author="Mark Semmler" w:date="2026-01-14T13:00:13Z">
        <w:r>
          <w:rPr>
            <w:i/>
            <w:iCs/>
            <w:shd w:fill="auto" w:val="clear"/>
          </w:rPr>
          <w:t>n</w:t>
        </w:r>
      </w:ins>
      <w:ins w:id="267" w:author="Mark Semmler" w:date="2026-01-14T13:00:13Z">
        <w:r>
          <w:rPr>
            <w:i/>
            <w:iCs/>
            <w:shd w:fill="auto" w:val="clear"/>
          </w:rPr>
          <w:t xml:space="preserve"> höherer Schutzkategorien gültig </w:t>
        </w:r>
      </w:ins>
      <w:ins w:id="268" w:author="Mark Semmler" w:date="2026-01-14T13:00:13Z">
        <w:r>
          <w:rPr>
            <w:i/>
            <w:iCs/>
            <w:shd w:fill="auto" w:val="clear"/>
          </w:rPr>
          <w:t>sein</w:t>
        </w:r>
      </w:ins>
      <w:ins w:id="269" w:author="Mark Semmler" w:date="2026-01-14T13:00:13Z">
        <w:r>
          <w:rPr>
            <w:i/>
            <w:iCs/>
            <w:shd w:fill="auto" w:val="clear"/>
          </w:rPr>
          <w:t>.</w:t>
        </w:r>
      </w:ins>
    </w:p>
    <w:p>
      <w:pPr>
        <w:pStyle w:val="Heading2"/>
        <w:ind w:hanging="0" w:left="0"/>
        <w:rPr>
          <w:lang w:val="de-DE"/>
        </w:rPr>
      </w:pPr>
      <w:bookmarkStart w:id="518" w:name="__RefHeading___Toc32032_2021121348"/>
      <w:bookmarkStart w:id="519" w:name="rl%252525252525252525252525252525252521f"/>
      <w:bookmarkStart w:id="520" w:name="_Toc531165063"/>
      <w:bookmarkStart w:id="521" w:name="_Ref184300115"/>
      <w:bookmarkStart w:id="522" w:name="_Toc187327088"/>
      <w:bookmarkStart w:id="523" w:name="_Toc178761361"/>
      <w:bookmarkStart w:id="524" w:name="_Ref184300103"/>
      <w:bookmarkStart w:id="525" w:name="zusaetzliche_massnahmen_fuer_mobile_it-s"/>
      <w:bookmarkStart w:id="526" w:name="_Ref184300091"/>
      <w:bookmarkStart w:id="527" w:name="_Toc530662928"/>
      <w:bookmarkStart w:id="528" w:name="_Toc178588085"/>
      <w:bookmarkStart w:id="529" w:name="_Ref184300124"/>
      <w:bookmarkStart w:id="530" w:name="_Ref184300120"/>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rl%252525252525252525252525252525252521g"/>
      <w:bookmarkStart w:id="535" w:name="_Toc187327090"/>
      <w:bookmarkStart w:id="536" w:name="_Toc530662929"/>
      <w:bookmarkStart w:id="537" w:name="is-richtlinie"/>
      <w:bookmarkStart w:id="538" w:name="_Toc531165064"/>
      <w:bookmarkStart w:id="539" w:name="_Toc178761362"/>
      <w:bookmarkEnd w:id="533"/>
      <w:bookmarkEnd w:id="534"/>
      <w:r>
        <w:rPr>
          <w:shd w:fill="EEEEEE" w:val="clear"/>
          <w:lang w:val="de-DE"/>
        </w:rPr>
        <w:t>IS-Richtlinie</w:t>
      </w:r>
      <w:bookmarkEnd w:id="535"/>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1165065"/>
      <w:bookmarkStart w:id="542" w:name="_Toc530662930"/>
      <w:bookmarkStart w:id="543" w:name="rl%252525252525252525252525252525252521h"/>
      <w:bookmarkStart w:id="544" w:name="_Toc187327091"/>
      <w:bookmarkStart w:id="545" w:name="schutz_der_informationen"/>
      <w:bookmarkStart w:id="546" w:name="_Toc178761363"/>
      <w:bookmarkEnd w:id="540"/>
      <w:bookmarkEnd w:id="543"/>
      <w:r>
        <w:rPr>
          <w:shd w:fill="EEEEEE" w:val="clear"/>
          <w:lang w:val="de-DE"/>
        </w:rPr>
        <w:t>Schutz der Informationen</w:t>
      </w:r>
      <w:bookmarkEnd w:id="541"/>
      <w:bookmarkEnd w:id="542"/>
      <w:bookmarkEnd w:id="544"/>
      <w:bookmarkEnd w:id="545"/>
      <w:bookmarkEnd w:id="546"/>
    </w:p>
    <w:p>
      <w:pPr>
        <w:pStyle w:val="10000-DefaultParagraph"/>
        <w:rPr>
          <w:shd w:fill="EEEEEE" w:val="clear"/>
        </w:rPr>
      </w:pPr>
      <w:r>
        <w:rPr>
          <w:shd w:fill="EEEEEE" w:val="clear"/>
          <w:lang w:val="de-DE"/>
        </w:rPr>
        <w:t>Die auf de</w:t>
      </w:r>
      <w:ins w:id="270" w:author="Mark Semmler" w:date="2026-01-13T11:22:01Z">
        <w:r>
          <w:rPr>
            <w:shd w:fill="auto" w:val="clear"/>
            <w:lang w:val="de-DE"/>
          </w:rPr>
          <w:t>n</w:t>
        </w:r>
      </w:ins>
      <w:del w:id="271" w:author="Mark Semmler" w:date="2026-01-13T11:22:00Z">
        <w:r>
          <w:rPr>
            <w:shd w:fill="auto" w:val="clear"/>
            <w:lang w:val="de-DE"/>
          </w:rPr>
          <w:delText>m</w:delText>
        </w:r>
      </w:del>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rl%252525252525252525252525252525252521i"/>
      <w:bookmarkStart w:id="549" w:name="_Toc531165066"/>
      <w:bookmarkStart w:id="550" w:name="_Toc187327092"/>
      <w:bookmarkStart w:id="551" w:name="_Toc178761364"/>
      <w:bookmarkStart w:id="552" w:name="verlust"/>
      <w:bookmarkStart w:id="553" w:name="_Toc530662931"/>
      <w:bookmarkEnd w:id="547"/>
      <w:bookmarkEnd w:id="548"/>
      <w:r>
        <w:rPr>
          <w:shd w:fill="EEEEEE" w:val="clear"/>
          <w:lang w:val="de-DE"/>
        </w:rPr>
        <w:t>Verlust</w:t>
      </w:r>
      <w:bookmarkEnd w:id="549"/>
      <w:bookmarkEnd w:id="550"/>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commentRangeStart w:id="27"/>
      <w:r>
        <w:rPr>
          <w:lang w:val="de-DE"/>
        </w:rPr>
        <w:t xml:space="preserve">Für wichtige IT-Systeme MUSS </w:t>
      </w:r>
      <w:r>
        <w:rPr>
          <w:rFonts w:eastAsia="Arial" w:cs="DejaVu Sans"/>
          <w:color w:val="auto"/>
          <w:kern w:val="0"/>
          <w:sz w:val="20"/>
          <w:szCs w:val="22"/>
          <w:lang w:val="de-DE" w:eastAsia="en-US" w:bidi="ar-SA"/>
        </w:rPr>
        <w:t>ein</w:t>
      </w:r>
      <w:ins w:id="272" w:author="Mark Semmler" w:date="2026-01-13T11:24:07Z">
        <w:r>
          <w:rPr>
            <w:rFonts w:eastAsia="Arial" w:cs="DejaVu Sans"/>
            <w:color w:val="auto"/>
            <w:kern w:val="0"/>
            <w:sz w:val="20"/>
            <w:szCs w:val="22"/>
            <w:lang w:val="de-DE" w:eastAsia="en-US" w:bidi="ar-SA"/>
          </w:rPr>
          <w:t>e</w:t>
        </w:r>
      </w:ins>
      <w:r>
        <w:rPr>
          <w:rFonts w:eastAsia="Arial" w:cs="DejaVu Sans"/>
          <w:color w:val="auto"/>
          <w:kern w:val="0"/>
          <w:sz w:val="20"/>
          <w:szCs w:val="22"/>
          <w:lang w:val="de-DE" w:eastAsia="en-US" w:bidi="ar-SA"/>
        </w:rPr>
        <w:t xml:space="preserve"> </w:t>
      </w:r>
      <w:del w:id="273" w:author="Mark Semmler" w:date="2026-01-13T11:24:03Z">
        <w:r>
          <w:rPr>
            <w:rFonts w:eastAsia="Arial" w:cs="DejaVu Sans"/>
            <w:color w:val="auto"/>
            <w:kern w:val="0"/>
            <w:sz w:val="20"/>
            <w:szCs w:val="22"/>
            <w:lang w:val="de-DE" w:eastAsia="en-US" w:bidi="ar-SA"/>
          </w:rPr>
          <w:delText>Risikomanagement</w:delText>
        </w:r>
      </w:del>
      <w:ins w:id="274" w:author="Mark Semmler" w:date="2026-01-13T11:24:03Z">
        <w:r>
          <w:rPr>
            <w:rStyle w:val="Emphasis"/>
            <w:rFonts w:eastAsia="Arial" w:cs="DejaVu Sans"/>
            <w:i w:val="false"/>
            <w:iCs w:val="false"/>
            <w:color w:val="auto"/>
            <w:kern w:val="0"/>
            <w:sz w:val="20"/>
            <w:szCs w:val="22"/>
            <w:lang w:val="de-DE" w:eastAsia="en-US" w:bidi="ar-SA"/>
          </w:rPr>
          <w:t>Risikoidentifikation, -analyse und -behandlung</w:t>
        </w:r>
      </w:ins>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r>
        <w:rPr>
          <w:lang w:val="de-DE"/>
        </w:rPr>
      </w:r>
      <w:commentRangeEnd w:id="27"/>
      <w:r>
        <w:commentReference w:id="27"/>
      </w:r>
      <w:ins w:id="275" w:author="Mark Semmler" w:date="2026-01-14T13:24:32Z">
        <w:r>
          <w:rPr>
            <w:lang w:val="de-DE"/>
          </w:rPr>
          <w:commentReference w:id="28"/>
        </w:r>
      </w:ins>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531165073"/>
      <w:bookmarkStart w:id="557" w:name="dokumentation"/>
      <w:bookmarkStart w:id="558" w:name="_Toc178761371"/>
      <w:bookmarkStart w:id="559" w:name="_Toc530662938"/>
      <w:bookmarkStart w:id="560" w:name="_Ref184204582"/>
      <w:bookmarkStart w:id="561" w:name="rl%252525252525252525252525252525252521j"/>
      <w:bookmarkStart w:id="562" w:name="_Toc187327100"/>
      <w:bookmarkEnd w:id="555"/>
      <w:bookmarkEnd w:id="561"/>
      <w:r>
        <w:rPr>
          <w:lang w:val="de-DE"/>
        </w:rPr>
        <w:t>Dokumentation</w:t>
      </w:r>
      <w:bookmarkEnd w:id="556"/>
      <w:bookmarkEnd w:id="557"/>
      <w:bookmarkEnd w:id="558"/>
      <w:bookmarkEnd w:id="559"/>
      <w:bookmarkEnd w:id="560"/>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1165074"/>
      <w:bookmarkStart w:id="567" w:name="_Toc178761372"/>
      <w:bookmarkStart w:id="568" w:name="_Toc187327101"/>
      <w:bookmarkStart w:id="569" w:name="_Toc530662939"/>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Ref179189166_Copy_1"/>
      <w:bookmarkStart w:id="572" w:name="_Ref179187477_Copy_1"/>
      <w:bookmarkStart w:id="573" w:name="_Ref179378810_Copy_1"/>
      <w:bookmarkStart w:id="574" w:name="_Toc530662934_Copy_1"/>
      <w:bookmarkStart w:id="575" w:name="_Toc187327096_Copy_1"/>
      <w:bookmarkStart w:id="576" w:name="_Toc178761367_Copy_1"/>
      <w:bookmarkStart w:id="577" w:name="_Ref179378792_Copy_1"/>
      <w:bookmarkStart w:id="578" w:name="rl%252525252525252525252525252525252521l"/>
      <w:bookmarkStart w:id="579" w:name="notbetriebsniveau_Copy_1"/>
      <w:bookmarkStart w:id="580" w:name="_Toc531165069_Copy_1"/>
      <w:bookmarkEnd w:id="570"/>
      <w:bookmarkEnd w:id="578"/>
      <w:r>
        <w:rPr>
          <w:shd w:fill="EEEEEE" w:val="clear"/>
          <w:lang w:val="de-DE"/>
        </w:rPr>
        <w:t>Notbetriebsniveau</w:t>
      </w:r>
      <w:bookmarkEnd w:id="571"/>
      <w:bookmarkEnd w:id="572"/>
      <w:bookmarkEnd w:id="573"/>
      <w:bookmarkEnd w:id="574"/>
      <w:bookmarkEnd w:id="575"/>
      <w:bookmarkEnd w:id="576"/>
      <w:bookmarkEnd w:id="577"/>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178761373"/>
      <w:bookmarkStart w:id="583" w:name="_Toc530662940"/>
      <w:bookmarkStart w:id="584" w:name="ueberwachung"/>
      <w:bookmarkStart w:id="585" w:name="_Toc187327102"/>
      <w:bookmarkStart w:id="586" w:name="_Toc531165075"/>
      <w:bookmarkStart w:id="587" w:name="rl%252525252525252525252525252525252521m"/>
      <w:bookmarkEnd w:id="581"/>
      <w:bookmarkEnd w:id="587"/>
      <w:commentRangeStart w:id="29"/>
      <w:r>
        <w:rPr>
          <w:lang w:val="de-DE"/>
        </w:rPr>
        <w:t>Überwachung</w:t>
      </w:r>
      <w:bookmarkEnd w:id="582"/>
      <w:bookmarkEnd w:id="583"/>
      <w:bookmarkEnd w:id="584"/>
      <w:bookmarkEnd w:id="585"/>
      <w:bookmarkEnd w:id="586"/>
      <w:commentRangeEnd w:id="29"/>
      <w:r>
        <w:commentReference w:id="29"/>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78761354_Copy_1"/>
      <w:bookmarkStart w:id="590" w:name="_Toc531165056_Copy_1"/>
      <w:bookmarkStart w:id="591" w:name="beschraenkung_des_netzwerkverkehrs_Copy_"/>
      <w:bookmarkStart w:id="592" w:name="_Ref184204544_Copy_1"/>
      <w:bookmarkStart w:id="593" w:name="_Toc187327081_Copy_1"/>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_Toc530662942"/>
      <w:bookmarkStart w:id="598" w:name="_Toc531165077"/>
      <w:bookmarkStart w:id="599" w:name="_Toc178761375"/>
      <w:bookmarkStart w:id="600" w:name="kritische_individualsoftware"/>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78588086"/>
      <w:bookmarkStart w:id="603" w:name="_Toc187327093"/>
      <w:bookmarkStart w:id="604" w:name="_Toc178761365"/>
      <w:bookmarkStart w:id="605" w:name="_Toc530662932"/>
      <w:bookmarkStart w:id="606" w:name="_Toc531165067"/>
      <w:bookmarkStart w:id="607" w:name="rl%252525252525252525252525252525252521n"/>
      <w:bookmarkEnd w:id="601"/>
      <w:bookmarkEnd w:id="607"/>
      <w:r>
        <w:rPr>
          <w:shd w:fill="EEEEEE" w:val="clear"/>
          <w:lang w:val="de-DE"/>
        </w:rPr>
        <w:t>Zusätzliche Maßnahmen für kritische IT-Systeme</w:t>
      </w:r>
      <w:bookmarkEnd w:id="602"/>
      <w:bookmarkEnd w:id="603"/>
      <w:bookmarkEnd w:id="604"/>
      <w:bookmarkEnd w:id="605"/>
      <w:bookmarkEnd w:id="606"/>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obustheit"/>
      <w:bookmarkStart w:id="612" w:name="rl%252525252525252525252525252525252521o"/>
      <w:bookmarkStart w:id="613" w:name="_Toc531165070"/>
      <w:bookmarkStart w:id="614" w:name="_Toc530662935"/>
      <w:bookmarkStart w:id="615" w:name="_Toc187327097"/>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30"/>
      <w:r>
        <w:rPr>
          <w:lang w:val="de-DE"/>
        </w:rPr>
        <w:t>kritischen</w:t>
      </w:r>
      <w:r>
        <w:rPr>
          <w:lang w:val="de-DE"/>
        </w:rPr>
      </w:r>
      <w:commentRangeEnd w:id="30"/>
      <w:r>
        <w:commentReference w:id="30"/>
      </w:r>
      <w:r>
        <w:rPr/>
        <w:commentReference w:id="3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0662936"/>
      <w:bookmarkStart w:id="620" w:name="_Toc178761369"/>
      <w:bookmarkStart w:id="621" w:name="externe_schnittstellen_und_laufwerke1"/>
      <w:bookmarkStart w:id="622" w:name="_Toc187327098"/>
      <w:bookmarkStart w:id="623" w:name="rl%252525252525252525252525252525252521p"/>
      <w:bookmarkStart w:id="624" w:name="_Toc531165071"/>
      <w:bookmarkEnd w:id="618"/>
      <w:bookmarkEnd w:id="623"/>
      <w:r>
        <w:rPr>
          <w:shd w:fill="EEEEEE" w:val="clear"/>
          <w:lang w:val="de-DE"/>
        </w:rPr>
        <w:t>Externe Schnittstellen und Laufwerke</w:t>
      </w:r>
      <w:bookmarkEnd w:id="619"/>
      <w:bookmarkEnd w:id="620"/>
      <w:bookmarkEnd w:id="621"/>
      <w:bookmarkEnd w:id="622"/>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1165072"/>
      <w:bookmarkStart w:id="627" w:name="_Toc178761370"/>
      <w:bookmarkStart w:id="628" w:name="_Toc187327099"/>
      <w:bookmarkStart w:id="629" w:name="aenderungsmanagement"/>
      <w:bookmarkStart w:id="630" w:name="_Toc530662937"/>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87327103"/>
      <w:bookmarkStart w:id="634" w:name="_Toc531165076"/>
      <w:bookmarkStart w:id="635" w:name="ersatzsysteme_und_-verfahren"/>
      <w:bookmarkStart w:id="636" w:name="rl%252525252525252525252525252525252521r"/>
      <w:bookmarkStart w:id="637" w:name="_Ref179189029"/>
      <w:bookmarkStart w:id="638" w:name="_Toc178761374"/>
      <w:bookmarkStart w:id="639" w:name="_Ref179187025"/>
      <w:bookmarkStart w:id="640" w:name="_Ref179189188"/>
      <w:bookmarkStart w:id="641" w:name="_Toc530662941"/>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Ref184204596"/>
      <w:bookmarkStart w:id="645" w:name="_Toc530662943"/>
      <w:bookmarkStart w:id="646" w:name="_Toc531165078"/>
      <w:bookmarkStart w:id="647" w:name="_Toc187327105"/>
      <w:bookmarkStart w:id="648" w:name="netzwerke_und_verbindungen"/>
      <w:bookmarkStart w:id="649" w:name="rl%252525252525252525252525252525252521s"/>
      <w:bookmarkStart w:id="650" w:name="_Toc178588087"/>
      <w:bookmarkStart w:id="651" w:name="_Toc178761376"/>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178588088"/>
      <w:bookmarkStart w:id="656" w:name="_Toc531165079"/>
      <w:bookmarkStart w:id="657" w:name="_Toc187327107"/>
      <w:bookmarkStart w:id="658" w:name="_Toc530662944"/>
      <w:bookmarkStart w:id="659" w:name="_Toc178761377"/>
      <w:bookmarkStart w:id="660" w:name="del_dokumentationdel_netzwerkplan"/>
      <w:bookmarkStart w:id="661" w:name="rl%252525252525252525252525252525252521t"/>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rPr>
        <w:t>Netzübergänge zu weniger oder nicht vertrauenswürdigen Netzwerken (siehe Abschnitt </w:t>
      </w:r>
      <w:r>
        <w:rPr>
          <w:shd w:fill="EEEEEE" w:val="clear"/>
        </w:rPr>
        <w:fldChar w:fldCharType="begin"/>
      </w:r>
      <w:r>
        <w:rPr>
          <w:shd w:fill="EEEEEE" w:val="clear"/>
        </w:rPr>
        <w:instrText xml:space="preserve"> REF _Ref179187553 \n \n \h </w:instrText>
      </w:r>
      <w:r>
        <w:rPr>
          <w:shd w:fill="EEEEEE" w:val="clear"/>
        </w:rPr>
        <w:fldChar w:fldCharType="separate"/>
      </w:r>
      <w:r>
        <w:rPr>
          <w:shd w:fill="EEEEEE" w:val="clear"/>
        </w:rPr>
        <w:t>11.4</w:t>
      </w:r>
      <w:r>
        <w:rPr>
          <w:shd w:fill="EEEEEE" w:val="clear"/>
        </w:rPr>
        <w:fldChar w:fldCharType="end"/>
      </w:r>
      <w:r>
        <w:rPr>
          <w:shd w:fill="EEEEEE" w:val="clear"/>
        </w:rPr>
        <w:t>)</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_Toc531165080"/>
      <w:bookmarkStart w:id="665" w:name="_Toc187327108"/>
      <w:bookmarkStart w:id="666" w:name="rl%252525252525252525252525252525252521u"/>
      <w:bookmarkStart w:id="667" w:name="_Toc178761378"/>
      <w:bookmarkStart w:id="668" w:name="aktive_netzwerkkomponenten"/>
      <w:bookmarkStart w:id="669" w:name="_Toc178588089"/>
      <w:bookmarkEnd w:id="662"/>
      <w:bookmarkEnd w:id="666"/>
      <w:r>
        <w:rPr>
          <w:shd w:fill="EEEEEE" w:val="clear"/>
          <w:lang w:val="de-DE"/>
        </w:rPr>
        <w:t>Aktive Netzwerkkomponenten</w:t>
      </w:r>
      <w:bookmarkEnd w:id="663"/>
      <w:bookmarkEnd w:id="664"/>
      <w:bookmarkEnd w:id="665"/>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588090"/>
      <w:bookmarkStart w:id="672" w:name="_Toc530662946"/>
      <w:bookmarkStart w:id="673" w:name="_Toc178761379"/>
      <w:bookmarkStart w:id="674" w:name="_Ref179187553"/>
      <w:bookmarkStart w:id="675" w:name="_Toc531165081"/>
      <w:bookmarkStart w:id="676" w:name="rl%252525252525252525252525252525252521v"/>
      <w:bookmarkStart w:id="677" w:name="_Toc187327109"/>
      <w:bookmarkStart w:id="678" w:name="netzuebergaenge"/>
      <w:bookmarkEnd w:id="670"/>
      <w:bookmarkEnd w:id="676"/>
      <w:r>
        <w:rPr>
          <w:shd w:fill="EEEEEE" w:val="clear"/>
          <w:lang w:val="de-DE"/>
        </w:rPr>
        <w:t>Netzübergänge</w:t>
      </w:r>
      <w:bookmarkEnd w:id="671"/>
      <w:bookmarkEnd w:id="672"/>
      <w:bookmarkEnd w:id="673"/>
      <w:bookmarkEnd w:id="674"/>
      <w:bookmarkEnd w:id="675"/>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1"/>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1"/>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1"/>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1"/>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178588091"/>
      <w:bookmarkStart w:id="681" w:name="basisschutz1"/>
      <w:bookmarkStart w:id="682" w:name="_Toc531165082"/>
      <w:bookmarkStart w:id="683" w:name="_Toc530662947"/>
      <w:bookmarkStart w:id="684" w:name="_Toc187327110"/>
      <w:bookmarkStart w:id="685" w:name="_Toc178761380"/>
      <w:bookmarkStart w:id="686" w:name="rl%252525252525252525252525252525252521w"/>
      <w:bookmarkEnd w:id="679"/>
      <w:bookmarkEnd w:id="686"/>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32"/>
      <w:r>
        <w:rPr>
          <w:lang w:val="de-DE"/>
        </w:rPr>
        <w:t>Nachrangige Netzwerke KÖNNEN von der Umsetzung der Maßnahmen des Basisschutzes generell ausgenommen werden.</w:t>
      </w:r>
      <w:commentRangeEnd w:id="32"/>
      <w:r>
        <w:commentReference w:id="32"/>
      </w:r>
      <w:r>
        <w:rPr>
          <w:lang w:val="de-DE"/>
        </w:rPr>
      </w:r>
    </w:p>
    <w:p>
      <w:pPr>
        <w:pStyle w:val="Heading3"/>
        <w:ind w:hanging="0" w:left="0"/>
        <w:rPr>
          <w:shd w:fill="EEEEEE" w:val="clear"/>
        </w:rPr>
      </w:pPr>
      <w:bookmarkStart w:id="689" w:name="__RefHeading___netzwerkanschluesse_81"/>
      <w:bookmarkStart w:id="690" w:name="_Toc530662948"/>
      <w:bookmarkStart w:id="691" w:name="netzwerkanschluesse"/>
      <w:bookmarkStart w:id="692" w:name="_Toc531165083"/>
      <w:bookmarkStart w:id="693" w:name="_Toc187327112"/>
      <w:bookmarkStart w:id="694" w:name="_Toc178761381"/>
      <w:bookmarkStart w:id="695" w:name="rl%252525252525252525252525252525252521x"/>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Toc530662949"/>
      <w:bookmarkStart w:id="699" w:name="_Ref184204610"/>
      <w:bookmarkStart w:id="700" w:name="segmentierung"/>
      <w:bookmarkStart w:id="701" w:name="_Toc178761382"/>
      <w:bookmarkStart w:id="702" w:name="_Toc531165084"/>
      <w:bookmarkStart w:id="703" w:name="_Toc187327113"/>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_Toc178761383"/>
      <w:bookmarkStart w:id="707" w:name="rl%252525252525252525252525252525252521z"/>
      <w:bookmarkStart w:id="708" w:name="_Ref184204619"/>
      <w:bookmarkStart w:id="709" w:name="_Toc187327114"/>
      <w:bookmarkStart w:id="710" w:name="_Ref179187517"/>
      <w:bookmarkStart w:id="711" w:name="_Toc530662950"/>
      <w:bookmarkEnd w:id="704"/>
      <w:bookmarkEnd w:id="707"/>
      <w:r>
        <w:rPr>
          <w:shd w:fill="EEEEEE" w:val="clear"/>
          <w:lang w:val="de-DE"/>
        </w:rPr>
        <w:t>Fernzugang</w:t>
      </w:r>
      <w:bookmarkEnd w:id="705"/>
      <w:bookmarkEnd w:id="706"/>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9"/>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9"/>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87327115"/>
      <w:bookmarkStart w:id="714" w:name="rl%2525252525252525252525252525252525220"/>
      <w:bookmarkStart w:id="715" w:name="_Toc530662951"/>
      <w:bookmarkStart w:id="716" w:name="netzwerkkopplung"/>
      <w:bookmarkStart w:id="717" w:name="_Toc531165086"/>
      <w:bookmarkStart w:id="718" w:name="_Toc178761384"/>
      <w:bookmarkEnd w:id="712"/>
      <w:bookmarkEnd w:id="714"/>
      <w:r>
        <w:rPr>
          <w:shd w:fill="EEEEEE" w:val="clear"/>
          <w:lang w:val="de-DE"/>
        </w:rPr>
        <w:t>Netzwerkkopplung</w:t>
      </w:r>
      <w:bookmarkEnd w:id="713"/>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87327116"/>
      <w:bookmarkStart w:id="721" w:name="_Toc178588092"/>
      <w:bookmarkStart w:id="722" w:name="_Toc530662952"/>
      <w:bookmarkStart w:id="723" w:name="_Toc178761385"/>
      <w:bookmarkStart w:id="724" w:name="zusaetzliche_massnahmen_fuer_kritische_v"/>
      <w:bookmarkStart w:id="725" w:name="_Toc531165087"/>
      <w:bookmarkStart w:id="726" w:name="rl%2525252525252525252525252525252525221"/>
      <w:bookmarkEnd w:id="719"/>
      <w:bookmarkEnd w:id="726"/>
      <w:r>
        <w:rPr>
          <w:lang w:val="de-DE"/>
        </w:rPr>
        <w:t>Zusätzliche Maßnahmen für wichtige Verbindungen</w:t>
      </w:r>
      <w:bookmarkEnd w:id="720"/>
      <w:bookmarkEnd w:id="721"/>
      <w:bookmarkEnd w:id="722"/>
      <w:bookmarkEnd w:id="723"/>
      <w:bookmarkEnd w:id="724"/>
      <w:bookmarkEnd w:id="725"/>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531165088"/>
      <w:bookmarkStart w:id="729" w:name="_Toc530662953"/>
      <w:bookmarkStart w:id="730" w:name="_Toc178761386"/>
      <w:bookmarkStart w:id="731" w:name="_Toc178588093"/>
      <w:bookmarkStart w:id="732" w:name="mobile_datentraeger"/>
      <w:bookmarkStart w:id="733" w:name="_Toc187327117"/>
      <w:bookmarkStart w:id="734" w:name="_Ref178761888"/>
      <w:bookmarkStart w:id="735" w:name="rl%2525252525252525252525252525252525222"/>
      <w:bookmarkEnd w:id="727"/>
      <w:bookmarkEnd w:id="735"/>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761387"/>
      <w:bookmarkStart w:id="740" w:name="rl%2525252525252525252525252525252525223"/>
      <w:bookmarkStart w:id="741" w:name="_Toc187327119"/>
      <w:bookmarkStart w:id="742" w:name="is-richtlinie1"/>
      <w:bookmarkStart w:id="743" w:name="_Toc178588094"/>
      <w:bookmarkStart w:id="744" w:name="_Toc530662954"/>
      <w:bookmarkStart w:id="745" w:name="_Toc531165089"/>
      <w:bookmarkEnd w:id="738"/>
      <w:bookmarkEnd w:id="740"/>
      <w:r>
        <w:rPr>
          <w:shd w:fill="EEEEEE" w:val="clear"/>
          <w:lang w:val="de-DE"/>
        </w:rPr>
        <w:t>IS-Richtlinie</w:t>
      </w:r>
      <w:bookmarkEnd w:id="739"/>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0"/>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187327121"/>
      <w:bookmarkStart w:id="749" w:name="_Toc178588096"/>
      <w:bookmarkStart w:id="750" w:name="_Toc178761389"/>
      <w:bookmarkStart w:id="751" w:name="zusaetzliche_massnahmen_fuer_kritische_1"/>
      <w:bookmarkStart w:id="752" w:name="_Toc531165091"/>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87327122"/>
      <w:bookmarkStart w:id="756" w:name="_Toc531165092"/>
      <w:bookmarkStart w:id="757" w:name="_Toc178588097"/>
      <w:bookmarkStart w:id="758" w:name="_Toc530662957"/>
      <w:bookmarkStart w:id="759" w:name="umgebung"/>
      <w:bookmarkStart w:id="760" w:name="rl%2525252525252525252525252525252525224"/>
      <w:bookmarkEnd w:id="753"/>
      <w:bookmarkEnd w:id="760"/>
      <w:r>
        <w:rPr>
          <w:shd w:fill="EEEEEE" w:val="clear"/>
          <w:lang w:val="de-DE"/>
        </w:rPr>
        <w:t>Umgebung</w:t>
      </w:r>
      <w:bookmarkEnd w:id="754"/>
      <w:bookmarkEnd w:id="755"/>
      <w:bookmarkEnd w:id="756"/>
      <w:bookmarkEnd w:id="757"/>
      <w:bookmarkEnd w:id="758"/>
      <w:bookmarkEnd w:id="759"/>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rl%2525252525252525252525252525252525225"/>
      <w:bookmarkStart w:id="765" w:name="_Toc178761391"/>
      <w:bookmarkStart w:id="766" w:name="_Toc531165093"/>
      <w:bookmarkStart w:id="767" w:name="_Toc530662958"/>
      <w:bookmarkStart w:id="768" w:name="_Toc187327124"/>
      <w:bookmarkStart w:id="769" w:name="server_aktive_netzwerkkomponenten_und_ne"/>
      <w:bookmarkStart w:id="770" w:name="_Toc178588098"/>
      <w:bookmarkEnd w:id="763"/>
      <w:bookmarkEnd w:id="764"/>
      <w:r>
        <w:rPr>
          <w:shd w:fill="EEEEEE" w:val="clear"/>
          <w:lang w:val="de-DE"/>
        </w:rPr>
        <w:t>Server, aktive Netzwerkkomponenten und Netzwerkverteilstellen</w:t>
      </w:r>
      <w:bookmarkEnd w:id="765"/>
      <w:bookmarkEnd w:id="766"/>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1165094"/>
      <w:bookmarkStart w:id="773" w:name="rl%2525252525252525252525252525252525226"/>
      <w:bookmarkStart w:id="774" w:name="_Toc187327125"/>
      <w:bookmarkStart w:id="775" w:name="_Toc530662959"/>
      <w:bookmarkStart w:id="776" w:name="_Toc178588099"/>
      <w:bookmarkStart w:id="777" w:name="datenleitungen"/>
      <w:bookmarkStart w:id="778" w:name="_Toc178761392"/>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531165095"/>
      <w:bookmarkStart w:id="782" w:name="_Toc178761393"/>
      <w:bookmarkStart w:id="783" w:name="_Toc530662960"/>
      <w:bookmarkStart w:id="784" w:name="_Toc178588100"/>
      <w:bookmarkStart w:id="785" w:name="_Toc187327126"/>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_Toc178588102_Copy_1"/>
      <w:bookmarkStart w:id="792" w:name="_Toc178761395_Copy_1"/>
      <w:bookmarkStart w:id="793" w:name="_Toc187327129_Copy_1"/>
      <w:bookmarkStart w:id="794" w:name="rl%2525252525252525252525252525252525228"/>
      <w:bookmarkStart w:id="795" w:name="_Toc530662962_Copy_1"/>
      <w:bookmarkStart w:id="796" w:name="_Toc531165097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1"/>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1"/>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1"/>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1"/>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1"/>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2"/>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2"/>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3"/>
        </w:numPr>
        <w:rPr>
          <w:shd w:fill="auto" w:val="clear"/>
          <w:lang w:val="de-DE"/>
        </w:rPr>
      </w:pPr>
      <w:r>
        <w:rPr>
          <w:shd w:fill="auto" w:val="clear"/>
          <w:lang w:val="de-DE"/>
        </w:rPr>
        <w:t>Leistungen</w:t>
      </w:r>
    </w:p>
    <w:p>
      <w:pPr>
        <w:pStyle w:val="10000-DefaultParagraph"/>
        <w:numPr>
          <w:ilvl w:val="1"/>
          <w:numId w:val="83"/>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3"/>
        </w:numPr>
        <w:rPr>
          <w:shd w:fill="auto" w:val="clear"/>
          <w:lang w:val="de-DE"/>
        </w:rPr>
      </w:pPr>
      <w:r>
        <w:rPr>
          <w:shd w:fill="auto" w:val="clear"/>
          <w:lang w:val="de-DE"/>
        </w:rPr>
        <w:t>Die Standorte, an denen Leistungen erbracht werden, werden festgelegt.</w:t>
      </w:r>
    </w:p>
    <w:p>
      <w:pPr>
        <w:pStyle w:val="10000-DefaultParagraph"/>
        <w:numPr>
          <w:ilvl w:val="1"/>
          <w:numId w:val="83"/>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3"/>
        </w:numPr>
        <w:rPr>
          <w:shd w:fill="auto" w:val="clear"/>
          <w:lang w:val="de-DE"/>
        </w:rPr>
      </w:pPr>
      <w:r>
        <w:rPr>
          <w:shd w:fill="auto" w:val="clear"/>
          <w:lang w:val="de-DE"/>
        </w:rPr>
        <w:t>Sicherheitsmaßnahmen</w:t>
      </w:r>
    </w:p>
    <w:p>
      <w:pPr>
        <w:pStyle w:val="10000-DefaultParagraph"/>
        <w:widowControl/>
        <w:numPr>
          <w:ilvl w:val="1"/>
          <w:numId w:val="83"/>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3"/>
        </w:numPr>
        <w:rPr>
          <w:shd w:fill="auto" w:val="clear"/>
          <w:lang w:val="de-DE"/>
        </w:rPr>
      </w:pPr>
      <w:r>
        <w:rPr>
          <w:shd w:fill="auto" w:val="clear"/>
          <w:lang w:val="de-DE"/>
        </w:rPr>
        <w:t xml:space="preserve">Kommunikation </w:t>
      </w:r>
    </w:p>
    <w:p>
      <w:pPr>
        <w:pStyle w:val="10000-DefaultParagraph"/>
        <w:numPr>
          <w:ilvl w:val="1"/>
          <w:numId w:val="83"/>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3"/>
        </w:numPr>
        <w:rPr>
          <w:shd w:fill="auto" w:val="clear"/>
          <w:lang w:val="de-DE"/>
        </w:rPr>
      </w:pPr>
      <w:r>
        <w:rPr>
          <w:shd w:fill="auto" w:val="clear"/>
          <w:lang w:val="de-DE"/>
        </w:rPr>
        <w:t>Eine Vertraulichkeitsvereinbarung wird getroffen.</w:t>
      </w:r>
    </w:p>
    <w:p>
      <w:pPr>
        <w:pStyle w:val="10000-DefaultParagraph"/>
        <w:numPr>
          <w:ilvl w:val="1"/>
          <w:numId w:val="83"/>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3"/>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3"/>
        </w:numPr>
        <w:rPr>
          <w:shd w:fill="auto" w:val="clear"/>
          <w:lang w:val="de-DE"/>
        </w:rPr>
      </w:pPr>
      <w:r>
        <w:rPr>
          <w:shd w:fill="auto" w:val="clear"/>
          <w:lang w:val="de-DE"/>
        </w:rPr>
        <w:t xml:space="preserve">Leistungsänderungen und Vertragsauflösung </w:t>
      </w:r>
    </w:p>
    <w:p>
      <w:pPr>
        <w:pStyle w:val="10000-DefaultParagraph"/>
        <w:numPr>
          <w:ilvl w:val="1"/>
          <w:numId w:val="83"/>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Ref184204681"/>
      <w:bookmarkStart w:id="803" w:name="zugaenge_und_zugriffsrechte"/>
      <w:bookmarkStart w:id="804" w:name="_Ref179186593"/>
      <w:bookmarkStart w:id="805" w:name="_Toc178761399"/>
      <w:bookmarkStart w:id="806" w:name="rl%2525252525252525252525252525252525229"/>
      <w:bookmarkStart w:id="807" w:name="_Toc531165101"/>
      <w:bookmarkStart w:id="808" w:name="_Toc178588106"/>
      <w:bookmarkStart w:id="809" w:name="_Toc187327133"/>
      <w:bookmarkStart w:id="810" w:name="_Toc530662966"/>
      <w:bookmarkEnd w:id="801"/>
      <w:bookmarkEnd w:id="806"/>
      <w:r>
        <w:rPr>
          <w:shd w:fill="EEEEEE" w:val="clear"/>
          <w:lang w:val="de-DE"/>
        </w:rPr>
        <w:t xml:space="preserve">Zugänge, Zugriffs- und </w:t>
      </w:r>
      <w:bookmarkEnd w:id="803"/>
      <w:bookmarkEnd w:id="807"/>
      <w:bookmarkEnd w:id="810"/>
      <w:r>
        <w:rPr>
          <w:shd w:fill="EEEEEE" w:val="clear"/>
          <w:lang w:val="de-DE"/>
        </w:rPr>
        <w:t>Zutrittsrechte</w:t>
      </w:r>
      <w:bookmarkEnd w:id="802"/>
      <w:bookmarkEnd w:id="804"/>
      <w:bookmarkEnd w:id="805"/>
      <w:bookmarkEnd w:id="808"/>
      <w:bookmarkEnd w:id="809"/>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531165102"/>
      <w:bookmarkStart w:id="815" w:name="rl%252525252525252525252525252525252522a"/>
      <w:bookmarkStart w:id="816" w:name="_Ref184204689"/>
      <w:bookmarkStart w:id="817" w:name="_Toc530662967"/>
      <w:bookmarkStart w:id="818" w:name="_Toc178761400"/>
      <w:bookmarkStart w:id="819" w:name="verwaltung"/>
      <w:bookmarkStart w:id="820" w:name="_Toc187327135"/>
      <w:bookmarkStart w:id="821" w:name="_Toc178588107"/>
      <w:bookmarkEnd w:id="813"/>
      <w:bookmarkEnd w:id="815"/>
      <w:r>
        <w:rPr>
          <w:shd w:fill="EEEEEE" w:val="clear"/>
          <w:lang w:val="de-DE"/>
        </w:rPr>
        <w:t>Verwaltung</w:t>
      </w:r>
      <w:bookmarkEnd w:id="814"/>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w:t>
      </w:r>
      <w:commentRangeStart w:id="33"/>
      <w:r>
        <w:rPr>
          <w:shd w:fill="auto" w:val="clear"/>
        </w:rPr>
        <w:t xml:space="preserve">oder für automatisierte Vorgänge </w:t>
      </w:r>
      <w:r>
        <w:rPr>
          <w:shd w:fill="auto" w:val="clear"/>
        </w:rPr>
      </w:r>
      <w:commentRangeEnd w:id="33"/>
      <w:r>
        <w:commentReference w:id="33"/>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530662968"/>
      <w:bookmarkStart w:id="824" w:name="_Toc187327136"/>
      <w:bookmarkStart w:id="825" w:name="_Ref184204700"/>
      <w:bookmarkStart w:id="826" w:name="rl%252525252525252525252525252525252522b"/>
      <w:bookmarkStart w:id="827" w:name="_Toc531165103"/>
      <w:bookmarkStart w:id="828" w:name="_Toc178588108"/>
      <w:bookmarkStart w:id="829" w:name="_Toc178761401"/>
      <w:bookmarkEnd w:id="822"/>
      <w:bookmarkEnd w:id="826"/>
      <w:r>
        <w:rPr>
          <w:shd w:fill="EEEEEE" w:val="clear"/>
          <w:lang w:val="de-DE"/>
        </w:rPr>
        <w:t>Zusätzliche Maßnahmen für kritische IT-Systeme und Informationen</w:t>
      </w:r>
      <w:bookmarkEnd w:id="823"/>
      <w:bookmarkEnd w:id="824"/>
      <w:bookmarkEnd w:id="825"/>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588109"/>
      <w:bookmarkStart w:id="832" w:name="_Ref178761950"/>
      <w:bookmarkStart w:id="833" w:name="_Toc187327137"/>
      <w:bookmarkStart w:id="834" w:name="_Ref179378707"/>
      <w:bookmarkStart w:id="835" w:name="rl%252525252525252525252525252525252522c"/>
      <w:bookmarkStart w:id="836" w:name="datensicherung_und_archivierung"/>
      <w:bookmarkStart w:id="837" w:name="_Toc530662969"/>
      <w:bookmarkStart w:id="838" w:name="_Toc178761402"/>
      <w:bookmarkStart w:id="839" w:name="_Ref179378716"/>
      <w:bookmarkStart w:id="840" w:name="_Ref179187414"/>
      <w:bookmarkStart w:id="841" w:name="_Ref179378737"/>
      <w:bookmarkStart w:id="842" w:name="_Ref179378700"/>
      <w:bookmarkStart w:id="843" w:name="_Toc531165104"/>
      <w:bookmarkEnd w:id="830"/>
      <w:bookmarkEnd w:id="835"/>
      <w:r>
        <w:rPr>
          <w:shd w:fill="EEEEEE" w:val="clear"/>
          <w:lang w:val="de-DE"/>
        </w:rPr>
        <w:t>Datensicherung</w:t>
      </w:r>
      <w:bookmarkEnd w:id="831"/>
      <w:bookmarkEnd w:id="832"/>
      <w:bookmarkEnd w:id="833"/>
      <w:bookmarkEnd w:id="834"/>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is-richtlinie3_Copy_1_Copy_1"/>
      <w:bookmarkStart w:id="848" w:name="_Toc178588110_Copy_1_Copy_1"/>
      <w:bookmarkStart w:id="849" w:name="_Toc531165105_Copy_1_Copy_1"/>
      <w:bookmarkStart w:id="850" w:name="_Toc178761403_Copy_1_Copy_1"/>
      <w:bookmarkStart w:id="851" w:name="_Ref179188907_Copy_1_Copy_1"/>
      <w:bookmarkStart w:id="852" w:name="_Toc530662970_Copy_1_Copy_1"/>
      <w:bookmarkStart w:id="853" w:name="_Toc187327139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187327140"/>
      <w:bookmarkStart w:id="856" w:name="_Toc531165107"/>
      <w:bookmarkStart w:id="857" w:name="rl%252525252525252525252525252525252522d"/>
      <w:bookmarkStart w:id="858" w:name="_Ref184204724"/>
      <w:bookmarkStart w:id="859" w:name="_Toc178761404"/>
      <w:bookmarkStart w:id="860" w:name="verfahren"/>
      <w:bookmarkStart w:id="861" w:name="_Toc530662972"/>
      <w:bookmarkStart w:id="862" w:name="_Toc178588111"/>
      <w:bookmarkEnd w:id="854"/>
      <w:bookmarkEnd w:id="857"/>
      <w:r>
        <w:rPr>
          <w:lang w:val="de-DE"/>
        </w:rPr>
        <w:t>Verfahren</w:t>
      </w:r>
      <w:bookmarkEnd w:id="855"/>
      <w:bookmarkEnd w:id="856"/>
      <w:bookmarkEnd w:id="858"/>
      <w:bookmarkEnd w:id="859"/>
      <w:bookmarkEnd w:id="860"/>
      <w:bookmarkEnd w:id="861"/>
      <w:bookmarkEnd w:id="86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Toc530662973"/>
      <w:bookmarkStart w:id="865" w:name="_Toc178761405"/>
      <w:bookmarkStart w:id="866" w:name="_Toc531165108"/>
      <w:bookmarkStart w:id="867" w:name="rl%252525252525252525252525252525252522e"/>
      <w:bookmarkStart w:id="868" w:name="weiterentwicklung"/>
      <w:bookmarkStart w:id="869" w:name="_Ref179189000"/>
      <w:bookmarkStart w:id="870" w:name="_Toc178588112"/>
      <w:bookmarkStart w:id="871" w:name="_Toc187327141"/>
      <w:bookmarkEnd w:id="863"/>
      <w:bookmarkEnd w:id="867"/>
      <w:r>
        <w:rPr>
          <w:shd w:fill="EEEEEE" w:val="clear"/>
          <w:lang w:val="de-DE"/>
        </w:rPr>
        <w:t>Weiterentwicklung</w:t>
      </w:r>
      <w:bookmarkEnd w:id="864"/>
      <w:bookmarkEnd w:id="865"/>
      <w:bookmarkEnd w:id="866"/>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_Toc178588113"/>
      <w:bookmarkStart w:id="875" w:name="_Toc187327142"/>
      <w:bookmarkStart w:id="876" w:name="_Ref179379162"/>
      <w:bookmarkStart w:id="877" w:name="_Toc531165109"/>
      <w:bookmarkStart w:id="878" w:name="_Toc530662974"/>
      <w:bookmarkStart w:id="879" w:name="_Toc178761406"/>
      <w:bookmarkStart w:id="880" w:name="rl%252525252525252525252525252525252522f"/>
      <w:bookmarkEnd w:id="872"/>
      <w:bookmarkEnd w:id="880"/>
      <w:r>
        <w:rPr>
          <w:shd w:fill="EEEEEE" w:val="clear"/>
          <w:lang w:val="de-DE"/>
        </w:rPr>
        <w:t>Basisschutz</w:t>
      </w:r>
      <w:bookmarkEnd w:id="873"/>
      <w:bookmarkEnd w:id="874"/>
      <w:bookmarkEnd w:id="875"/>
      <w:bookmarkEnd w:id="876"/>
      <w:bookmarkEnd w:id="877"/>
      <w:bookmarkEnd w:id="878"/>
      <w:bookmarkEnd w:id="879"/>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34"/>
      <w:r>
        <w:rPr>
          <w:i/>
          <w:iCs/>
          <w:lang w:val="de-DE"/>
        </w:rPr>
        <w:t>Nachrangige Speicherorte, Server, aktive Netzwerkkomponenten und mobile IT-Systeme KÖNNEN von der Umsetzung der Maßnahmen des Basisschutzes generell ausgenommen werden.</w:t>
      </w:r>
      <w:commentRangeEnd w:id="34"/>
      <w:r>
        <w:commentReference w:id="34"/>
      </w:r>
      <w:r>
        <w:rPr>
          <w:i/>
          <w:iCs/>
          <w:lang w:val="de-DE"/>
        </w:rPr>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rFonts w:ascii="Arial" w:hAnsi="Arial" w:eastAsia="Arial" w:cs="DejaVu Sans"/>
          <w:color w:val="auto"/>
          <w:shd w:fill="auto" w:val="clear"/>
          <w:lang w:val="de-DE"/>
          <w:lang w:val="de-DE" w:eastAsia="en-US" w:bidi="ar-SA"/>
          <w:rPrChange w:id="0" w:author="Mark Semmler" w:date="2026-01-14T13:40:02Z">
            <w:rPr>
              <w:sz w:val="20"/>
              <w:kern w:val="0"/>
              <w:shd w:fill="EEEEEE" w:val="clear"/>
              <w:szCs w:val="22"/>
            </w:rPr>
          </w:rPrChange>
        </w:rPr>
        <w:t xml:space="preserve">Die </w:t>
      </w:r>
      <w:ins w:id="277" w:author="Mark Semmler" w:date="2026-01-14T13:38:41Z">
        <w:r>
          <w:rPr>
            <w:shd w:fill="auto" w:val="clear"/>
            <w:lang w:val="de-DE"/>
          </w:rPr>
          <w:t xml:space="preserve">Verwaltung der </w:t>
        </w:r>
      </w:ins>
      <w:r>
        <w:rPr>
          <w:rFonts w:ascii="Arial" w:hAnsi="Arial" w:eastAsia="Arial" w:cs="DejaVu Sans"/>
          <w:color w:val="auto"/>
          <w:shd w:fill="auto" w:val="clear"/>
          <w:lang w:val="de-DE"/>
          <w:lang w:val="de-DE" w:eastAsia="en-US" w:bidi="ar-SA"/>
          <w:rPrChange w:id="0" w:author="Mark Semmler" w:date="2026-01-14T13:40:02Z">
            <w:rPr>
              <w:sz w:val="20"/>
              <w:kern w:val="0"/>
              <w:shd w:fill="EEEEEE" w:val="clear"/>
              <w:szCs w:val="22"/>
            </w:rPr>
          </w:rPrChange>
        </w:rPr>
        <w:t xml:space="preserve">administrativen Zugänge </w:t>
      </w:r>
      <w:ins w:id="279" w:author="Mark Semmler" w:date="2026-01-14T13:38:47Z">
        <w:r>
          <w:rPr>
            <w:shd w:fill="auto" w:val="clear"/>
            <w:lang w:val="de-DE"/>
          </w:rPr>
          <w:t xml:space="preserve">sowie die Authentifizierung der Administratoren erfolgt </w:t>
        </w:r>
      </w:ins>
      <w:del w:id="280" w:author="Mark Semmler" w:date="2026-01-14T13:39:43Z">
        <w:r>
          <w:rPr>
            <w:shd w:fill="auto" w:val="clear"/>
            <w:lang w:val="de-DE"/>
          </w:rPr>
          <w:delText xml:space="preserve">werden </w:delText>
        </w:r>
      </w:del>
      <w:r>
        <w:rPr>
          <w:rFonts w:ascii="Arial" w:hAnsi="Arial" w:eastAsia="Arial" w:cs="DejaVu Sans"/>
          <w:color w:val="auto"/>
          <w:shd w:fill="auto" w:val="clear"/>
          <w:lang w:val="de-DE"/>
          <w:lang w:val="de-DE" w:eastAsia="en-US" w:bidi="ar-SA"/>
          <w:rPrChange w:id="0" w:author="Mark Semmler" w:date="2026-01-14T13:40:02Z">
            <w:rPr>
              <w:sz w:val="20"/>
              <w:kern w:val="0"/>
              <w:shd w:fill="auto" w:val="clear"/>
              <w:szCs w:val="22"/>
            </w:rPr>
          </w:rPrChange>
        </w:rPr>
        <w:t>unabhängig von der restlichen IT</w:t>
      </w:r>
      <w:ins w:id="282" w:author="Mark Semmler" w:date="2026-01-14T13:39:48Z">
        <w:r>
          <w:rPr>
            <w:shd w:fill="auto" w:val="clear"/>
            <w:lang w:val="de-DE"/>
          </w:rPr>
          <w:t>.</w:t>
        </w:r>
      </w:ins>
      <w:del w:id="283" w:author="Mark Semmler" w:date="2026-01-14T13:39:50Z">
        <w:r>
          <w:rPr>
            <w:shd w:fill="EEEEEE" w:val="clear"/>
            <w:lang w:val="de-DE"/>
          </w:rPr>
          <w:delText xml:space="preserve"> verwaltet </w:delText>
        </w:r>
      </w:del>
      <w:del w:id="284" w:author="Mark Semmler" w:date="2026-01-14T13:33:33Z">
        <w:r>
          <w:rPr>
            <w:shd w:fill="EEEEEE" w:val="clear"/>
            <w:lang w:val="de-DE"/>
          </w:rPr>
          <w:delText xml:space="preserve">und sie verfügen über eigene, exklusive Authentifizierungsmerkmale </w:delText>
        </w:r>
      </w:del>
      <w:del w:id="285" w:author="Mark Semmler" w:date="2026-01-14T13:39:50Z">
        <w:r>
          <w:rPr>
            <w:shd w:fill="EEEEEE" w:val="clear"/>
            <w:lang w:val="de-DE"/>
          </w:rPr>
          <w:delText>oder sie nutzen eine Mehr-Faktor-Authentifizierung, die unabhängig von der restlichen IT arbeitet.</w:delText>
        </w:r>
      </w:del>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531165110"/>
      <w:bookmarkStart w:id="889" w:name="_Toc178761408"/>
      <w:bookmarkStart w:id="890" w:name="speicherorte"/>
      <w:bookmarkStart w:id="891" w:name="_Toc530662975"/>
      <w:bookmarkStart w:id="892" w:name="_Toc187327145"/>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1165111"/>
      <w:bookmarkStart w:id="896" w:name="_Toc178761409"/>
      <w:bookmarkStart w:id="897" w:name="_Toc530662976"/>
      <w:bookmarkStart w:id="898" w:name="_Toc187327146"/>
      <w:bookmarkStart w:id="899" w:name="rl%252525252525252525252525252525252522h"/>
      <w:bookmarkStart w:id="900" w:name="server"/>
      <w:bookmarkEnd w:id="894"/>
      <w:bookmarkEnd w:id="899"/>
      <w:r>
        <w:rPr>
          <w:shd w:fill="EEEEEE" w:val="clear"/>
          <w:lang w:val="de-DE"/>
        </w:rPr>
        <w:t>Server</w:t>
      </w:r>
      <w:bookmarkEnd w:id="895"/>
      <w:bookmarkEnd w:id="896"/>
      <w:bookmarkEnd w:id="897"/>
      <w:bookmarkEnd w:id="898"/>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531165113"/>
      <w:bookmarkStart w:id="910" w:name="_Toc178761411"/>
      <w:bookmarkStart w:id="911" w:name="_Toc530662978"/>
      <w:bookmarkStart w:id="912" w:name="_Toc187327148"/>
      <w:bookmarkStart w:id="913" w:name="rl%252525252525252525252525252525252522j"/>
      <w:bookmarkStart w:id="914" w:name="mobile_it-systeme"/>
      <w:bookmarkEnd w:id="908"/>
      <w:bookmarkEnd w:id="913"/>
      <w:r>
        <w:rPr>
          <w:shd w:fill="EEEEEE" w:val="clear"/>
          <w:lang w:val="de-DE"/>
        </w:rPr>
        <w:t>Mobile IT-Systeme</w:t>
      </w:r>
      <w:bookmarkEnd w:id="909"/>
      <w:bookmarkEnd w:id="910"/>
      <w:bookmarkEnd w:id="911"/>
      <w:bookmarkEnd w:id="912"/>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rl%252525252525252525252525252525252522k"/>
      <w:bookmarkStart w:id="917" w:name="_Toc530662979"/>
      <w:bookmarkStart w:id="918" w:name="_Toc187327149"/>
      <w:bookmarkStart w:id="919" w:name="_Toc178761412"/>
      <w:bookmarkStart w:id="920" w:name="_Toc531165114"/>
      <w:bookmarkStart w:id="921" w:name="_Toc178588114"/>
      <w:bookmarkEnd w:id="915"/>
      <w:bookmarkEnd w:id="916"/>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risikoanalyse"/>
      <w:bookmarkStart w:id="928" w:name="_Toc531165115"/>
      <w:bookmarkStart w:id="929" w:name="_Toc530662980"/>
      <w:bookmarkStart w:id="930" w:name="_Toc178761413"/>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rl%252525252525252525252525252525252522m"/>
      <w:bookmarkStart w:id="934" w:name="_Toc530662981"/>
      <w:bookmarkStart w:id="935" w:name="verfahren1"/>
      <w:bookmarkStart w:id="936" w:name="_Toc178761414"/>
      <w:bookmarkStart w:id="937" w:name="_Toc187327152"/>
      <w:bookmarkStart w:id="938" w:name="_Toc531165116"/>
      <w:bookmarkEnd w:id="932"/>
      <w:bookmarkEnd w:id="933"/>
      <w:r>
        <w:rPr>
          <w:lang w:val="de-DE"/>
        </w:rPr>
        <w:t>Verfahren</w:t>
      </w:r>
      <w:bookmarkEnd w:id="934"/>
      <w:bookmarkEnd w:id="935"/>
      <w:bookmarkEnd w:id="936"/>
      <w:bookmarkEnd w:id="937"/>
      <w:bookmarkEnd w:id="93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531165117_Copy_1_Copy_1_Copy_1_Copy_"/>
      <w:bookmarkStart w:id="941" w:name="stoerungen_und_ausfaelle_Copy_1_Copy_1_C"/>
      <w:bookmarkStart w:id="942" w:name="_Toc530662982_Copy_1_Copy_1_Copy_1_Copy_"/>
      <w:bookmarkStart w:id="943" w:name="_Ref178761991"/>
      <w:bookmarkStart w:id="944" w:name="_Ref179188750"/>
      <w:bookmarkStart w:id="945" w:name="_Ref179378695"/>
      <w:bookmarkStart w:id="946" w:name="_Toc178588115"/>
      <w:bookmarkStart w:id="947" w:name="_Ref179187629"/>
      <w:bookmarkStart w:id="948" w:name="_Ref179186901"/>
      <w:bookmarkStart w:id="949" w:name="_Toc178761415"/>
      <w:bookmarkStart w:id="950" w:name="_Toc187327153"/>
      <w:bookmarkEnd w:id="939"/>
      <w:bookmarkEnd w:id="940"/>
      <w:bookmarkEnd w:id="941"/>
      <w:bookmarkEnd w:id="942"/>
      <w:r>
        <w:rPr>
          <w:lang w:val="de-DE"/>
        </w:rPr>
        <w:t>Sicherheitsvorfälle</w:t>
      </w:r>
      <w:bookmarkEnd w:id="943"/>
      <w:bookmarkEnd w:id="944"/>
      <w:bookmarkEnd w:id="945"/>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bookmarkEnd w:id="952"/>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is-richtlinie4"/>
      <w:bookmarkStart w:id="955" w:name="_Toc187327155"/>
      <w:bookmarkStart w:id="956" w:name="rl%252525252525252525252525252525252522n"/>
      <w:bookmarkStart w:id="957" w:name="_Toc530662983"/>
      <w:bookmarkStart w:id="958" w:name="_Toc178588116"/>
      <w:bookmarkStart w:id="959" w:name="_Toc531165118"/>
      <w:bookmarkStart w:id="960" w:name="_Toc178761416"/>
      <w:bookmarkEnd w:id="953"/>
      <w:bookmarkEnd w:id="956"/>
      <w:r>
        <w:rPr>
          <w:lang w:val="de-DE"/>
        </w:rPr>
        <w:t>IS-Richtlinie</w:t>
      </w:r>
      <w:bookmarkEnd w:id="954"/>
      <w:bookmarkEnd w:id="955"/>
      <w:bookmarkEnd w:id="957"/>
      <w:bookmarkEnd w:id="958"/>
      <w:bookmarkEnd w:id="959"/>
      <w:bookmarkEnd w:id="9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531165119"/>
      <w:bookmarkStart w:id="967" w:name="_Toc530662984"/>
      <w:bookmarkStart w:id="968" w:name="_Toc178761418"/>
      <w:bookmarkStart w:id="969" w:name="_Toc178588118"/>
      <w:bookmarkStart w:id="970" w:name="_Toc187327157"/>
      <w:bookmarkStart w:id="971" w:name="reaktion"/>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w:t>
      </w:r>
      <w:del w:id="286" w:author="Mark Semmler" w:date="2026-01-14T08:54:46Z">
        <w:r>
          <w:rPr>
            <w:rStyle w:val="Emphasis"/>
            <w:i w:val="false"/>
            <w:iCs w:val="false"/>
            <w:lang w:val="de-DE"/>
          </w:rPr>
          <w:delText>s</w:delText>
        </w:r>
      </w:del>
      <w:r>
        <w:rPr>
          <w:rStyle w:val="Emphasis"/>
          <w:i w:val="false"/>
          <w:iCs w:val="false"/>
          <w:lang w:val="de-DE"/>
        </w:rPr>
        <w:t>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 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3" w:name="__RefHeading___wiederanlaufplaene_123_Co"/>
      <w:bookmarkStart w:id="974" w:name="_Toc178761420_Copy_1"/>
      <w:bookmarkStart w:id="975" w:name="_Toc187327160_Copy_1"/>
      <w:bookmarkStart w:id="976" w:name="wiederanlaufplaene_Copy_1"/>
      <w:bookmarkStart w:id="977" w:name="_Toc531165121_Copy_1"/>
      <w:bookmarkStart w:id="978" w:name="rl%252525252525252525252525252525252522o"/>
      <w:bookmarkStart w:id="979" w:name="_Toc530662986_Copy_1"/>
      <w:bookmarkEnd w:id="973"/>
      <w:bookmarkEnd w:id="978"/>
      <w:r>
        <w:rPr>
          <w:lang w:val="de-DE"/>
        </w:rPr>
        <w:t>Wiederanlaufpläne</w:t>
      </w:r>
      <w:bookmarkEnd w:id="974"/>
      <w:bookmarkEnd w:id="975"/>
      <w:bookmarkEnd w:id="976"/>
      <w:bookmarkEnd w:id="977"/>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w:t>
      </w:r>
      <w:del w:id="287" w:author="Mark Semmler" w:date="2026-01-14T08:54:51Z">
        <w:r>
          <w:rPr>
            <w:shd w:fill="EEEEEE" w:val="clear"/>
            <w:lang w:val="de-DE"/>
          </w:rPr>
          <w:delText>s</w:delText>
        </w:r>
      </w:del>
      <w:r>
        <w:rPr>
          <w:shd w:fill="EEEEEE" w:val="clear"/>
          <w:lang w:val="de-DE"/>
        </w:rPr>
        <w:t>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0" w:name="__RefHeading___abhaengigkeiten_124_Copy_"/>
      <w:bookmarkStart w:id="981" w:name="_Toc531165122_Copy_1"/>
      <w:bookmarkStart w:id="982" w:name="abhaengigkeiten_Copy_1"/>
      <w:bookmarkStart w:id="983" w:name="_Toc530662987_Copy_1"/>
      <w:bookmarkStart w:id="984" w:name="_Toc178761421_Copy_1"/>
      <w:bookmarkStart w:id="985" w:name="_Toc187327161_Copy_1"/>
      <w:bookmarkStart w:id="986" w:name="rl%252525252525252525252525252525252522p"/>
      <w:bookmarkEnd w:id="980"/>
      <w:bookmarkEnd w:id="986"/>
      <w:r>
        <w:rPr>
          <w:shd w:fill="auto" w:val="clear"/>
          <w:lang w:val="de-DE"/>
        </w:rPr>
        <w:t>Abhängigkeiten</w:t>
      </w:r>
      <w:bookmarkEnd w:id="981"/>
      <w:bookmarkEnd w:id="982"/>
      <w:bookmarkEnd w:id="983"/>
      <w:bookmarkEnd w:id="984"/>
      <w:bookmarkEnd w:id="985"/>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88" w:name="__RefHeading___Toc32116_2021121348_Copy_"/>
      <w:bookmarkEnd w:id="988"/>
      <w:r>
        <w:rPr/>
        <w:t>IT-Krisen</w:t>
      </w:r>
    </w:p>
    <w:p>
      <w:pPr>
        <w:pStyle w:val="Heading2"/>
        <w:ind w:hanging="0" w:left="0"/>
        <w:rPr>
          <w:shd w:fill="auto" w:val="clear"/>
        </w:rPr>
      </w:pPr>
      <w:bookmarkStart w:id="989" w:name="__RefHeading___Toc36621_3811123099"/>
      <w:bookmarkEnd w:id="989"/>
      <w:r>
        <w:rPr>
          <w:shd w:fill="auto" w:val="clear"/>
        </w:rPr>
        <w:t>Grundlagen</w:t>
      </w:r>
    </w:p>
    <w:p>
      <w:pPr>
        <w:pStyle w:val="Normal"/>
        <w:rPr>
          <w:shd w:fill="auto" w:val="clear"/>
        </w:rPr>
      </w:pPr>
      <w:commentRangeStart w:id="35"/>
      <w:r>
        <w:rPr>
          <w:shd w:fill="auto" w:val="clear"/>
        </w:rPr>
        <w:t>Eine strukturierte Vorbereitung ermöglicht es, schnell auf Krisen die für oder durch die IT entstehen zu reagieren, Schäden zu begrenzen und die Handlungsfähigkeit der Organisation wieder herzustellen.</w:t>
      </w:r>
      <w:r>
        <w:rPr>
          <w:shd w:fill="auto" w:val="clear"/>
        </w:rPr>
      </w:r>
      <w:commentRangeEnd w:id="35"/>
      <w:r>
        <w:commentReference w:id="35"/>
      </w:r>
      <w:r>
        <w:rPr/>
        <w:commentReference w:id="36"/>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0" w:name="__RefHeading___Toc32120_2021121348_Copy_"/>
      <w:bookmarkStart w:id="991" w:name="_Toc531165118_Copy_1"/>
      <w:bookmarkStart w:id="992" w:name="_Toc178761416_Copy_1"/>
      <w:bookmarkStart w:id="993" w:name="is-richtlinie4_Copy_1"/>
      <w:bookmarkStart w:id="994" w:name="_Toc530662983_Copy_1"/>
      <w:bookmarkStart w:id="995" w:name="_Toc178588116_Copy_1"/>
      <w:bookmarkStart w:id="996" w:name="rl%252525252525252525252525252525252522q"/>
      <w:bookmarkStart w:id="997" w:name="_Toc187327155_Copy_1"/>
      <w:bookmarkEnd w:id="990"/>
      <w:bookmarkEnd w:id="996"/>
      <w:r>
        <w:rPr>
          <w:shd w:fill="auto" w:val="clear"/>
          <w:lang w:val="de-DE"/>
        </w:rPr>
        <w:t>IS-Richtlinie</w:t>
      </w:r>
      <w:bookmarkEnd w:id="991"/>
      <w:bookmarkEnd w:id="992"/>
      <w:bookmarkEnd w:id="993"/>
      <w:bookmarkEnd w:id="994"/>
      <w:bookmarkEnd w:id="995"/>
      <w:bookmarkEnd w:id="9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3"/>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3"/>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3"/>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3"/>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8" w:name="__RefHeading___Toc7665_3136084842"/>
      <w:bookmarkEnd w:id="998"/>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4"/>
        </w:numPr>
        <w:rPr>
          <w:shd w:fill="auto" w:val="clear"/>
          <w:lang w:val="de-DE"/>
        </w:rPr>
      </w:pPr>
      <w:r>
        <w:rPr>
          <w:shd w:fill="auto" w:val="clear"/>
          <w:lang w:val="de-DE"/>
        </w:rPr>
        <w:t>Es wird ein Überblick über die Situation gewonnen.</w:t>
      </w:r>
    </w:p>
    <w:p>
      <w:pPr>
        <w:pStyle w:val="10000-DefaultParagraph"/>
        <w:numPr>
          <w:ilvl w:val="0"/>
          <w:numId w:val="64"/>
        </w:numPr>
        <w:rPr/>
      </w:pPr>
      <w:r>
        <w:rPr>
          <w:shd w:fill="auto" w:val="clear"/>
          <w:lang w:val="de-DE"/>
        </w:rPr>
        <w:t>Der IT-Krisenmanager ruft den IT-Krisenfall aus.</w:t>
      </w:r>
    </w:p>
    <w:p>
      <w:pPr>
        <w:pStyle w:val="10000-DefaultParagraph"/>
        <w:numPr>
          <w:ilvl w:val="0"/>
          <w:numId w:val="64"/>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4"/>
        </w:numPr>
        <w:rPr>
          <w:shd w:fill="auto" w:val="clear"/>
          <w:lang w:val="de-DE"/>
        </w:rPr>
      </w:pPr>
      <w:r>
        <w:rPr>
          <w:shd w:fill="auto" w:val="clear"/>
          <w:lang w:val="de-DE"/>
        </w:rPr>
        <w:t>Der Schaden wird durch Sofortmaßnahmen eingedämmt.</w:t>
      </w:r>
    </w:p>
    <w:p>
      <w:pPr>
        <w:pStyle w:val="10000-DefaultParagraph"/>
        <w:numPr>
          <w:ilvl w:val="0"/>
          <w:numId w:val="64"/>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4"/>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4"/>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4"/>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4"/>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4"/>
        </w:numPr>
        <w:rPr>
          <w:shd w:fill="auto" w:val="clear"/>
          <w:lang w:val="de-DE"/>
        </w:rPr>
      </w:pPr>
      <w:r>
        <w:rPr>
          <w:shd w:fill="EEEEEE" w:val="clear"/>
          <w:lang w:val="de-DE"/>
        </w:rPr>
        <w:t>Bei Bedarf werden Beweismittel gesichert.</w:t>
      </w:r>
    </w:p>
    <w:p>
      <w:pPr>
        <w:pStyle w:val="10000-DefaultParagraph"/>
        <w:numPr>
          <w:ilvl w:val="0"/>
          <w:numId w:val="64"/>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4"/>
        </w:numPr>
        <w:rPr>
          <w:shd w:fill="auto" w:val="clear"/>
        </w:rPr>
      </w:pPr>
      <w:r>
        <w:rPr>
          <w:shd w:fill="auto" w:val="clear"/>
        </w:rPr>
        <w:t>Das Verfahren ist auch bei IT-Krisen schnell verfügbar.</w:t>
      </w:r>
    </w:p>
    <w:p>
      <w:pPr>
        <w:pStyle w:val="Heading2"/>
        <w:ind w:hanging="0" w:left="0"/>
        <w:rPr/>
      </w:pPr>
      <w:bookmarkStart w:id="999" w:name="__RefHeading___Toc30030_597644758"/>
      <w:bookmarkEnd w:id="999"/>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8"/>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8"/>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0" w:name="__RefHeading___Toc29771_3572532615"/>
      <w:bookmarkEnd w:id="1000"/>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Heading2"/>
        <w:ind w:hanging="0" w:left="0"/>
        <w:rPr/>
      </w:pPr>
      <w:bookmarkStart w:id="1002" w:name="__RefHeading___Toc45800_597644758"/>
      <w:bookmarkEnd w:id="1002"/>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3" w:name="__RefHeading___Toc45802_597644758"/>
      <w:bookmarkEnd w:id="1003"/>
      <w:r>
        <w:rPr/>
        <w:t>Kennzahlen</w:t>
      </w:r>
    </w:p>
    <w:p>
      <w:pPr>
        <w:pStyle w:val="Normal"/>
        <w:rPr>
          <w:u w:val="none"/>
          <w:lang w:val="de-DE"/>
        </w:rPr>
      </w:pPr>
      <w:commentRangeStart w:id="37"/>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37"/>
      <w:r>
        <w:commentReference w:id="37"/>
      </w:r>
      <w:r>
        <w:rPr/>
        <w:commentReference w:id="38"/>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5"/>
        </w:numPr>
        <w:rPr>
          <w:i w:val="false"/>
          <w:i w:val="false"/>
          <w:iCs w:val="false"/>
          <w:u w:val="none"/>
          <w:lang w:val="de-DE"/>
        </w:rPr>
      </w:pPr>
      <w:r>
        <w:rPr>
          <w:i w:val="false"/>
          <w:iCs w:val="false"/>
          <w:u w:val="none"/>
          <w:lang w:val="de-DE"/>
        </w:rPr>
        <w:t>Sie basieren auf objektiv messbaren Fakten.</w:t>
      </w:r>
    </w:p>
    <w:p>
      <w:pPr>
        <w:pStyle w:val="Normal"/>
        <w:numPr>
          <w:ilvl w:val="0"/>
          <w:numId w:val="6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6"/>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6"/>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6"/>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6"/>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4" w:name="__RefHeading___Toc23186_2990485309_Copy_"/>
      <w:bookmarkEnd w:id="1004"/>
      <w:r>
        <w:rPr/>
        <w:t>Kryptografie</w:t>
      </w:r>
    </w:p>
    <w:p>
      <w:pPr>
        <w:pStyle w:val="Heading2"/>
        <w:ind w:hanging="0" w:left="0"/>
        <w:rPr/>
      </w:pPr>
      <w:bookmarkStart w:id="1005" w:name="__RefHeading___Toc57612_3081562653"/>
      <w:bookmarkEnd w:id="1005"/>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6" w:name="__RefHeading___Toc66247_844644548"/>
      <w:bookmarkEnd w:id="1006"/>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39"/>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39"/>
      <w:r>
        <w:commentReference w:id="39"/>
      </w:r>
      <w:r>
        <w:rPr>
          <w:i/>
          <w:iCs/>
        </w:rPr>
      </w:r>
    </w:p>
    <w:p>
      <w:pPr>
        <w:pStyle w:val="Normal"/>
        <w:ind w:hanging="0" w:left="0"/>
        <w:rPr/>
      </w:pPr>
      <w:r>
        <w:rPr/>
        <w:t xml:space="preserve">Wenn Maßnahmen nicht umgesetzt werden, </w:t>
      </w:r>
      <w:commentRangeStart w:id="40"/>
      <w:r>
        <w:rPr/>
        <w:t xml:space="preserve">obwohl eine entsprechende Funktionalität vorhanden ist, </w:t>
      </w:r>
      <w:r>
        <w:rPr/>
      </w:r>
      <w:commentRangeEnd w:id="40"/>
      <w:r>
        <w:commentReference w:id="40"/>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07" w:name="__RefHeading___Toc23122_3248772027"/>
      <w:bookmarkEnd w:id="1007"/>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7"/>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7"/>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8" w:name="__RefHeading___Toc66251_844644548"/>
      <w:bookmarkEnd w:id="1008"/>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7"/>
        </w:numPr>
        <w:rPr/>
      </w:pPr>
      <w:commentRangeStart w:id="41"/>
      <w:r>
        <w:rPr/>
        <w:t>Schlüssel werden bei Erzeugung, Übertragung, Lagerung und Transport vor unberechtigter Erzeugung, Änderung, Beschädigung, Verlust, Einsichtnahme und Nutzung geschützt.</w:t>
      </w:r>
      <w:commentRangeEnd w:id="41"/>
      <w:r>
        <w:commentReference w:id="41"/>
      </w:r>
      <w:r>
        <w:rPr/>
      </w:r>
    </w:p>
    <w:p>
      <w:pPr>
        <w:pStyle w:val="Normal"/>
        <w:numPr>
          <w:ilvl w:val="0"/>
          <w:numId w:val="67"/>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7"/>
        </w:numPr>
        <w:rPr/>
      </w:pPr>
      <w:r>
        <w:rPr/>
        <w:t>Schlüssel werden in regelmäßigen, definierten Abständen erneuert.</w:t>
      </w:r>
    </w:p>
    <w:p>
      <w:pPr>
        <w:pStyle w:val="Normal"/>
        <w:numPr>
          <w:ilvl w:val="0"/>
          <w:numId w:val="67"/>
        </w:numPr>
        <w:rPr/>
      </w:pPr>
      <w:r>
        <w:rPr/>
        <w:t>Nicht mehr benötigte Schlüssel werden umgehend zurückgezogen oder gelöscht.</w:t>
      </w:r>
    </w:p>
    <w:p>
      <w:pPr>
        <w:pStyle w:val="Normal"/>
        <w:numPr>
          <w:ilvl w:val="0"/>
          <w:numId w:val="67"/>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7"/>
        </w:numPr>
        <w:rPr/>
      </w:pPr>
      <w:r>
        <w:rPr/>
        <w:t>Schlüssel werden in die Datensicherung aufgenommen.</w:t>
      </w:r>
    </w:p>
    <w:p>
      <w:pPr>
        <w:pStyle w:val="Heading2"/>
        <w:ind w:hanging="0" w:left="0"/>
        <w:rPr/>
      </w:pPr>
      <w:bookmarkStart w:id="1009" w:name="__RefHeading___Toc24870_512392082"/>
      <w:bookmarkEnd w:id="100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0" w:name="__RefHeading___Toc18925_512392082"/>
      <w:bookmarkEnd w:id="1010"/>
      <w:commentRangeStart w:id="42"/>
      <w:r>
        <w:rPr/>
        <w:t>Entwicklungen</w:t>
      </w:r>
      <w:commentRangeEnd w:id="42"/>
      <w:r>
        <w:commentReference w:id="42"/>
      </w:r>
      <w:r>
        <w:rPr/>
      </w:r>
    </w:p>
    <w:p>
      <w:pPr>
        <w:pStyle w:val="Heading2"/>
        <w:ind w:hanging="0" w:left="0"/>
        <w:rPr/>
      </w:pPr>
      <w:bookmarkStart w:id="1011" w:name="__RefHeading___Toc57614_3081562653"/>
      <w:bookmarkEnd w:id="1011"/>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2" w:name="__RefHeading___Toc29773_3572532615_Copy_"/>
      <w:bookmarkEnd w:id="101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8"/>
        </w:numPr>
        <w:rPr>
          <w:i/>
          <w:i/>
          <w:iCs/>
        </w:rPr>
      </w:pPr>
      <w:r>
        <w:rPr>
          <w:i/>
          <w:iCs/>
        </w:rPr>
        <w:t>sichere Datenübertragung und -speicherung</w:t>
      </w:r>
    </w:p>
    <w:p>
      <w:pPr>
        <w:pStyle w:val="Normal"/>
        <w:numPr>
          <w:ilvl w:val="0"/>
          <w:numId w:val="68"/>
        </w:numPr>
        <w:rPr>
          <w:i/>
          <w:i/>
          <w:iCs/>
        </w:rPr>
      </w:pPr>
      <w:r>
        <w:rPr>
          <w:i/>
          <w:iCs/>
        </w:rPr>
        <w:t>Validierung der Eingabedaten</w:t>
      </w:r>
    </w:p>
    <w:p>
      <w:pPr>
        <w:pStyle w:val="Normal"/>
        <w:numPr>
          <w:ilvl w:val="0"/>
          <w:numId w:val="68"/>
        </w:numPr>
        <w:rPr>
          <w:i/>
          <w:i/>
          <w:iCs/>
        </w:rPr>
      </w:pPr>
      <w:r>
        <w:rPr>
          <w:i/>
          <w:iCs/>
        </w:rPr>
        <w:t>ausreichend starke Authentifizierung der nutzenden Instanzen</w:t>
      </w:r>
    </w:p>
    <w:p>
      <w:pPr>
        <w:pStyle w:val="Normal"/>
        <w:numPr>
          <w:ilvl w:val="0"/>
          <w:numId w:val="68"/>
        </w:numPr>
        <w:rPr>
          <w:i/>
          <w:i/>
          <w:iCs/>
        </w:rPr>
      </w:pPr>
      <w:r>
        <w:rPr>
          <w:i/>
          <w:iCs/>
        </w:rPr>
        <w:t>Autorisierung der nutzenden Instanzen (Zugriffskontrolle)</w:t>
      </w:r>
    </w:p>
    <w:p>
      <w:pPr>
        <w:pStyle w:val="Normal"/>
        <w:numPr>
          <w:ilvl w:val="0"/>
          <w:numId w:val="68"/>
        </w:numPr>
        <w:rPr>
          <w:i/>
          <w:i/>
          <w:iCs/>
        </w:rPr>
      </w:pPr>
      <w:r>
        <w:rPr>
          <w:i/>
          <w:iCs/>
        </w:rPr>
        <w:t>Protokollierung erfolgreicher und erfolgloser Anmeldeversuche, von Fehlern und Informationssicherheitsereignissen</w:t>
      </w:r>
    </w:p>
    <w:p>
      <w:pPr>
        <w:pStyle w:val="Normal"/>
        <w:numPr>
          <w:ilvl w:val="0"/>
          <w:numId w:val="68"/>
        </w:numPr>
        <w:rPr>
          <w:i/>
          <w:i/>
          <w:iCs/>
        </w:rPr>
      </w:pPr>
      <w:r>
        <w:rPr>
          <w:i/>
          <w:iCs/>
        </w:rPr>
        <w:t>Abfangen und strukturierte Behandlung von Ausnahme- und Fehlerzuständen</w:t>
      </w:r>
    </w:p>
    <w:p>
      <w:pPr>
        <w:pStyle w:val="Normal"/>
        <w:numPr>
          <w:ilvl w:val="0"/>
          <w:numId w:val="68"/>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3" w:name="__RefHeading___Toc37285_512392082"/>
      <w:bookmarkEnd w:id="101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6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9"/>
        </w:numPr>
        <w:rPr/>
      </w:pPr>
      <w:r>
        <w:rPr>
          <w:rStyle w:val="Emphasis"/>
          <w:i/>
          <w:iCs/>
        </w:rPr>
        <w:t>Die Sicherheit der Software wird mithilfe entsprechender Tests überprüft.</w:t>
      </w:r>
    </w:p>
    <w:p>
      <w:pPr>
        <w:pStyle w:val="Normal"/>
        <w:numPr>
          <w:ilvl w:val="0"/>
          <w:numId w:val="69"/>
        </w:numPr>
        <w:rPr/>
      </w:pPr>
      <w:r>
        <w:rPr>
          <w:rStyle w:val="Emphasis"/>
          <w:i/>
          <w:iCs/>
        </w:rPr>
        <w:t>Die Software wird in einer sicheren Standard-Konfiguration ausgeliefert.</w:t>
      </w:r>
    </w:p>
    <w:p>
      <w:pPr>
        <w:pStyle w:val="Normal"/>
        <w:numPr>
          <w:ilvl w:val="0"/>
          <w:numId w:val="69"/>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9"/>
        </w:numPr>
        <w:rPr/>
      </w:pPr>
      <w:r>
        <w:rPr>
          <w:rStyle w:val="Emphasis"/>
          <w:i/>
          <w:iCs/>
        </w:rPr>
        <w:t>Die Software ist so gestaltet, dass sie im Betrieb nur ein Mindestmaß an Zugriffsrechten und Privilegien benötigt.</w:t>
      </w:r>
    </w:p>
    <w:p>
      <w:pPr>
        <w:pStyle w:val="Normal"/>
        <w:numPr>
          <w:ilvl w:val="0"/>
          <w:numId w:val="69"/>
        </w:numPr>
        <w:rPr/>
      </w:pPr>
      <w:r>
        <w:rPr>
          <w:rStyle w:val="Emphasis"/>
          <w:i/>
          <w:iCs/>
        </w:rPr>
        <w:t>Authentifizierungsmerkmale können geändert werden.</w:t>
      </w:r>
    </w:p>
    <w:p>
      <w:pPr>
        <w:pStyle w:val="Heading6"/>
        <w:ind w:hanging="0" w:left="0"/>
        <w:rPr>
          <w:shd w:fill="EEEEEE" w:val="clear"/>
          <w:lang w:val="de-DE"/>
        </w:rPr>
      </w:pPr>
      <w:bookmarkStart w:id="1014" w:name="__RefHeading___Toc33735_4113391834"/>
      <w:bookmarkStart w:id="1015" w:name="_Toc187327162"/>
      <w:bookmarkStart w:id="1016" w:name="_Ref178768361"/>
      <w:bookmarkStart w:id="1017" w:name="_Toc178588120"/>
      <w:bookmarkEnd w:id="1014"/>
      <w:bookmarkEnd w:id="1017"/>
      <w:r>
        <w:rPr>
          <w:shd w:fill="EEEEEE" w:val="clear"/>
          <w:lang w:val="de-DE"/>
        </w:rPr>
        <w:t>Verfahren</w:t>
      </w:r>
      <w:bookmarkEnd w:id="1016"/>
      <w:r>
        <w:rPr>
          <w:shd w:fill="EEEEEE" w:val="clear"/>
          <w:lang w:val="de-DE"/>
        </w:rPr>
        <w:t xml:space="preserve"> und Risikomanagement</w:t>
      </w:r>
      <w:bookmarkEnd w:id="1015"/>
    </w:p>
    <w:p>
      <w:pPr>
        <w:pStyle w:val="Heading7"/>
        <w:ind w:hanging="0" w:left="0"/>
        <w:rPr>
          <w:shd w:fill="EEEEEE" w:val="clear"/>
          <w:lang w:val="de-DE"/>
        </w:rPr>
      </w:pPr>
      <w:bookmarkStart w:id="1018" w:name="__RefHeading___Toc32130_2021121348"/>
      <w:bookmarkStart w:id="1019" w:name="_Toc178761422"/>
      <w:bookmarkStart w:id="1020" w:name="_Ref179186218"/>
      <w:bookmarkStart w:id="1021" w:name="_Ref179188712"/>
      <w:bookmarkStart w:id="1022" w:name="_Ref179189260"/>
      <w:bookmarkStart w:id="1023" w:name="_Ref178762043"/>
      <w:bookmarkStart w:id="1024" w:name="_Ref179189122"/>
      <w:bookmarkStart w:id="1025" w:name="_Ref179189094"/>
      <w:bookmarkStart w:id="1026" w:name="_Ref178762087"/>
      <w:bookmarkStart w:id="1027" w:name="_Ref179186850"/>
      <w:bookmarkStart w:id="1028" w:name="rl%252525252525252525252525252525252522r"/>
      <w:bookmarkStart w:id="1029" w:name="_Ref179188840"/>
      <w:bookmarkStart w:id="1030" w:name="_Toc178588121"/>
      <w:bookmarkStart w:id="1031" w:name="_Ref178761570"/>
      <w:bookmarkStart w:id="1032" w:name="_Ref178762217"/>
      <w:bookmarkStart w:id="1033" w:name="_Toc531165128"/>
      <w:bookmarkStart w:id="1034" w:name="_Ref179379202"/>
      <w:bookmarkStart w:id="1035" w:name="a_1_verfahren"/>
      <w:bookmarkStart w:id="1036" w:name="_Ref179186091"/>
      <w:bookmarkStart w:id="1037" w:name="_Ref179189208"/>
      <w:bookmarkStart w:id="1038" w:name="_Ref178762155"/>
      <w:bookmarkStart w:id="1039" w:name="_Ref179188814"/>
      <w:bookmarkStart w:id="1040" w:name="_Ref178762140"/>
      <w:bookmarkStart w:id="1041" w:name="_Toc187327163"/>
      <w:bookmarkStart w:id="1042" w:name="_Ref179187958"/>
      <w:bookmarkStart w:id="1043" w:name="_Ref179186357"/>
      <w:bookmarkStart w:id="1044" w:name="_Toc530662993"/>
      <w:bookmarkEnd w:id="1018"/>
      <w:bookmarkEnd w:id="1028"/>
      <w:r>
        <w:rPr>
          <w:shd w:fill="EEEEEE" w:val="clear"/>
          <w:lang w:val="de-DE"/>
        </w:rPr>
        <w:t>Verfahren</w:t>
      </w:r>
      <w:bookmarkEnd w:id="1019"/>
      <w:bookmarkEnd w:id="1020"/>
      <w:bookmarkEnd w:id="1021"/>
      <w:bookmarkEnd w:id="1022"/>
      <w:bookmarkEnd w:id="1023"/>
      <w:bookmarkEnd w:id="1024"/>
      <w:bookmarkEnd w:id="1025"/>
      <w:bookmarkEnd w:id="1026"/>
      <w:bookmarkEnd w:id="1027"/>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5" w:name="__RefHeading___Toc32132_2021121348"/>
      <w:bookmarkStart w:id="1046" w:name="_Toc187327164"/>
      <w:bookmarkStart w:id="1047" w:name="_Ref179187798"/>
      <w:bookmarkStart w:id="1048" w:name="_Ref179187652"/>
      <w:bookmarkStart w:id="1049" w:name="_Ref179186316"/>
      <w:bookmarkStart w:id="1050" w:name="_Ref179186925"/>
      <w:bookmarkStart w:id="1051" w:name="_Ref179187788"/>
      <w:bookmarkStart w:id="1052" w:name="_Toc530662994_Copy_1_Copy_1_Copy_1"/>
      <w:bookmarkStart w:id="1053" w:name="_Ref179187642"/>
      <w:bookmarkStart w:id="1054" w:name="_Ref179186913"/>
      <w:bookmarkStart w:id="1055" w:name="_Toc531165129_Copy_1_Copy_1_Copy_1"/>
      <w:bookmarkStart w:id="1056" w:name="_Ref179186333"/>
      <w:bookmarkStart w:id="1057" w:name="a_2_risikoanalyse_und_-behandlung_Copy_1"/>
      <w:bookmarkStart w:id="1058" w:name="_Ref179187943"/>
      <w:bookmarkStart w:id="1059" w:name="_Ref179188860"/>
      <w:bookmarkStart w:id="1060" w:name="_Ref184205051"/>
      <w:bookmarkStart w:id="1061" w:name="_Ref179187843"/>
      <w:bookmarkStart w:id="1062" w:name="_Ref179188878"/>
      <w:bookmarkStart w:id="1063" w:name="_Toc178761423"/>
      <w:bookmarkStart w:id="1064" w:name="_Toc178588122"/>
      <w:bookmarkEnd w:id="1045"/>
      <w:bookmarkEnd w:id="1052"/>
      <w:bookmarkEnd w:id="1055"/>
      <w:bookmarkEnd w:id="1057"/>
      <w:r>
        <w:rPr>
          <w:shd w:fill="EEEEEE" w:val="clear"/>
          <w:lang w:val="de-DE"/>
        </w:rPr>
        <w:t>Risikomanagement</w:t>
      </w:r>
      <w:bookmarkEnd w:id="1046"/>
      <w:bookmarkEnd w:id="1047"/>
      <w:bookmarkEnd w:id="1048"/>
      <w:bookmarkEnd w:id="1049"/>
      <w:bookmarkEnd w:id="1050"/>
      <w:bookmarkEnd w:id="1051"/>
      <w:bookmarkEnd w:id="1053"/>
      <w:bookmarkEnd w:id="1054"/>
      <w:bookmarkEnd w:id="1056"/>
      <w:bookmarkEnd w:id="1058"/>
      <w:bookmarkEnd w:id="1059"/>
      <w:bookmarkEnd w:id="1060"/>
      <w:bookmarkEnd w:id="1061"/>
      <w:bookmarkEnd w:id="1062"/>
      <w:bookmarkEnd w:id="1063"/>
      <w:bookmarkEnd w:id="1064"/>
    </w:p>
    <w:p>
      <w:pPr>
        <w:pStyle w:val="Heading8"/>
        <w:ind w:hanging="0" w:left="0"/>
        <w:rPr>
          <w:shd w:fill="EEEEEE" w:val="clear"/>
          <w:lang w:val="de-DE"/>
        </w:rPr>
      </w:pPr>
      <w:bookmarkStart w:id="1065" w:name="__RefHeading___Toc32134_2021121348"/>
      <w:bookmarkStart w:id="1066" w:name="_Ref179188660"/>
      <w:bookmarkStart w:id="1067" w:name="_Toc187327165"/>
      <w:bookmarkEnd w:id="1065"/>
      <w:r>
        <w:rPr>
          <w:shd w:fill="EEEEEE" w:val="clear"/>
          <w:lang w:val="de-DE"/>
        </w:rPr>
        <w:t>Definitionen und Analysen</w:t>
      </w:r>
      <w:bookmarkEnd w:id="1066"/>
      <w:bookmarkEnd w:id="106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8" w:name="__RefHeading___Toc32136_2021121348"/>
      <w:bookmarkStart w:id="1069" w:name="_Toc187327166"/>
      <w:bookmarkStart w:id="1070" w:name="_Ref184205067"/>
      <w:bookmarkStart w:id="1071" w:name="_Toc178761424"/>
      <w:bookmarkEnd w:id="1068"/>
      <w:r>
        <w:rPr>
          <w:shd w:fill="EEEEEE" w:val="clear"/>
          <w:lang w:val="de-DE"/>
        </w:rPr>
        <w:t>Methodik</w:t>
      </w:r>
      <w:bookmarkEnd w:id="1069"/>
      <w:bookmarkEnd w:id="1070"/>
      <w:bookmarkEnd w:id="107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2" w:name="__RefHeading___Toc32138_2021121348"/>
      <w:bookmarkStart w:id="1073" w:name="_Toc187327167"/>
      <w:bookmarkStart w:id="1074" w:name="_Toc178761425"/>
      <w:bookmarkStart w:id="1075" w:name="_Ref184205084"/>
      <w:bookmarkEnd w:id="1072"/>
      <w:r>
        <w:rPr>
          <w:shd w:fill="EEEEEE" w:val="clear"/>
          <w:lang w:val="de-DE"/>
        </w:rPr>
        <w:t>Risikoidentifikation</w:t>
      </w:r>
      <w:bookmarkEnd w:id="1073"/>
      <w:bookmarkEnd w:id="1074"/>
      <w:bookmarkEnd w:id="107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3"/>
        </w:numPr>
        <w:rPr>
          <w:shd w:fill="EEEEEE" w:val="clear"/>
          <w:lang w:val="de-DE"/>
        </w:rPr>
      </w:pPr>
      <w:r>
        <w:rPr>
          <w:shd w:fill="EEEEEE" w:val="clear"/>
          <w:lang w:val="de-DE"/>
        </w:rPr>
        <w:t>Ihre Durchführung und ihre Ergebnisse werden dokumentiert.</w:t>
      </w:r>
    </w:p>
    <w:p>
      <w:pPr>
        <w:pStyle w:val="10000-DefaultParagraph"/>
        <w:numPr>
          <w:ilvl w:val="0"/>
          <w:numId w:val="12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6" w:name="__RefHeading___a_2.2_risikobehandlung_13"/>
      <w:bookmarkStart w:id="1077" w:name="_Toc530662996_Copy_1"/>
      <w:bookmarkStart w:id="1078" w:name="_Toc531165131_Copy_1"/>
      <w:bookmarkStart w:id="1079" w:name="_Toc187327168"/>
      <w:bookmarkStart w:id="1080" w:name="a_2.2_risikobehandlung_Copy_1"/>
      <w:bookmarkStart w:id="1081" w:name="rl%252525252525252525252525252525252522s"/>
      <w:bookmarkStart w:id="1082" w:name="_Ref184205096"/>
      <w:bookmarkStart w:id="1083" w:name="_Toc178761426"/>
      <w:bookmarkEnd w:id="1076"/>
      <w:bookmarkEnd w:id="1081"/>
      <w:r>
        <w:rPr>
          <w:shd w:fill="EEEEEE" w:val="clear"/>
          <w:lang w:val="de-DE"/>
        </w:rPr>
        <w:t>Risiko</w:t>
      </w:r>
      <w:bookmarkEnd w:id="1077"/>
      <w:bookmarkEnd w:id="1078"/>
      <w:bookmarkEnd w:id="1080"/>
      <w:r>
        <w:rPr>
          <w:shd w:fill="EEEEEE" w:val="clear"/>
          <w:lang w:val="de-DE"/>
        </w:rPr>
        <w:t>analyse</w:t>
      </w:r>
      <w:bookmarkEnd w:id="1079"/>
      <w:bookmarkEnd w:id="1082"/>
      <w:bookmarkEnd w:id="1083"/>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4" w:name="__RefHeading___a_2.2_risikobehandlung_11"/>
      <w:bookmarkStart w:id="1085" w:name="_Toc531165131"/>
      <w:bookmarkStart w:id="1086" w:name="rl%252525252525252525252525252525252522t"/>
      <w:bookmarkStart w:id="1087" w:name="a_2.2_risikobehandlung"/>
      <w:bookmarkStart w:id="1088" w:name="_Toc530662996"/>
      <w:bookmarkStart w:id="1089" w:name="_Toc178761427"/>
      <w:bookmarkStart w:id="1090" w:name="_Ref184205143"/>
      <w:bookmarkStart w:id="1091" w:name="_Toc187327169"/>
      <w:bookmarkEnd w:id="1084"/>
      <w:bookmarkEnd w:id="1086"/>
      <w:r>
        <w:rPr>
          <w:shd w:fill="EEEEEE" w:val="clear"/>
          <w:lang w:val="de-DE"/>
        </w:rPr>
        <w:t>Risikobehandlung</w:t>
      </w:r>
      <w:bookmarkEnd w:id="1085"/>
      <w:bookmarkEnd w:id="1087"/>
      <w:bookmarkEnd w:id="1088"/>
      <w:bookmarkEnd w:id="1089"/>
      <w:bookmarkEnd w:id="1090"/>
      <w:bookmarkEnd w:id="109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2" w:name="__RefHeading___Toc32140_2021121348"/>
      <w:bookmarkStart w:id="1093" w:name="_Toc187327170"/>
      <w:bookmarkStart w:id="1094" w:name="_Ref184288318"/>
      <w:bookmarkStart w:id="1095" w:name="a_2.3_wiederholung_und_anpassung"/>
      <w:bookmarkStart w:id="1096" w:name="_Toc530662997"/>
      <w:bookmarkStart w:id="1097" w:name="_Toc531165132"/>
      <w:bookmarkStart w:id="1098" w:name="_Toc178761428"/>
      <w:bookmarkEnd w:id="1092"/>
      <w:r>
        <w:rPr>
          <w:shd w:fill="EEEEEE" w:val="clear"/>
          <w:lang w:val="de-DE"/>
        </w:rPr>
        <w:t>Wiederholung und Anpassung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05T07:23: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...oder „Verweise“?</w:t>
      </w:r>
    </w:p>
  </w:comment>
  <w:comment w:id="3" w:author="Mark Semmler" w:date="2026-01-12T14:45:2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Offiziellen Titel von NIS-2 hier aufnehmen.</w:t>
      </w:r>
    </w:p>
  </w:comment>
  <w:comment w:id="4" w:author="Mark Semmler" w:date="2026-01-12T13:59: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Quirky. Muss deutlicher gefasst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Welche exklusiven Merkmale hat eine Administrationszone???</w:t>
      </w:r>
    </w:p>
  </w:comment>
  <w:comment w:id="5"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6" w:author="Mark Semmler" w:date="2026-01-12T14:3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Prävention hinzufügen?</w:t>
      </w:r>
    </w:p>
  </w:comment>
  <w:comment w:id="7" w:author="Mark Semmler" w:date="2026-01-10T12:06:53Z" w:initials="MSe">
    <w:p>
      <w:pPr>
        <w:overflowPunct w:val="true"/>
        <w:bidi w:val="0"/>
        <w:spacing w:lineRule="auto" w:line="240" w:before="0" w:after="0"/>
        <w:jc w:val="left"/>
        <w:rPr/>
      </w:pPr>
      <w:r>
        <w:annotationRef/>
      </w:r>
      <w:r>
        <w:rPr>
          <w:rFonts w:cs="DejaVu Sans" w:eastAsia="Arial" w:ascii="Arial" w:hAnsi="Arial"/>
          <w:color w:val="auto"/>
          <w:kern w:val="0"/>
          <w:sz w:val="20"/>
          <w:szCs w:val="22"/>
          <w:lang w:bidi="ar-SA" w:eastAsia="en-US" w:val="de-DE"/>
        </w:rPr>
        <w:t xml:space="preserve">Der Bedarf kann z. B. entstehen, wenn sich Kernprozesse ändern oder die Risikoexposition zugenommen hat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1">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hyperlink r:id="rId2">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comment>
  <w:comment w:id="8" w:author="Mark Semmler" w:date="2026-01-12T14:48:5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Bitte prüfen: Verweis richtig?!</w:t>
      </w:r>
    </w:p>
  </w:comment>
  <w:comment w:id="9" w:author="Mark Semmler" w:date="2026-01-10T12:05:55Z" w:initials="MSe">
    <w:p>
      <w:pPr>
        <w:overflowPunct w:val="true"/>
        <w:bidi w:val="0"/>
        <w:spacing w:lineRule="auto" w:line="240" w:before="0" w:after="0"/>
        <w:jc w:val="left"/>
        <w:rPr/>
      </w:pPr>
      <w:r>
        <w:annotationRef/>
      </w:r>
      <w:r>
        <w:rPr>
          <w:rFonts w:ascii="Arial" w:hAnsi="Arial" w:cs="DejaVu Sans" w:eastAsia="Arial"/>
          <w:color w:val="auto"/>
          <w:kern w:val="0"/>
          <w:sz w:val="20"/>
          <w:szCs w:val="22"/>
          <w:lang w:bidi="ar-SA" w:eastAsia="en-US" w:val="de-DE"/>
        </w:rPr>
        <w:t xml:space="preserve">Die Inhalte der Schulung wurden mittlerweile vom BSI konkretisiert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3">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Sollten wir anpassen.</w:t>
      </w:r>
    </w:p>
  </w:comment>
  <w:comment w:id="10" w:author="Mark Semmler" w:date="2026-01-13T11:47: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Hier sollte eine genauere Analyse durchgeführt werden, damit nicht ausnahmslos alle IT-Ressourcen, die für den betrieb eines Prozesses benötigt werden als „wichtig“ gelten.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Kriterium „Schadenshöhe“: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Kumulative Schäden → Auswirkung auf mehrere Prozesse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Unmittelbare Schäden → sofort spürbare Folgen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14:paraId="03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Nur IT-Ressourcen, deren Störung zu einem hohen Schaden führt adressieren!</w:t>
      </w:r>
    </w:p>
  </w:comment>
  <w:comment w:id="11" w:author="Mark Semmler" w:date="2026-01-14T10:20: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Dieser Ansatz ist meiner Meinung nach nicht zielführend und wir sollten bei der ursprünglichen Formulierung bleiben.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Begründung</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 Wir definieren wichtige IT-Ressourcen als IT-Ressourcen, die </w:t>
      </w:r>
      <w:r>
        <w:rPr>
          <w:rFonts w:eastAsia="DejaVu Sans" w:cs="Noto Sans Arabic UI" w:ascii="Liberation Serif" w:hAnsi="Liberation Serif"/>
          <w:sz w:val="24"/>
          <w:szCs w:val="24"/>
          <w:u w:val="single"/>
          <w:lang w:val="en-US" w:eastAsia="en-US" w:bidi="en-US"/>
        </w:rPr>
        <w:t>zwingend</w:t>
      </w:r>
      <w:r>
        <w:rPr>
          <w:rFonts w:eastAsia="DejaVu Sans" w:cs="Noto Sans Arabic UI" w:ascii="Liberation Serif" w:hAnsi="Liberation Serif"/>
          <w:sz w:val="24"/>
          <w:szCs w:val="24"/>
          <w:lang w:val="en-US" w:eastAsia="en-US" w:bidi="en-US"/>
        </w:rPr>
        <w:t xml:space="preserve"> benötigt werden. Somit entfallen alle IT-Systeme, die mehrfach vorhanden sind.</w:t>
      </w:r>
    </w:p>
    <w:p w14:paraId="04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 Jede IT-Ressource, von der ein Kernprozess abhängig ist sollte eine erhöhte Aufmerksamkeit bekommen – ein hoher Schaden ist möglich, wenn nicht sogar wahrscheinlich.</w:t>
      </w:r>
    </w:p>
  </w:comment>
  <w:comment w:id="12" w:author="Mark Semmler" w:date="2026-01-12T14:53:41Z" w:initials="MSe">
    <w:p w14:paraId="05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Stimmt das?! Ist eine Info-Klassifizierung gem. ISO 27001 ausreichend?!</w:t>
      </w:r>
    </w:p>
  </w:comment>
  <w:comment w:id="13" w:author="Mark Semmler" w:date="2026-01-14T10:17:1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6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Ja. Eine Informationsklassifizierung nach ISO 27001 kann direkt zur Identifikation besonders wichtiger IT-Ressourcen genutzt werden. Sie bildet die Grundlage, um IT-Systeme, Server oder Datenbanken priorisiert zu schützen, indem sie deren Schutzbedarf basierend auf den klassifizierten Informationen bewertet.</w:t>
      </w:r>
    </w:p>
  </w:comment>
  <w:comment w:id="14" w:author="Mark Semmler" w:date="2026-01-05T07:30:3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Mit der strukturierten Erfassung dieser Informationen verankern wir die Prinzipien „Schutzkategorie“ und „Administrationszone“ und werten sie auf.</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Wird das überleben????!</w:t>
      </w:r>
    </w:p>
  </w:comment>
  <w:comment w:id="15" w:author="Mark Semmler" w:date="2026-01-10T14:28: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aus dem Kernteam:</w:t>
      </w:r>
    </w:p>
    <w:p w14:paraId="07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Klingt etwas Widersprüchlich zum ersten Absatz, unter 10.4.1., dort steht „Müssen..für alle IT-Systeme“ – Dann sollten wir im ersten Absatz schreiben alle IT-Systeme die mindestens der Kategorie „Standard“ entsprechen. Oder generell diese KÖNNEN-Option herausnehmen (mein persönlicher Favorit)</w:t>
      </w:r>
    </w:p>
  </w:comment>
  <w:comment w:id="16" w:author="Mark Semmler" w:date="2026-01-10T14:28:44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Ich wollte mit dieser Formulierung das Prinzip des Basisschutzes möglichst weit erhalten (Kompatibilität zur VdS 10000).</w:t>
      </w:r>
    </w:p>
    <w:p w14:paraId="08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Eine generelle Ausnahme für nachrangige IT-Ressourcen sollten wir erhalten, weil das die Grundstruktur der VdS 10100 ist.</w:t>
      </w:r>
    </w:p>
  </w:comment>
  <w:comment w:id="17"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comment>
  <w:comment w:id="18"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14:paraId="09000000">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6-01-13T11:05:5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a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Bleibt ein SOLLTE, um die Bedeutung von Sicherheitsvorfällen hervorzuheben.</w:t>
      </w:r>
    </w:p>
  </w:comment>
  <w:comment w:id="20" w:author="Mark Semmler" w:date="2026-01-13T11:21: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Verschmelzen mit 10.4.10?!</w:t>
      </w:r>
    </w:p>
  </w:comment>
  <w:comment w:id="21" w:author="Mark Semmler" w:date="2026-01-12T14:15:4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Überarbeiten oder streichen!</w:t>
      </w:r>
    </w:p>
  </w:comment>
  <w:comment w:id="22"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Nicht umsetzbar. Wurde zu einem SOLLTE.</w:t>
      </w:r>
    </w:p>
  </w:comment>
  <w:comment w:id="23"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24" w:author="Mark Semmler" w:date="2025-12-26T15:56:03Z" w:initials="MSe">
    <w:p w14:paraId="0b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5" w:author="Mark Semmler" w:date="2026-01-10T14:33:06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c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Tendenz der Kommentierungen: SOLLTE</w:t>
      </w:r>
    </w:p>
  </w:comment>
  <w:comment w:id="26" w:author="Mark Semmler" w:date="2026-01-10T14:34: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Tendenz in den Kommentaren geht in Richtung MUSS.</w:t>
      </w:r>
    </w:p>
  </w:comment>
  <w:comment w:id="27" w:author="Mark Semmler" w:date="2026-01-13T12:18:2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Diskutierte Änderungen: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1.) Verringerung des Aufwands: Identifikation durchführen. Analyse und -behandlung nur für Risiken, die durch die umgesetzten Maßnahmen des Basisschutzes nicht adressiert wurden. Entscheidung dokumentieren.</w:t>
      </w:r>
    </w:p>
    <w:p w14:paraId="0d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2.) Risikoanalyse etc: ganz an Ende von 10.5 verschieben.</w:t>
      </w:r>
    </w:p>
  </w:comment>
  <w:comment w:id="28" w:author="Mark Semmler" w:date="2026-01-14T13:24:32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Es wird nichts geändert. Begründung:</w:t>
      </w:r>
    </w:p>
    <w:p>
      <w:pPr>
        <w:spacing w:lineRule="auto" w:line="240" w:before="0" w:after="0"/>
        <w:jc w:val="left"/>
        <w:rPr/>
      </w:pPr>
      <w:r>
        <w:rPr>
          <w:rFonts w:cs="Noto Sans Arabic UI" w:eastAsia="DejaVu Sans" w:ascii="Liberation Serif" w:hAnsi="Liberation Serif"/>
          <w:sz w:val="24"/>
          <w:szCs w:val="24"/>
          <w:lang w:bidi="en-US" w:val="en-US" w:eastAsia="en-US"/>
        </w:rPr>
        <w:t>1.) So kann bereits auf Basis des aktuellen Textes gearbeitet werden. Die Vorgehensweise ist legitim. Eine entsprechende Vorgehensweise kann in die Kommentierung aufgenommen werden.</w:t>
      </w:r>
    </w:p>
    <w:p w14:paraId="0e000000">
      <w:pPr>
        <w:spacing w:lineRule="auto" w:line="240" w:before="0" w:after="0"/>
        <w:jc w:val="left"/>
        <w:rPr/>
      </w:pPr>
      <w:r>
        <w:rPr>
          <w:rFonts w:cs="Noto Sans Arabic UI" w:eastAsia="DejaVu Sans" w:ascii="Liberation Serif" w:hAnsi="Liberation Serif"/>
          <w:sz w:val="24"/>
          <w:szCs w:val="24"/>
          <w:lang w:bidi="en-US" w:val="en-US" w:eastAsia="en-US"/>
        </w:rPr>
        <w:t>2.) Das Verschieben des Abschnitts an das Ende würde einen Ausweg aus der Risikoanalyse eröffnen (weil er dann zum Basisschutz gehören würde).</w:t>
      </w:r>
    </w:p>
  </w:comment>
  <w:comment w:id="29"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30" w:author="Mark Semmler" w:date="2025-12-05T16:54:42Z" w:initials="MSe">
    <w:p w14:paraId="0f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31"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10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32" w:author="Mark Semmler" w:date="2026-01-10T14:3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siehe Kommentar zu diesem Konstrukt in Kapitel 10 (IT-Systeme)</w:t>
      </w:r>
    </w:p>
  </w:comment>
  <w:comment w:id="33" w:author="Mark Semmler" w:date="2026-01-08T12:58: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Zugänge und Zugriffsrechte, die nicht von Usern benötigt werden, wohl aber z. B. von Software.</w:t>
      </w:r>
    </w:p>
  </w:comment>
  <w:comment w:id="34" w:author="Mark Semmler" w:date="2026-01-10T14:40: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zum Thema wie in Kap. 10 und 11.</w:t>
      </w:r>
    </w:p>
  </w:comment>
  <w:comment w:id="35" w:author="Mark Semmler" w:date="2026-01-10T12:44:14Z" w:initials="MSe">
    <w:p w14:paraId="11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Frage: „die für und durch die IT entstehen“ entsorgen, weil aus dem Kontext ersichtlich oder stehen lassen, um hervorzuheben, dass wir uns „nur“ um IT-Krisen kümmern?</w:t>
      </w:r>
    </w:p>
  </w:comment>
  <w:comment w:id="36" w:author="Mark Semmler" w:date="2026-01-10T14:42:51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Textvorschlag:</w:t>
      </w:r>
    </w:p>
    <w:p w14:paraId="12000000">
      <w:pPr>
        <w:overflowPunct w:val="false"/>
        <w:bidi w:val="0"/>
        <w:spacing w:lineRule="auto" w:line="240" w:before="0" w:after="0"/>
        <w:jc w:val="left"/>
        <w:rPr/>
      </w:pPr>
      <w:r>
        <w:rPr>
          <w:rFonts w:eastAsia="Arial" w:cs="DejaVu Sans" w:ascii="Arial" w:hAnsi="Arial"/>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37"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13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38"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14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39"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0"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1" w:author="Mark Semmler" w:date="2026-01-08T13:06: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Zertifikate!</w:t>
      </w:r>
    </w:p>
  </w:comment>
  <w:comment w:id="42"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Ex w15:paraId="10000000" w15:paraIdParent="0f000000"/>
  <w15:commentEx w15:paraId="12000000" w15:paraIdParent="11000000"/>
  <w15:commentEx w15:paraId="14000000" w15:paraIdParent="1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59_Copy_5"/>
    <w:bookmarkStart w:id="1100" w:name="_Hlk177383160_Copy_5"/>
    <w:bookmarkStart w:id="1101" w:name="_Hlk177383158_Copy_5"/>
    <w:bookmarkStart w:id="1102" w:name="_Hlk177383161_Copy_5"/>
    <w:r>
      <w:rPr>
        <w:lang w:val="de-DE"/>
      </w:rPr>
      <w:t>VdS 10100, Version 0.9.7</w:t>
    </w:r>
    <w:ins w:id="288" w:author="Mark Semmler" w:date="2026-01-10T18:27:48Z">
      <w:r>
        <w:rPr>
          <w:lang w:val="de-DE"/>
        </w:rPr>
        <w:t>1</w:t>
      </w:r>
    </w:ins>
    <w:del w:id="289" w:author="Mark Semmler" w:date="2026-01-10T18:27:47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14.01.2026</w:t>
    </w:r>
    <w:r>
      <w:rPr>
        <w:bCs/>
        <w:lang w:val="de-DE"/>
      </w:rPr>
      <w:fldChar w:fldCharType="end"/>
    </w:r>
    <w:bookmarkEnd w:id="1099"/>
    <w:bookmarkEnd w:id="1100"/>
    <w:bookmarkEnd w:id="1101"/>
    <w:bookmarkEnd w:id="1102"/>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
    <w:bookmarkStart w:id="1104" w:name="_Hlk177383158"/>
    <w:bookmarkStart w:id="1105" w:name="_Hlk177383159"/>
    <w:bookmarkStart w:id="1106" w:name="_Hlk177383160"/>
    <w:r>
      <w:rPr>
        <w:lang w:val="de-DE"/>
      </w:rPr>
      <w:t>VdS 10100, Version 0.9.7</w:t>
    </w:r>
    <w:ins w:id="290" w:author="Mark Semmler" w:date="2026-01-10T18:27:40Z">
      <w:r>
        <w:rPr>
          <w:lang w:val="de-DE"/>
        </w:rPr>
        <w:t>1</w:t>
      </w:r>
    </w:ins>
    <w:del w:id="291" w:author="Mark Semmler" w:date="2026-01-10T18:27:40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14.01.2026</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89"/>
    <w:lvlOverride w:ilvl="0">
      <w:startOverride w:val="1"/>
    </w:lvlOverride>
  </w:num>
  <w:num w:numId="108">
    <w:abstractNumId w:val="89"/>
  </w:num>
  <w:num w:numId="109">
    <w:abstractNumId w:val="89"/>
  </w:num>
  <w:num w:numId="110">
    <w:abstractNumId w:val="89"/>
  </w:num>
  <w:num w:numId="111">
    <w:abstractNumId w:val="89"/>
  </w:num>
  <w:num w:numId="112">
    <w:abstractNumId w:val="94"/>
    <w:lvlOverride w:ilvl="0">
      <w:startOverride w:val="1"/>
    </w:lvlOverride>
  </w:num>
  <w:num w:numId="113">
    <w:abstractNumId w:val="94"/>
  </w:num>
  <w:num w:numId="114">
    <w:abstractNumId w:val="94"/>
  </w:num>
  <w:num w:numId="115">
    <w:abstractNumId w:val="94"/>
  </w:num>
  <w:num w:numId="116">
    <w:abstractNumId w:val="94"/>
  </w:num>
  <w:num w:numId="117">
    <w:abstractNumId w:val="94"/>
  </w:num>
  <w:num w:numId="118">
    <w:abstractNumId w:val="42"/>
    <w:lvlOverride w:ilvl="0">
      <w:startOverride w:val="1"/>
    </w:lvlOverride>
  </w:num>
  <w:num w:numId="119">
    <w:abstractNumId w:val="100"/>
    <w:lvlOverride w:ilvl="0">
      <w:startOverride w:val="1"/>
    </w:lvlOverride>
  </w:num>
  <w:num w:numId="120">
    <w:abstractNumId w:val="100"/>
  </w:num>
  <w:num w:numId="121">
    <w:abstractNumId w:val="100"/>
  </w:num>
  <w:num w:numId="122">
    <w:abstractNumId w:val="100"/>
  </w:num>
  <w:num w:numId="123">
    <w:abstractNumId w:val="94"/>
    <w:lvlOverride w:ilvl="0">
      <w:startOverride w:val="1"/>
    </w:lvlOverride>
  </w:num>
  <w:num w:numId="124">
    <w:abstractNumId w:val="94"/>
  </w:num>
</w:numbering>
</file>

<file path=word/settings.xml><?xml version="1.0" encoding="utf-8"?>
<w:settings xmlns:w="http://schemas.openxmlformats.org/wordprocessingml/2006/main">
  <w:zoom w:percent="17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SharedDocs/Downloads/DE/BSI/NIS-2/nis-2-geschaeftsleitungsschulung.pdf?__blob=publicationFile&amp;v=3" TargetMode="External"/><Relationship Id="rId2" Type="http://schemas.openxmlformats.org/officeDocument/2006/relationships/hyperlink" Target="https://www.bsi.bund.de/SharedDocs/Downloads/DE/BSI/NIS-2/nis-2-geschaeftsleitungsschulung.pdf?__blob=publicationFile&amp;v=3" TargetMode="External"/><Relationship Id="rId3" Type="http://schemas.openxmlformats.org/officeDocument/2006/relationships/hyperlink" Target="https://www.bsi.bund.de/SharedDocs/Downloads/DE/BSI/NIS-2/nis-2-geschaeftsleitungsschulung.pdf?__blob=publicationFile&amp;v=3"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53933</TotalTime>
  <Application>LibreOffice/25.8.3.2$Linux_X86_64 LibreOffice_project/580$Build-2</Application>
  <AppVersion>15.0000</AppVersion>
  <Pages>48</Pages>
  <Words>14365</Words>
  <Characters>104042</Characters>
  <CharactersWithSpaces>116680</CharactersWithSpaces>
  <Paragraphs>1254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2026-01-10T14:49:28Z</cp:lastPrinted>
  <dcterms:modified xsi:type="dcterms:W3CDTF">2026-01-14T15:31:40Z</dcterms:modified>
  <cp:revision>1015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