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header1.xml" ContentType="application/vnd.openxmlformats-officedocument.wordprocessingml.header+xml"/>
  <Override PartName="/word/_rels/document.xml.rels" ContentType="application/vnd.openxmlformats-package.relationships+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document.xml" ContentType="application/vnd.openxmlformats-officedocument.wordprocessingml.document.main+xml"/>
  <Override PartName="/word/comments.xml" ContentType="application/vnd.openxmlformats-officedocument.wordprocessingml.comments+xml"/>
  <Override PartName="/word/numbering.xml" ContentType="application/vnd.openxmlformats-officedocument.wordprocessingml.numbering+xml"/>
  <Override PartName="/word/media/image1.png" ContentType="image/png"/>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4150" w:type="pct"/>
        <w:jc w:val="center"/>
        <w:tblInd w:w="0" w:type="dxa"/>
        <w:tblLayout w:type="fixed"/>
        <w:tblCellMar>
          <w:top w:w="0" w:type="dxa"/>
          <w:left w:w="2" w:type="dxa"/>
          <w:bottom w:w="0" w:type="dxa"/>
          <w:right w:w="0" w:type="dxa"/>
        </w:tblCellMar>
      </w:tblPr>
      <w:tblGrid>
        <w:gridCol w:w="816"/>
        <w:gridCol w:w="6713"/>
      </w:tblGrid>
      <w:tr>
        <w:trPr/>
        <w:tc>
          <w:tcPr>
            <w:tcW w:w="816" w:type="dxa"/>
            <w:tcBorders>
              <w:top w:val="single" w:sz="2" w:space="0" w:color="000000"/>
              <w:left w:val="single" w:sz="2" w:space="0" w:color="000000"/>
              <w:bottom w:val="single" w:sz="2" w:space="0" w:color="000000"/>
            </w:tcBorders>
            <w:shd w:fill="FFFF00" w:val="clear"/>
          </w:tcPr>
          <w:p>
            <w:pPr>
              <w:pStyle w:val="Normal"/>
              <w:bidi w:val="0"/>
              <w:spacing w:before="0" w:after="120"/>
              <w:jc w:val="center"/>
              <w:rPr>
                <w:lang w:val="de-DE"/>
              </w:rPr>
            </w:pPr>
            <w:r>
              <w:rPr/>
              <w:drawing>
                <wp:inline distT="0" distB="0" distL="0" distR="0">
                  <wp:extent cx="457200" cy="457200"/>
                  <wp:effectExtent l="0" t="0" r="0" b="0"/>
                  <wp:docPr id="1" nam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
                          <pic:cNvPicPr>
                            <a:picLocks noChangeAspect="1" noChangeArrowheads="1"/>
                          </pic:cNvPicPr>
                        </pic:nvPicPr>
                        <pic:blipFill>
                          <a:blip r:embed="rId2"/>
                          <a:stretch>
                            <a:fillRect/>
                          </a:stretch>
                        </pic:blipFill>
                        <pic:spPr bwMode="auto">
                          <a:xfrm>
                            <a:off x="0" y="0"/>
                            <a:ext cx="457200" cy="457200"/>
                          </a:xfrm>
                          <a:prstGeom prst="rect">
                            <a:avLst/>
                          </a:prstGeom>
                          <a:noFill/>
                        </pic:spPr>
                      </pic:pic>
                    </a:graphicData>
                  </a:graphic>
                </wp:inline>
              </w:drawing>
            </w:r>
          </w:p>
        </w:tc>
        <w:tc>
          <w:tcPr>
            <w:tcW w:w="6713" w:type="dxa"/>
            <w:tcBorders>
              <w:top w:val="single" w:sz="2" w:space="0" w:color="000000"/>
              <w:bottom w:val="single" w:sz="2" w:space="0" w:color="000000"/>
              <w:right w:val="single" w:sz="2" w:space="0" w:color="000000"/>
            </w:tcBorders>
            <w:shd w:fill="FFFF00" w:val="clear"/>
          </w:tcPr>
          <w:p>
            <w:pPr>
              <w:pStyle w:val="Normal"/>
              <w:bidi w:val="0"/>
              <w:spacing w:before="0" w:after="120"/>
              <w:jc w:val="left"/>
              <w:rPr>
                <w:lang w:val="de-DE"/>
              </w:rPr>
            </w:pPr>
            <w:r>
              <w:rPr>
                <w:lang w:val="de-DE"/>
              </w:rPr>
              <w:t>Änderungen bitte im Änderungsmodus (Tracking) verfassen.</w:t>
              <w:br/>
              <w:br/>
              <w:t>Geänderte Versionen bitte per Mail senden an:</w:t>
              <w:br/>
              <w:t>vds10100-feedback [at] vds-nis2.de</w:t>
              <w:br/>
              <w:br/>
              <w:t>Feedback welcome!</w:t>
            </w:r>
          </w:p>
        </w:tc>
      </w:tr>
    </w:tbl>
    <w:p>
      <w:pPr>
        <w:pStyle w:val="Title"/>
        <w:spacing w:before="170" w:after="119"/>
        <w:rPr>
          <w:b w:val="false"/>
          <w:bCs w:val="false"/>
        </w:rPr>
      </w:pPr>
      <w:bookmarkStart w:id="0" w:name="__RefHeading___Toc16004_1742933099"/>
      <w:bookmarkEnd w:id="0"/>
      <w:r>
        <w:rPr>
          <w:b w:val="false"/>
          <w:bCs w:val="false"/>
          <w:lang w:val="de-DE"/>
        </w:rPr>
        <w:t>ToDo</w:t>
      </w:r>
      <w:r>
        <w:rPr>
          <w:rFonts w:eastAsia="Bitstream Vera Sans" w:cs="Bitstream Vera Sans"/>
          <w:b w:val="false"/>
          <w:bCs w:val="false"/>
          <w:color w:val="auto"/>
          <w:kern w:val="0"/>
          <w:sz w:val="36"/>
          <w:szCs w:val="48"/>
          <w:lang w:val="de-DE" w:eastAsia="en-US" w:bidi="en-US"/>
        </w:rPr>
        <w:t>’s, Diskussionen und mehr – so geht’s!</w:t>
      </w:r>
    </w:p>
    <w:p>
      <w:pPr>
        <w:pStyle w:val="Normal"/>
        <w:rPr>
          <w:lang w:val="de-DE"/>
        </w:rPr>
      </w:pPr>
      <w:r>
        <w:rPr>
          <w:lang w:val="de-DE"/>
        </w:rPr>
        <w:t>Sie sind herzlich dazu eingeladen, an dieser Richtlinie mitzuarbeiten und uns Feedback zu geben. Wo gibt es Fehler? Was meinen Sie zu noch strittigen Strukturen und Maßnahmen? Gibt es Formulierungen, die kürzer, besser oder passender gefasst werden können? Nutzen Sie den Überarbeitungsmodus Ihres Textprogramms und geben Sie uns Feedback!</w:t>
      </w:r>
    </w:p>
    <w:p>
      <w:pPr>
        <w:pStyle w:val="Normal"/>
        <w:rPr>
          <w:sz w:val="36"/>
          <w:szCs w:val="36"/>
          <w:u w:val="none"/>
        </w:rPr>
      </w:pPr>
      <w:bookmarkStart w:id="1" w:name="__RefHeading___Toc10679_2312135153_Copy_"/>
      <w:bookmarkEnd w:id="1"/>
      <w:r>
        <w:rPr>
          <w:sz w:val="36"/>
          <w:szCs w:val="36"/>
          <w:u w:val="none"/>
          <w:lang w:val="de-DE"/>
        </w:rPr>
        <w:t>Formatierung</w:t>
      </w:r>
    </w:p>
    <w:p>
      <w:pPr>
        <w:pStyle w:val="Normal"/>
        <w:tabs>
          <w:tab w:val="clear" w:pos="720"/>
          <w:tab w:val="left" w:pos="0" w:leader="none"/>
        </w:tabs>
        <w:bidi w:val="0"/>
        <w:ind w:hanging="0" w:left="0"/>
        <w:jc w:val="left"/>
        <w:rPr>
          <w:lang w:val="de-DE"/>
        </w:rPr>
      </w:pPr>
      <w:r>
        <w:rPr>
          <w:rFonts w:eastAsia="Bitstream Vera Sans" w:cs="Bitstream Vera Sans"/>
          <w:color w:val="auto"/>
          <w:kern w:val="0"/>
          <w:sz w:val="20"/>
          <w:szCs w:val="24"/>
          <w:lang w:val="de-DE" w:eastAsia="en-US" w:bidi="en-US"/>
        </w:rPr>
        <w:t xml:space="preserve">Texte in den Kapiteln der Richtlinie, die aus der VdS 10000 entnommen wurden, </w:t>
      </w:r>
      <w:r>
        <w:rPr>
          <w:rFonts w:eastAsia="Arial" w:cs="DejaVu Sans"/>
          <w:color w:val="000000"/>
          <w:kern w:val="0"/>
          <w:sz w:val="20"/>
          <w:szCs w:val="22"/>
          <w:shd w:fill="EEEEEE" w:val="clear"/>
          <w:lang w:val="de-DE" w:eastAsia="en-US" w:bidi="ar-SA"/>
        </w:rPr>
        <w:t>sind mit einem grauen Hintergrund hinterlegt</w:t>
      </w:r>
      <w:r>
        <w:rPr>
          <w:rFonts w:eastAsia="Bitstream Vera Sans" w:cs="Bitstream Vera Sans"/>
          <w:color w:val="auto"/>
          <w:kern w:val="0"/>
          <w:sz w:val="20"/>
          <w:szCs w:val="24"/>
          <w:lang w:val="de-DE" w:eastAsia="en-US" w:bidi="en-US"/>
        </w:rPr>
        <w:t>. Alles, was nicht grau hinterlegt ist, stammt aus den Anforderungen von NIS-2 bzw. wurde im Laufe der Entwicklung der VdS 10100 verbessert/angepasst.</w:t>
      </w:r>
    </w:p>
    <w:p>
      <w:pPr>
        <w:pStyle w:val="Normal"/>
        <w:rPr>
          <w:sz w:val="36"/>
          <w:szCs w:val="36"/>
          <w:u w:val="none"/>
        </w:rPr>
      </w:pPr>
      <w:bookmarkStart w:id="2" w:name="__RefHeading___Toc10679_2312135153_Copy1"/>
      <w:bookmarkEnd w:id="2"/>
      <w:r>
        <w:rPr>
          <w:sz w:val="36"/>
          <w:szCs w:val="36"/>
          <w:u w:val="none"/>
        </w:rPr>
        <w:t>Noch anstehende Arbeiten (ggf. nicht vollständig)</w:t>
      </w:r>
    </w:p>
    <w:p>
      <w:pPr>
        <w:pStyle w:val="Normal"/>
        <w:rPr/>
      </w:pPr>
      <w:r>
        <w:rPr/>
        <w:t xml:space="preserve">→ </w:t>
      </w:r>
      <w:r>
        <w:rPr/>
        <w:t>Jede Maßnahme prüfen: auf welche Schutzkategorie soll sie angewendet werden?</w:t>
      </w:r>
    </w:p>
    <w:p>
      <w:pPr>
        <w:pStyle w:val="Normal"/>
        <w:rPr/>
      </w:pPr>
      <w:r>
        <w:rPr/>
        <w:t xml:space="preserve">→ </w:t>
      </w:r>
      <w:r>
        <w:rPr/>
        <w:t>Öffentliche Lesung der Kapitel.</w:t>
      </w:r>
    </w:p>
    <w:p>
      <w:pPr>
        <w:pStyle w:val="Normal"/>
        <w:rPr/>
      </w:pPr>
      <w:r>
        <w:rPr/>
        <w:t xml:space="preserve">→ </w:t>
      </w:r>
      <w:r>
        <w:rPr/>
        <w:t>Kommentare abarbeiten.</w:t>
      </w:r>
      <w:r>
        <w:br w:type="page"/>
      </w:r>
    </w:p>
    <w:p>
      <w:pPr>
        <w:pStyle w:val="Title"/>
        <w:spacing w:before="0" w:after="120"/>
        <w:jc w:val="left"/>
        <w:rPr>
          <w:rFonts w:cs="Arial"/>
          <w:sz w:val="32"/>
        </w:rPr>
      </w:pPr>
      <w:r>
        <w:rPr>
          <w:rFonts w:cs="Arial"/>
          <w:sz w:val="32"/>
          <w:lang w:val="de-DE"/>
        </w:rPr>
        <w:t>VdS-Richtlinien für die Informationsverarbeitung</w:t>
      </w:r>
    </w:p>
    <w:p>
      <w:pPr>
        <w:pStyle w:val="HauptTitel"/>
        <w:jc w:val="left"/>
        <w:rPr>
          <w:rFonts w:cs="Arial"/>
          <w:sz w:val="42"/>
          <w:szCs w:val="42"/>
        </w:rPr>
      </w:pPr>
      <w:r>
        <w:rPr>
          <w:rFonts w:cs="Arial"/>
          <w:sz w:val="42"/>
          <w:szCs w:val="42"/>
          <w:lang w:val="de-DE"/>
        </w:rPr>
        <w:t>Strukturierte Informationssicherheit</w:t>
        <w:br/>
        <w:t>gemäß NIS-2</w:t>
      </w:r>
    </w:p>
    <w:p>
      <w:pPr>
        <w:pStyle w:val="Subtitle"/>
        <w:rPr>
          <w:rFonts w:cs="Arial"/>
          <w:sz w:val="32"/>
        </w:rPr>
      </w:pPr>
      <w:r>
        <w:rPr>
          <w:rFonts w:cs="Arial"/>
          <w:sz w:val="32"/>
          <w:lang w:val="de-DE"/>
        </w:rPr>
        <w:t>Anforderungen</w:t>
      </w:r>
    </w:p>
    <w:p>
      <w:pPr>
        <w:pStyle w:val="Normal"/>
        <w:rPr>
          <w:lang w:val="de-DE"/>
        </w:rPr>
      </w:pPr>
      <w:r>
        <w:rPr>
          <w:lang w:val="de-DE"/>
        </w:rPr>
        <w:t>Das vorliegende Dokument ist nur verbindlich, sofern dessen Verwendung im Einzelfall vereinbart wird; ansonsten ist die Berücksichtigung dieses Dokuments unverbindlich. Die Vereinbarung zur Verwendung dieses Dokuments ist rein fakultativ. Dritte können im Einzelfall auch andere Anforderungen nach eigenem Ermessen akzeptieren, die diesem Dokument nicht entsprechen.</w:t>
      </w:r>
    </w:p>
    <w:p>
      <w:pPr>
        <w:pStyle w:val="Normal"/>
        <w:rPr>
          <w:lang w:val="de-DE"/>
        </w:rPr>
      </w:pPr>
      <w:r>
        <w:rPr>
          <w:lang w:val="de-DE"/>
        </w:rPr>
        <w:t>Um eine Beeinträchtigung des Textverständnisses zu vermeiden, verwendet VdS Schadenverhütung durchweg das generische Maskulinum. Eine Bevorzugung oder anderweitige Wertung des männlichen, weiblichen oder sonstigen Geschlechts geht damit ausdrücklich nicht einher.</w:t>
      </w:r>
    </w:p>
    <w:p>
      <w:pPr>
        <w:pStyle w:val="Subtitle"/>
        <w:rPr/>
      </w:pPr>
      <w:r>
        <w:rPr>
          <w:rStyle w:val="Strong"/>
          <w:b/>
        </w:rPr>
        <w:t>Inhalt</w:t>
      </w:r>
    </w:p>
    <w:sdt>
      <w:sdtPr>
        <w:docPartObj>
          <w:docPartGallery w:val="Table of Contents"/>
          <w:docPartUnique w:val="true"/>
        </w:docPartObj>
      </w:sdtPr>
      <w:sdtContent>
        <w:p>
          <w:pPr>
            <w:pStyle w:val="TOC1"/>
            <w:tabs>
              <w:tab w:val="clear" w:pos="9062"/>
              <w:tab w:val="left" w:pos="426" w:leader="none"/>
              <w:tab w:val="right" w:pos="9071" w:leader="dot"/>
            </w:tabs>
            <w:rPr/>
          </w:pPr>
          <w:r>
            <w:fldChar w:fldCharType="begin"/>
          </w:r>
          <w:r>
            <w:rPr>
              <w:rStyle w:val="IndexLink"/>
            </w:rPr>
            <w:instrText xml:space="preserve"> TOC \o "1-9" \h</w:instrText>
          </w:r>
          <w:r>
            <w:rPr>
              <w:rStyle w:val="IndexLink"/>
            </w:rPr>
            <w:fldChar w:fldCharType="separate"/>
          </w:r>
          <w:hyperlink w:anchor="__RefHeading___Toc31906_2021121348">
            <w:r>
              <w:rPr>
                <w:rStyle w:val="IndexLink"/>
              </w:rPr>
              <w:t>1</w:t>
            </w:r>
            <w:r>
              <w:rPr>
                <w:rStyle w:val="IndexLink"/>
              </w:rPr>
              <w:tab/>
              <w:t>Allgemeines</w:t>
              <w:tab/>
              <w:t>7</w:t>
            </w:r>
          </w:hyperlink>
        </w:p>
        <w:p>
          <w:pPr>
            <w:pStyle w:val="TOC2"/>
            <w:tabs>
              <w:tab w:val="clear" w:pos="9062"/>
              <w:tab w:val="left" w:pos="567" w:leader="none"/>
              <w:tab w:val="right" w:pos="9071" w:leader="dot"/>
            </w:tabs>
            <w:rPr/>
          </w:pPr>
          <w:hyperlink w:anchor="__RefHeading___Toc31908_2021121348">
            <w:r>
              <w:rPr>
                <w:rStyle w:val="IndexLink"/>
              </w:rPr>
              <w:t>1.1</w:t>
              <w:tab/>
              <w:t>Einleitung</w:t>
              <w:tab/>
              <w:t>7</w:t>
            </w:r>
          </w:hyperlink>
        </w:p>
        <w:p>
          <w:pPr>
            <w:pStyle w:val="TOC2"/>
            <w:tabs>
              <w:tab w:val="clear" w:pos="9062"/>
              <w:tab w:val="left" w:pos="567" w:leader="none"/>
              <w:tab w:val="right" w:pos="9071" w:leader="dot"/>
            </w:tabs>
            <w:rPr/>
          </w:pPr>
          <w:hyperlink w:anchor="__RefHeading___Toc31910_2021121348">
            <w:r>
              <w:rPr>
                <w:rStyle w:val="IndexLink"/>
              </w:rPr>
              <w:t>1.2</w:t>
              <w:tab/>
              <w:t>Anwendungshinweise</w:t>
              <w:tab/>
              <w:t>7</w:t>
            </w:r>
          </w:hyperlink>
        </w:p>
        <w:p>
          <w:pPr>
            <w:pStyle w:val="TOC2"/>
            <w:tabs>
              <w:tab w:val="clear" w:pos="9062"/>
              <w:tab w:val="left" w:pos="567" w:leader="none"/>
              <w:tab w:val="right" w:pos="9071" w:leader="dot"/>
            </w:tabs>
            <w:rPr/>
          </w:pPr>
          <w:hyperlink w:anchor="__RefHeading___Toc31912_2021121348">
            <w:r>
              <w:rPr>
                <w:rStyle w:val="IndexLink"/>
              </w:rPr>
              <w:t>1.3</w:t>
              <w:tab/>
              <w:t>Anwendungs- und Geltungsbereich</w:t>
              <w:tab/>
              <w:t>7</w:t>
            </w:r>
          </w:hyperlink>
        </w:p>
        <w:p>
          <w:pPr>
            <w:pStyle w:val="TOC3"/>
            <w:tabs>
              <w:tab w:val="clear" w:pos="9062"/>
              <w:tab w:val="left" w:pos="709" w:leader="none"/>
              <w:tab w:val="right" w:pos="9071" w:leader="dot"/>
            </w:tabs>
            <w:rPr/>
          </w:pPr>
          <w:hyperlink w:anchor="__RefHeading___Toc31914_2021121348">
            <w:r>
              <w:rPr>
                <w:rStyle w:val="IndexLink"/>
              </w:rPr>
              <w:t>1.3.1</w:t>
              <w:tab/>
              <w:t>Analyse und Registrierung</w:t>
              <w:tab/>
              <w:t>7</w:t>
            </w:r>
          </w:hyperlink>
        </w:p>
        <w:p>
          <w:pPr>
            <w:pStyle w:val="TOC2"/>
            <w:tabs>
              <w:tab w:val="clear" w:pos="9062"/>
              <w:tab w:val="left" w:pos="567" w:leader="none"/>
              <w:tab w:val="right" w:pos="9071" w:leader="dot"/>
            </w:tabs>
            <w:rPr/>
          </w:pPr>
          <w:hyperlink w:anchor="__RefHeading___Toc31916_2021121348">
            <w:r>
              <w:rPr>
                <w:rStyle w:val="IndexLink"/>
              </w:rPr>
              <w:t>1.4</w:t>
              <w:tab/>
              <w:t>Gültigkeit</w:t>
              <w:tab/>
              <w:t>8</w:t>
            </w:r>
          </w:hyperlink>
        </w:p>
        <w:p>
          <w:pPr>
            <w:pStyle w:val="TOC1"/>
            <w:tabs>
              <w:tab w:val="clear" w:pos="9062"/>
              <w:tab w:val="left" w:pos="426" w:leader="none"/>
              <w:tab w:val="right" w:pos="9071" w:leader="dot"/>
            </w:tabs>
            <w:rPr/>
          </w:pPr>
          <w:hyperlink w:anchor="__RefHeading___Toc31918_2021121348">
            <w:r>
              <w:rPr>
                <w:rStyle w:val="IndexLink"/>
              </w:rPr>
              <w:t>2</w:t>
              <w:tab/>
              <w:t>Verweisungen</w:t>
              <w:tab/>
              <w:t>8</w:t>
            </w:r>
          </w:hyperlink>
        </w:p>
        <w:p>
          <w:pPr>
            <w:pStyle w:val="TOC2"/>
            <w:tabs>
              <w:tab w:val="clear" w:pos="9062"/>
              <w:tab w:val="left" w:pos="567" w:leader="none"/>
              <w:tab w:val="right" w:pos="9071" w:leader="dot"/>
            </w:tabs>
            <w:rPr/>
          </w:pPr>
          <w:hyperlink w:anchor="__RefHeading___Toc31918_2021121348_Copy_">
            <w:r>
              <w:rPr>
                <w:rStyle w:val="IndexLink"/>
              </w:rPr>
              <w:t>2.1</w:t>
              <w:tab/>
              <w:t>Normative Verweisungen</w:t>
              <w:tab/>
              <w:t>8</w:t>
            </w:r>
          </w:hyperlink>
        </w:p>
        <w:p>
          <w:pPr>
            <w:pStyle w:val="TOC2"/>
            <w:tabs>
              <w:tab w:val="clear" w:pos="9062"/>
              <w:tab w:val="left" w:pos="567" w:leader="none"/>
              <w:tab w:val="right" w:pos="9071" w:leader="dot"/>
            </w:tabs>
            <w:rPr/>
          </w:pPr>
          <w:hyperlink w:anchor="__RefHeading___Toc23182_2990485309">
            <w:r>
              <w:rPr>
                <w:rStyle w:val="IndexLink"/>
              </w:rPr>
              <w:t>2.2</w:t>
              <w:tab/>
              <w:t>Verweisungen auf Gesetzestexte</w:t>
              <w:tab/>
              <w:t>9</w:t>
            </w:r>
          </w:hyperlink>
        </w:p>
        <w:p>
          <w:pPr>
            <w:pStyle w:val="TOC1"/>
            <w:tabs>
              <w:tab w:val="clear" w:pos="9062"/>
              <w:tab w:val="left" w:pos="426" w:leader="none"/>
              <w:tab w:val="right" w:pos="9071" w:leader="dot"/>
            </w:tabs>
            <w:rPr/>
          </w:pPr>
          <w:hyperlink w:anchor="__RefHeading___Toc31920_2021121348">
            <w:r>
              <w:rPr>
                <w:rStyle w:val="IndexLink"/>
              </w:rPr>
              <w:t>3</w:t>
              <w:tab/>
              <w:t>Begriffe und Abkürzungen</w:t>
              <w:tab/>
              <w:t>9</w:t>
            </w:r>
          </w:hyperlink>
        </w:p>
        <w:p>
          <w:pPr>
            <w:pStyle w:val="TOC2"/>
            <w:tabs>
              <w:tab w:val="clear" w:pos="9062"/>
              <w:tab w:val="left" w:pos="567" w:leader="none"/>
              <w:tab w:val="right" w:pos="9071" w:leader="dot"/>
            </w:tabs>
            <w:rPr/>
          </w:pPr>
          <w:hyperlink w:anchor="__RefHeading___Toc31922_2021121348">
            <w:r>
              <w:rPr>
                <w:rStyle w:val="IndexLink"/>
              </w:rPr>
              <w:t>3.1</w:t>
              <w:tab/>
              <w:t>Begriffe</w:t>
              <w:tab/>
              <w:t>9</w:t>
            </w:r>
          </w:hyperlink>
        </w:p>
        <w:p>
          <w:pPr>
            <w:pStyle w:val="TOC2"/>
            <w:tabs>
              <w:tab w:val="clear" w:pos="9062"/>
              <w:tab w:val="left" w:pos="567" w:leader="none"/>
              <w:tab w:val="right" w:pos="9071" w:leader="dot"/>
            </w:tabs>
            <w:rPr/>
          </w:pPr>
          <w:hyperlink w:anchor="__RefHeading___Toc31924_2021121348">
            <w:r>
              <w:rPr>
                <w:rStyle w:val="IndexLink"/>
              </w:rPr>
              <w:t>3.2</w:t>
              <w:tab/>
              <w:t>Abkürzungen</w:t>
              <w:tab/>
              <w:t>13</w:t>
            </w:r>
          </w:hyperlink>
        </w:p>
        <w:p>
          <w:pPr>
            <w:pStyle w:val="TOC1"/>
            <w:tabs>
              <w:tab w:val="clear" w:pos="9062"/>
              <w:tab w:val="left" w:pos="426" w:leader="none"/>
              <w:tab w:val="right" w:pos="9071" w:leader="dot"/>
            </w:tabs>
            <w:rPr/>
          </w:pPr>
          <w:hyperlink w:anchor="__RefHeading___Toc31926_2021121348">
            <w:r>
              <w:rPr>
                <w:rStyle w:val="IndexLink"/>
              </w:rPr>
              <w:t>4</w:t>
              <w:tab/>
              <w:t>Organisation der Informationssicherheit</w:t>
              <w:tab/>
              <w:t>14</w:t>
            </w:r>
          </w:hyperlink>
        </w:p>
        <w:p>
          <w:pPr>
            <w:pStyle w:val="TOC2"/>
            <w:tabs>
              <w:tab w:val="clear" w:pos="9062"/>
              <w:tab w:val="left" w:pos="567" w:leader="none"/>
              <w:tab w:val="right" w:pos="9071" w:leader="dot"/>
            </w:tabs>
            <w:rPr/>
          </w:pPr>
          <w:hyperlink w:anchor="__RefHeading___Toc31928_2021121348">
            <w:r>
              <w:rPr>
                <w:rStyle w:val="IndexLink"/>
              </w:rPr>
              <w:t>4.1</w:t>
              <w:tab/>
              <w:t>Grundlagen</w:t>
              <w:tab/>
              <w:t>14</w:t>
            </w:r>
          </w:hyperlink>
        </w:p>
        <w:p>
          <w:pPr>
            <w:pStyle w:val="TOC2"/>
            <w:tabs>
              <w:tab w:val="clear" w:pos="9062"/>
              <w:tab w:val="left" w:pos="567" w:leader="none"/>
              <w:tab w:val="right" w:pos="9071" w:leader="dot"/>
            </w:tabs>
            <w:rPr/>
          </w:pPr>
          <w:hyperlink w:anchor="__RefHeading___Toc31930_2021121348">
            <w:r>
              <w:rPr>
                <w:rStyle w:val="IndexLink"/>
              </w:rPr>
              <w:t>4.2</w:t>
              <w:tab/>
              <w:t>Verantwortlichkeiten</w:t>
              <w:tab/>
              <w:t>14</w:t>
            </w:r>
          </w:hyperlink>
        </w:p>
        <w:p>
          <w:pPr>
            <w:pStyle w:val="TOC3"/>
            <w:tabs>
              <w:tab w:val="clear" w:pos="9062"/>
              <w:tab w:val="left" w:pos="709" w:leader="none"/>
              <w:tab w:val="right" w:pos="9071" w:leader="dot"/>
            </w:tabs>
            <w:rPr/>
          </w:pPr>
          <w:hyperlink w:anchor="__RefHeading___Toc31932_2021121348">
            <w:r>
              <w:rPr>
                <w:rStyle w:val="IndexLink"/>
              </w:rPr>
              <w:t>4.2.1</w:t>
              <w:tab/>
              <w:t>Anforderungen</w:t>
              <w:tab/>
              <w:t>14</w:t>
            </w:r>
          </w:hyperlink>
        </w:p>
        <w:p>
          <w:pPr>
            <w:pStyle w:val="TOC3"/>
            <w:tabs>
              <w:tab w:val="clear" w:pos="9062"/>
              <w:tab w:val="left" w:pos="709" w:leader="none"/>
              <w:tab w:val="right" w:pos="9071" w:leader="dot"/>
            </w:tabs>
            <w:rPr/>
          </w:pPr>
          <w:hyperlink w:anchor="__RefHeading___zuweisung_und_dokumentati">
            <w:r>
              <w:rPr>
                <w:rStyle w:val="IndexLink"/>
              </w:rPr>
              <w:t>4.2.2</w:t>
              <w:tab/>
              <w:t>Zuweisung und Dokumentation</w:t>
              <w:tab/>
              <w:t>14</w:t>
            </w:r>
          </w:hyperlink>
        </w:p>
        <w:p>
          <w:pPr>
            <w:pStyle w:val="TOC3"/>
            <w:tabs>
              <w:tab w:val="clear" w:pos="9062"/>
              <w:tab w:val="left" w:pos="709" w:leader="none"/>
              <w:tab w:val="right" w:pos="9071" w:leader="dot"/>
            </w:tabs>
            <w:rPr/>
          </w:pPr>
          <w:hyperlink w:anchor="__RefHeading___funktionstrennungen_14">
            <w:r>
              <w:rPr>
                <w:rStyle w:val="IndexLink"/>
              </w:rPr>
              <w:t>4.2.3</w:t>
              <w:tab/>
              <w:t>Funktionstrennungen</w:t>
              <w:tab/>
              <w:t>14</w:t>
            </w:r>
          </w:hyperlink>
        </w:p>
        <w:p>
          <w:pPr>
            <w:pStyle w:val="TOC3"/>
            <w:tabs>
              <w:tab w:val="clear" w:pos="9062"/>
              <w:tab w:val="left" w:pos="709" w:leader="none"/>
              <w:tab w:val="right" w:pos="9071" w:leader="dot"/>
            </w:tabs>
            <w:rPr/>
          </w:pPr>
          <w:hyperlink w:anchor="__RefHeading___zeitliche_ressourcen_15">
            <w:r>
              <w:rPr>
                <w:rStyle w:val="IndexLink"/>
              </w:rPr>
              <w:t>4.2.4</w:t>
              <w:tab/>
              <w:t>Zeitliche Ressourcen</w:t>
              <w:tab/>
              <w:t>14</w:t>
            </w:r>
          </w:hyperlink>
        </w:p>
        <w:p>
          <w:pPr>
            <w:pStyle w:val="TOC3"/>
            <w:tabs>
              <w:tab w:val="clear" w:pos="9062"/>
              <w:tab w:val="left" w:pos="709" w:leader="none"/>
              <w:tab w:val="right" w:pos="9071" w:leader="dot"/>
            </w:tabs>
            <w:rPr/>
          </w:pPr>
          <w:hyperlink w:anchor="__RefHeading___delegieren_von_aufgaben_1">
            <w:r>
              <w:rPr>
                <w:rStyle w:val="IndexLink"/>
              </w:rPr>
              <w:t>4.2.5</w:t>
              <w:tab/>
              <w:t>Delegieren von Aufgaben</w:t>
              <w:tab/>
              <w:t>14</w:t>
            </w:r>
          </w:hyperlink>
        </w:p>
        <w:p>
          <w:pPr>
            <w:pStyle w:val="TOC2"/>
            <w:tabs>
              <w:tab w:val="clear" w:pos="9062"/>
              <w:tab w:val="left" w:pos="567" w:leader="none"/>
              <w:tab w:val="right" w:pos="9071" w:leader="dot"/>
            </w:tabs>
            <w:rPr/>
          </w:pPr>
          <w:hyperlink w:anchor="__RefHeading___Toc31934_2021121348">
            <w:r>
              <w:rPr>
                <w:rStyle w:val="IndexLink"/>
              </w:rPr>
              <w:t>4.3</w:t>
              <w:tab/>
              <w:t>Topmanagement</w:t>
              <w:tab/>
              <w:t>15</w:t>
            </w:r>
          </w:hyperlink>
        </w:p>
        <w:p>
          <w:pPr>
            <w:pStyle w:val="TOC2"/>
            <w:tabs>
              <w:tab w:val="clear" w:pos="9062"/>
              <w:tab w:val="left" w:pos="567" w:leader="none"/>
              <w:tab w:val="right" w:pos="9071" w:leader="dot"/>
            </w:tabs>
            <w:rPr/>
          </w:pPr>
          <w:hyperlink w:anchor="__RefHeading___Toc31936_2021121348">
            <w:r>
              <w:rPr>
                <w:rStyle w:val="IndexLink"/>
              </w:rPr>
              <w:t>4.4</w:t>
              <w:tab/>
              <w:t>Informationssicherheitsbeauftragter</w:t>
              <w:tab/>
              <w:t>15</w:t>
            </w:r>
          </w:hyperlink>
        </w:p>
        <w:p>
          <w:pPr>
            <w:pStyle w:val="TOC2"/>
            <w:tabs>
              <w:tab w:val="clear" w:pos="9062"/>
              <w:tab w:val="left" w:pos="567" w:leader="none"/>
              <w:tab w:val="right" w:pos="9071" w:leader="dot"/>
            </w:tabs>
            <w:rPr/>
          </w:pPr>
          <w:hyperlink w:anchor="__RefHeading___Toc31938_2021121348">
            <w:r>
              <w:rPr>
                <w:rStyle w:val="IndexLink"/>
              </w:rPr>
              <w:t>4.5</w:t>
              <w:tab/>
              <w:t>Informationssicherheitsteam</w:t>
              <w:tab/>
              <w:t>15</w:t>
            </w:r>
          </w:hyperlink>
        </w:p>
        <w:p>
          <w:pPr>
            <w:pStyle w:val="TOC2"/>
            <w:tabs>
              <w:tab w:val="clear" w:pos="9062"/>
              <w:tab w:val="left" w:pos="567" w:leader="none"/>
              <w:tab w:val="right" w:pos="9071" w:leader="dot"/>
            </w:tabs>
            <w:rPr/>
          </w:pPr>
          <w:hyperlink w:anchor="__RefHeading___Toc31940_2021121348">
            <w:r>
              <w:rPr>
                <w:rStyle w:val="IndexLink"/>
              </w:rPr>
              <w:t>4.6</w:t>
              <w:tab/>
              <w:t>IT-Verantwortliche</w:t>
              <w:tab/>
              <w:t>16</w:t>
            </w:r>
          </w:hyperlink>
        </w:p>
        <w:p>
          <w:pPr>
            <w:pStyle w:val="TOC2"/>
            <w:tabs>
              <w:tab w:val="clear" w:pos="9062"/>
              <w:tab w:val="left" w:pos="567" w:leader="none"/>
              <w:tab w:val="right" w:pos="9071" w:leader="dot"/>
            </w:tabs>
            <w:rPr/>
          </w:pPr>
          <w:hyperlink w:anchor="__RefHeading___Toc31942_2021121348">
            <w:r>
              <w:rPr>
                <w:rStyle w:val="IndexLink"/>
              </w:rPr>
              <w:t>4.7</w:t>
              <w:tab/>
              <w:t>Administratoren</w:t>
              <w:tab/>
              <w:t>16</w:t>
            </w:r>
          </w:hyperlink>
        </w:p>
        <w:p>
          <w:pPr>
            <w:pStyle w:val="TOC2"/>
            <w:tabs>
              <w:tab w:val="clear" w:pos="9062"/>
              <w:tab w:val="left" w:pos="567" w:leader="none"/>
              <w:tab w:val="right" w:pos="9071" w:leader="dot"/>
            </w:tabs>
            <w:rPr/>
          </w:pPr>
          <w:hyperlink w:anchor="__RefHeading___Toc31944_2021121348">
            <w:r>
              <w:rPr>
                <w:rStyle w:val="IndexLink"/>
              </w:rPr>
              <w:t>4.8</w:t>
              <w:tab/>
              <w:t>Vorgesetzte</w:t>
              <w:tab/>
              <w:t>16</w:t>
            </w:r>
          </w:hyperlink>
        </w:p>
        <w:p>
          <w:pPr>
            <w:pStyle w:val="TOC2"/>
            <w:tabs>
              <w:tab w:val="clear" w:pos="9062"/>
              <w:tab w:val="left" w:pos="567" w:leader="none"/>
              <w:tab w:val="right" w:pos="9071" w:leader="dot"/>
            </w:tabs>
            <w:rPr/>
          </w:pPr>
          <w:hyperlink w:anchor="__RefHeading___Toc31946_2021121348">
            <w:r>
              <w:rPr>
                <w:rStyle w:val="IndexLink"/>
              </w:rPr>
              <w:t>4.9</w:t>
              <w:tab/>
              <w:t>Mitarbeiter</w:t>
              <w:tab/>
              <w:t>16</w:t>
            </w:r>
          </w:hyperlink>
        </w:p>
        <w:p>
          <w:pPr>
            <w:pStyle w:val="TOC2"/>
            <w:tabs>
              <w:tab w:val="clear" w:pos="9062"/>
              <w:tab w:val="left" w:pos="567" w:leader="none"/>
              <w:tab w:val="right" w:pos="9071" w:leader="dot"/>
            </w:tabs>
            <w:rPr/>
          </w:pPr>
          <w:hyperlink w:anchor="__RefHeading___Toc31948_2021121348">
            <w:r>
              <w:rPr>
                <w:rStyle w:val="IndexLink"/>
              </w:rPr>
              <w:t>4.10</w:t>
              <w:tab/>
              <w:t>Projektverantwortliche</w:t>
              <w:tab/>
              <w:t>16</w:t>
            </w:r>
          </w:hyperlink>
        </w:p>
        <w:p>
          <w:pPr>
            <w:pStyle w:val="TOC2"/>
            <w:tabs>
              <w:tab w:val="clear" w:pos="9062"/>
              <w:tab w:val="left" w:pos="567" w:leader="none"/>
              <w:tab w:val="right" w:pos="9071" w:leader="dot"/>
            </w:tabs>
            <w:rPr/>
          </w:pPr>
          <w:hyperlink w:anchor="__RefHeading___Toc31950_2021121348">
            <w:r>
              <w:rPr>
                <w:rStyle w:val="IndexLink"/>
              </w:rPr>
              <w:t>4.11</w:t>
              <w:tab/>
              <w:t>Externe Personen</w:t>
              <w:tab/>
              <w:t>16</w:t>
            </w:r>
          </w:hyperlink>
        </w:p>
        <w:p>
          <w:pPr>
            <w:pStyle w:val="TOC2"/>
            <w:tabs>
              <w:tab w:val="clear" w:pos="9062"/>
              <w:tab w:val="left" w:pos="567" w:leader="none"/>
              <w:tab w:val="right" w:pos="9071" w:leader="dot"/>
            </w:tabs>
            <w:rPr/>
          </w:pPr>
          <w:hyperlink w:anchor="__RefHeading___Toc19672_274587230">
            <w:r>
              <w:rPr>
                <w:rStyle w:val="IndexLink"/>
              </w:rPr>
              <w:t>4.12</w:t>
              <w:tab/>
              <w:t>IT-Krisenmanager</w:t>
              <w:tab/>
              <w:t>16</w:t>
            </w:r>
          </w:hyperlink>
        </w:p>
        <w:p>
          <w:pPr>
            <w:pStyle w:val="TOC2"/>
            <w:tabs>
              <w:tab w:val="clear" w:pos="9062"/>
              <w:tab w:val="left" w:pos="567" w:leader="none"/>
              <w:tab w:val="right" w:pos="9071" w:leader="dot"/>
            </w:tabs>
            <w:rPr/>
          </w:pPr>
          <w:hyperlink w:anchor="__RefHeading___Toc19674_274587230">
            <w:r>
              <w:rPr>
                <w:rStyle w:val="IndexLink"/>
              </w:rPr>
              <w:t>4.13</w:t>
              <w:tab/>
              <w:t>IT-Krisenstab</w:t>
              <w:tab/>
              <w:t>17</w:t>
            </w:r>
          </w:hyperlink>
        </w:p>
        <w:p>
          <w:pPr>
            <w:pStyle w:val="TOC1"/>
            <w:tabs>
              <w:tab w:val="clear" w:pos="9062"/>
              <w:tab w:val="left" w:pos="426" w:leader="none"/>
              <w:tab w:val="right" w:pos="9071" w:leader="dot"/>
            </w:tabs>
            <w:rPr/>
          </w:pPr>
          <w:hyperlink w:anchor="__RefHeading___Toc31952_2021121348">
            <w:r>
              <w:rPr>
                <w:rStyle w:val="IndexLink"/>
              </w:rPr>
              <w:t>5</w:t>
              <w:tab/>
              <w:t>Leitlinie zur Informationssicherheit (IS-Leitlinie)</w:t>
              <w:tab/>
              <w:t>17</w:t>
            </w:r>
          </w:hyperlink>
        </w:p>
        <w:p>
          <w:pPr>
            <w:pStyle w:val="TOC2"/>
            <w:tabs>
              <w:tab w:val="clear" w:pos="9062"/>
              <w:tab w:val="left" w:pos="567" w:leader="none"/>
              <w:tab w:val="right" w:pos="9071" w:leader="dot"/>
            </w:tabs>
            <w:rPr/>
          </w:pPr>
          <w:hyperlink w:anchor="__RefHeading___Toc31954_2021121348">
            <w:r>
              <w:rPr>
                <w:rStyle w:val="IndexLink"/>
              </w:rPr>
              <w:t>5.1</w:t>
              <w:tab/>
              <w:t>Grundlagen</w:t>
              <w:tab/>
              <w:t>17</w:t>
            </w:r>
          </w:hyperlink>
        </w:p>
        <w:p>
          <w:pPr>
            <w:pStyle w:val="TOC2"/>
            <w:tabs>
              <w:tab w:val="clear" w:pos="9062"/>
              <w:tab w:val="left" w:pos="567" w:leader="none"/>
              <w:tab w:val="right" w:pos="9071" w:leader="dot"/>
            </w:tabs>
            <w:rPr/>
          </w:pPr>
          <w:hyperlink w:anchor="__RefHeading___Toc31956_2021121348">
            <w:r>
              <w:rPr>
                <w:rStyle w:val="IndexLink"/>
              </w:rPr>
              <w:t>5.2</w:t>
              <w:tab/>
              <w:t>Allgemeine Anforderungen</w:t>
              <w:tab/>
              <w:t>17</w:t>
            </w:r>
          </w:hyperlink>
        </w:p>
        <w:p>
          <w:pPr>
            <w:pStyle w:val="TOC2"/>
            <w:tabs>
              <w:tab w:val="clear" w:pos="9062"/>
              <w:tab w:val="left" w:pos="567" w:leader="none"/>
              <w:tab w:val="right" w:pos="9071" w:leader="dot"/>
            </w:tabs>
            <w:rPr/>
          </w:pPr>
          <w:hyperlink w:anchor="__RefHeading___Toc31958_2021121348">
            <w:r>
              <w:rPr>
                <w:rStyle w:val="IndexLink"/>
              </w:rPr>
              <w:t>5.3</w:t>
              <w:tab/>
              <w:t>Inhalte</w:t>
              <w:tab/>
              <w:t>17</w:t>
            </w:r>
          </w:hyperlink>
        </w:p>
        <w:p>
          <w:pPr>
            <w:pStyle w:val="TOC1"/>
            <w:tabs>
              <w:tab w:val="clear" w:pos="9062"/>
              <w:tab w:val="left" w:pos="426" w:leader="none"/>
              <w:tab w:val="right" w:pos="9071" w:leader="dot"/>
            </w:tabs>
            <w:rPr/>
          </w:pPr>
          <w:hyperlink w:anchor="__RefHeading___Toc31960_2021121348">
            <w:r>
              <w:rPr>
                <w:rStyle w:val="IndexLink"/>
              </w:rPr>
              <w:t>6</w:t>
              <w:tab/>
              <w:t>Richtlinien zur Informationssicherheit (IS-Richtlinien)</w:t>
              <w:tab/>
              <w:t>17</w:t>
            </w:r>
          </w:hyperlink>
        </w:p>
        <w:p>
          <w:pPr>
            <w:pStyle w:val="TOC2"/>
            <w:tabs>
              <w:tab w:val="clear" w:pos="9062"/>
              <w:tab w:val="left" w:pos="567" w:leader="none"/>
              <w:tab w:val="right" w:pos="9071" w:leader="dot"/>
            </w:tabs>
            <w:rPr/>
          </w:pPr>
          <w:hyperlink w:anchor="__RefHeading___Toc31962_2021121348">
            <w:r>
              <w:rPr>
                <w:rStyle w:val="IndexLink"/>
              </w:rPr>
              <w:t>6.1</w:t>
              <w:tab/>
              <w:t>Grundlagen</w:t>
              <w:tab/>
              <w:t>17</w:t>
            </w:r>
          </w:hyperlink>
        </w:p>
        <w:p>
          <w:pPr>
            <w:pStyle w:val="TOC2"/>
            <w:tabs>
              <w:tab w:val="clear" w:pos="9062"/>
              <w:tab w:val="left" w:pos="567" w:leader="none"/>
              <w:tab w:val="right" w:pos="9071" w:leader="dot"/>
            </w:tabs>
            <w:rPr/>
          </w:pPr>
          <w:hyperlink w:anchor="__RefHeading___Toc31964_2021121348">
            <w:r>
              <w:rPr>
                <w:rStyle w:val="IndexLink"/>
              </w:rPr>
              <w:t>6.2</w:t>
              <w:tab/>
              <w:t>Allgemeine Anforderungen</w:t>
              <w:tab/>
              <w:t>17</w:t>
            </w:r>
          </w:hyperlink>
        </w:p>
        <w:p>
          <w:pPr>
            <w:pStyle w:val="TOC2"/>
            <w:tabs>
              <w:tab w:val="clear" w:pos="9062"/>
              <w:tab w:val="left" w:pos="567" w:leader="none"/>
              <w:tab w:val="right" w:pos="9071" w:leader="dot"/>
            </w:tabs>
            <w:rPr/>
          </w:pPr>
          <w:hyperlink w:anchor="__RefHeading___Toc31966_2021121348">
            <w:r>
              <w:rPr>
                <w:rStyle w:val="IndexLink"/>
              </w:rPr>
              <w:t>6.3</w:t>
              <w:tab/>
              <w:t>Inhalte</w:t>
              <w:tab/>
              <w:t>18</w:t>
            </w:r>
          </w:hyperlink>
        </w:p>
        <w:p>
          <w:pPr>
            <w:pStyle w:val="TOC2"/>
            <w:tabs>
              <w:tab w:val="clear" w:pos="9062"/>
              <w:tab w:val="left" w:pos="567" w:leader="none"/>
              <w:tab w:val="right" w:pos="9071" w:leader="dot"/>
            </w:tabs>
            <w:rPr/>
          </w:pPr>
          <w:hyperlink w:anchor="__RefHeading___Toc31968_2021121348">
            <w:r>
              <w:rPr>
                <w:rStyle w:val="IndexLink"/>
              </w:rPr>
              <w:t>6.4</w:t>
              <w:tab/>
              <w:t>Aufbau und Funktionsweise des ISMS</w:t>
              <w:tab/>
              <w:t>18</w:t>
            </w:r>
          </w:hyperlink>
        </w:p>
        <w:p>
          <w:pPr>
            <w:pStyle w:val="TOC2"/>
            <w:tabs>
              <w:tab w:val="clear" w:pos="9062"/>
              <w:tab w:val="left" w:pos="567" w:leader="none"/>
              <w:tab w:val="right" w:pos="9071" w:leader="dot"/>
            </w:tabs>
            <w:rPr/>
          </w:pPr>
          <w:hyperlink w:anchor="__RefHeading___Toc31970_2021121348">
            <w:r>
              <w:rPr>
                <w:rStyle w:val="IndexLink"/>
              </w:rPr>
              <w:t>6.5</w:t>
              <w:tab/>
              <w:t>Regelungen für Nutzer</w:t>
              <w:tab/>
              <w:t>18</w:t>
            </w:r>
          </w:hyperlink>
        </w:p>
        <w:p>
          <w:pPr>
            <w:pStyle w:val="TOC2"/>
            <w:tabs>
              <w:tab w:val="clear" w:pos="9062"/>
              <w:tab w:val="left" w:pos="567" w:leader="none"/>
              <w:tab w:val="right" w:pos="9071" w:leader="dot"/>
            </w:tabs>
            <w:rPr/>
          </w:pPr>
          <w:hyperlink w:anchor="__RefHeading___Toc31972_2021121348">
            <w:r>
              <w:rPr>
                <w:rStyle w:val="IndexLink"/>
              </w:rPr>
              <w:t>6.6</w:t>
              <w:tab/>
              <w:t>Weitere Richtlinien</w:t>
              <w:tab/>
              <w:t>19</w:t>
            </w:r>
          </w:hyperlink>
        </w:p>
        <w:p>
          <w:pPr>
            <w:pStyle w:val="TOC1"/>
            <w:tabs>
              <w:tab w:val="clear" w:pos="9062"/>
              <w:tab w:val="left" w:pos="426" w:leader="none"/>
              <w:tab w:val="right" w:pos="9071" w:leader="dot"/>
            </w:tabs>
            <w:rPr/>
          </w:pPr>
          <w:hyperlink w:anchor="__RefHeading___Toc31974_2021121348">
            <w:r>
              <w:rPr>
                <w:rStyle w:val="IndexLink"/>
              </w:rPr>
              <w:t>7</w:t>
              <w:tab/>
              <w:t>Mitarbeiter</w:t>
              <w:tab/>
              <w:t>19</w:t>
            </w:r>
          </w:hyperlink>
        </w:p>
        <w:p>
          <w:pPr>
            <w:pStyle w:val="TOC2"/>
            <w:tabs>
              <w:tab w:val="clear" w:pos="9062"/>
              <w:tab w:val="left" w:pos="567" w:leader="none"/>
              <w:tab w:val="right" w:pos="9071" w:leader="dot"/>
            </w:tabs>
            <w:rPr/>
          </w:pPr>
          <w:hyperlink w:anchor="__RefHeading___Toc31976_2021121348">
            <w:r>
              <w:rPr>
                <w:rStyle w:val="IndexLink"/>
              </w:rPr>
              <w:t>7.1</w:t>
              <w:tab/>
              <w:t>Grundlagen</w:t>
              <w:tab/>
              <w:t>19</w:t>
            </w:r>
          </w:hyperlink>
        </w:p>
        <w:p>
          <w:pPr>
            <w:pStyle w:val="TOC2"/>
            <w:tabs>
              <w:tab w:val="clear" w:pos="9062"/>
              <w:tab w:val="left" w:pos="567" w:leader="none"/>
              <w:tab w:val="right" w:pos="9071" w:leader="dot"/>
            </w:tabs>
            <w:rPr/>
          </w:pPr>
          <w:hyperlink w:anchor="__RefHeading___Toc31978_2021121348">
            <w:r>
              <w:rPr>
                <w:rStyle w:val="IndexLink"/>
              </w:rPr>
              <w:t>7.2</w:t>
              <w:tab/>
              <w:t>Vor Aufnahme der Tätigkeit</w:t>
              <w:tab/>
              <w:t>19</w:t>
            </w:r>
          </w:hyperlink>
        </w:p>
        <w:p>
          <w:pPr>
            <w:pStyle w:val="TOC2"/>
            <w:tabs>
              <w:tab w:val="clear" w:pos="9062"/>
              <w:tab w:val="left" w:pos="567" w:leader="none"/>
              <w:tab w:val="right" w:pos="9071" w:leader="dot"/>
            </w:tabs>
            <w:rPr/>
          </w:pPr>
          <w:hyperlink w:anchor="__RefHeading___Toc31980_2021121348">
            <w:r>
              <w:rPr>
                <w:rStyle w:val="IndexLink"/>
              </w:rPr>
              <w:t>7.3</w:t>
              <w:tab/>
              <w:t>Aufnahme der Tätigkeit</w:t>
              <w:tab/>
              <w:t>20</w:t>
            </w:r>
          </w:hyperlink>
        </w:p>
        <w:p>
          <w:pPr>
            <w:pStyle w:val="TOC2"/>
            <w:tabs>
              <w:tab w:val="clear" w:pos="9062"/>
              <w:tab w:val="left" w:pos="567" w:leader="none"/>
              <w:tab w:val="right" w:pos="9071" w:leader="dot"/>
            </w:tabs>
            <w:rPr/>
          </w:pPr>
          <w:hyperlink w:anchor="__RefHeading___Toc31982_2021121348">
            <w:r>
              <w:rPr>
                <w:rStyle w:val="IndexLink"/>
              </w:rPr>
              <w:t>7.4</w:t>
              <w:tab/>
              <w:t>Beendigung oder Wechsel der Tätigkeit</w:t>
              <w:tab/>
              <w:t>20</w:t>
            </w:r>
          </w:hyperlink>
        </w:p>
        <w:p>
          <w:pPr>
            <w:pStyle w:val="TOC1"/>
            <w:tabs>
              <w:tab w:val="clear" w:pos="9062"/>
              <w:tab w:val="left" w:pos="426" w:leader="none"/>
              <w:tab w:val="right" w:pos="9071" w:leader="dot"/>
            </w:tabs>
            <w:rPr/>
          </w:pPr>
          <w:hyperlink w:anchor="__RefHeading___Toc31984_2021121348">
            <w:r>
              <w:rPr>
                <w:rStyle w:val="IndexLink"/>
              </w:rPr>
              <w:t>8</w:t>
              <w:tab/>
              <w:t>Wissen</w:t>
              <w:tab/>
              <w:t>20</w:t>
            </w:r>
          </w:hyperlink>
        </w:p>
        <w:p>
          <w:pPr>
            <w:pStyle w:val="TOC2"/>
            <w:tabs>
              <w:tab w:val="clear" w:pos="9062"/>
              <w:tab w:val="left" w:pos="567" w:leader="none"/>
              <w:tab w:val="right" w:pos="9071" w:leader="dot"/>
            </w:tabs>
            <w:rPr/>
          </w:pPr>
          <w:hyperlink w:anchor="__RefHeading___Toc31986_2021121348">
            <w:r>
              <w:rPr>
                <w:rStyle w:val="IndexLink"/>
              </w:rPr>
              <w:t>8.1</w:t>
              <w:tab/>
              <w:t>Grundlagen</w:t>
              <w:tab/>
              <w:t>20</w:t>
            </w:r>
          </w:hyperlink>
        </w:p>
        <w:p>
          <w:pPr>
            <w:pStyle w:val="TOC2"/>
            <w:tabs>
              <w:tab w:val="clear" w:pos="9062"/>
              <w:tab w:val="left" w:pos="567" w:leader="none"/>
              <w:tab w:val="right" w:pos="9071" w:leader="dot"/>
            </w:tabs>
            <w:rPr/>
          </w:pPr>
          <w:hyperlink w:anchor="__RefHeading___Toc31988_2021121348">
            <w:r>
              <w:rPr>
                <w:rStyle w:val="IndexLink"/>
              </w:rPr>
              <w:t>8.2</w:t>
              <w:tab/>
              <w:t>Aktualität des Wissens</w:t>
              <w:tab/>
              <w:t>20</w:t>
            </w:r>
          </w:hyperlink>
        </w:p>
        <w:p>
          <w:pPr>
            <w:pStyle w:val="TOC2"/>
            <w:tabs>
              <w:tab w:val="clear" w:pos="9062"/>
              <w:tab w:val="left" w:pos="567" w:leader="none"/>
              <w:tab w:val="right" w:pos="9071" w:leader="dot"/>
            </w:tabs>
            <w:rPr/>
          </w:pPr>
          <w:hyperlink w:anchor="__RefHeading___Toc31990_2021121348">
            <w:r>
              <w:rPr>
                <w:rStyle w:val="IndexLink"/>
              </w:rPr>
              <w:t>8.3</w:t>
              <w:tab/>
              <w:t>Schulung und Sensibilisierung</w:t>
              <w:tab/>
              <w:t>21</w:t>
            </w:r>
          </w:hyperlink>
        </w:p>
        <w:p>
          <w:pPr>
            <w:pStyle w:val="TOC1"/>
            <w:tabs>
              <w:tab w:val="clear" w:pos="9062"/>
              <w:tab w:val="left" w:pos="426" w:leader="none"/>
              <w:tab w:val="right" w:pos="9071" w:leader="dot"/>
            </w:tabs>
            <w:rPr/>
          </w:pPr>
          <w:hyperlink w:anchor="__RefHeading___Toc31994_2021121348">
            <w:r>
              <w:rPr>
                <w:rStyle w:val="IndexLink"/>
              </w:rPr>
              <w:t>9</w:t>
              <w:tab/>
              <w:t>Schutzkategorien</w:t>
              <w:tab/>
              <w:t>21</w:t>
            </w:r>
          </w:hyperlink>
        </w:p>
        <w:p>
          <w:pPr>
            <w:pStyle w:val="TOC2"/>
            <w:tabs>
              <w:tab w:val="clear" w:pos="9062"/>
              <w:tab w:val="left" w:pos="567" w:leader="none"/>
              <w:tab w:val="right" w:pos="9071" w:leader="dot"/>
            </w:tabs>
            <w:rPr/>
          </w:pPr>
          <w:hyperlink w:anchor="__RefHeading___Toc31996_2021121348">
            <w:r>
              <w:rPr>
                <w:rStyle w:val="IndexLink"/>
              </w:rPr>
              <w:t>9.1</w:t>
              <w:tab/>
              <w:t>Grundlagen</w:t>
              <w:tab/>
              <w:t>21</w:t>
            </w:r>
          </w:hyperlink>
        </w:p>
        <w:p>
          <w:pPr>
            <w:pStyle w:val="TOC2"/>
            <w:tabs>
              <w:tab w:val="clear" w:pos="9062"/>
              <w:tab w:val="left" w:pos="567" w:leader="none"/>
              <w:tab w:val="right" w:pos="9071" w:leader="dot"/>
            </w:tabs>
            <w:rPr/>
          </w:pPr>
          <w:hyperlink w:anchor="__RefHeading___Toc31998_2021121348">
            <w:r>
              <w:rPr>
                <w:rStyle w:val="IndexLink"/>
              </w:rPr>
              <w:t>9.2</w:t>
              <w:tab/>
              <w:t>Prozesse</w:t>
              <w:tab/>
              <w:t>22</w:t>
            </w:r>
          </w:hyperlink>
        </w:p>
        <w:p>
          <w:pPr>
            <w:pStyle w:val="TOC2"/>
            <w:tabs>
              <w:tab w:val="clear" w:pos="9062"/>
              <w:tab w:val="left" w:pos="567" w:leader="none"/>
              <w:tab w:val="right" w:pos="9071" w:leader="dot"/>
            </w:tabs>
            <w:rPr/>
          </w:pPr>
          <w:hyperlink w:anchor="__RefHeading___Toc32004_2021121348">
            <w:r>
              <w:rPr>
                <w:rStyle w:val="IndexLink"/>
              </w:rPr>
              <w:t>9.3</w:t>
              <w:tab/>
              <w:t>Wichtige IT-Ressourcen</w:t>
              <w:tab/>
              <w:t>22</w:t>
            </w:r>
          </w:hyperlink>
        </w:p>
        <w:p>
          <w:pPr>
            <w:pStyle w:val="TOC2"/>
            <w:tabs>
              <w:tab w:val="clear" w:pos="9062"/>
              <w:tab w:val="left" w:pos="567" w:leader="none"/>
              <w:tab w:val="right" w:pos="9071" w:leader="dot"/>
            </w:tabs>
            <w:rPr/>
          </w:pPr>
          <w:hyperlink w:anchor="__RefHeading___Toc32006_2021121348">
            <w:r>
              <w:rPr>
                <w:rStyle w:val="IndexLink"/>
              </w:rPr>
              <w:t>9.4</w:t>
              <w:tab/>
              <w:t>Kritische Informationen</w:t>
              <w:tab/>
              <w:t>22</w:t>
            </w:r>
          </w:hyperlink>
        </w:p>
        <w:p>
          <w:pPr>
            <w:pStyle w:val="TOC2"/>
            <w:tabs>
              <w:tab w:val="clear" w:pos="9062"/>
              <w:tab w:val="left" w:pos="567" w:leader="none"/>
              <w:tab w:val="right" w:pos="9071" w:leader="dot"/>
            </w:tabs>
            <w:rPr/>
          </w:pPr>
          <w:hyperlink w:anchor="__RefHeading___Toc32008_2021121348">
            <w:r>
              <w:rPr>
                <w:rStyle w:val="IndexLink"/>
              </w:rPr>
              <w:t>9.5</w:t>
              <w:tab/>
              <w:t>Kritische IT-Ressourcen</w:t>
              <w:tab/>
              <w:t>23</w:t>
            </w:r>
          </w:hyperlink>
        </w:p>
        <w:p>
          <w:pPr>
            <w:pStyle w:val="TOC2"/>
            <w:tabs>
              <w:tab w:val="clear" w:pos="9062"/>
              <w:tab w:val="left" w:pos="567" w:leader="none"/>
              <w:tab w:val="right" w:pos="9071" w:leader="dot"/>
            </w:tabs>
            <w:rPr/>
          </w:pPr>
          <w:hyperlink w:anchor="__RefHeading___Toc32010_2021121348">
            <w:r>
              <w:rPr>
                <w:rStyle w:val="IndexLink"/>
              </w:rPr>
              <w:t>9.6</w:t>
              <w:tab/>
              <w:t>Weitere Kategorien von IT-Ressourcen</w:t>
              <w:tab/>
              <w:t>23</w:t>
            </w:r>
          </w:hyperlink>
        </w:p>
        <w:p>
          <w:pPr>
            <w:pStyle w:val="TOC1"/>
            <w:tabs>
              <w:tab w:val="clear" w:pos="9062"/>
              <w:tab w:val="left" w:pos="426" w:leader="none"/>
              <w:tab w:val="right" w:pos="9071" w:leader="dot"/>
            </w:tabs>
            <w:rPr/>
          </w:pPr>
          <w:hyperlink w:anchor="__RefHeading___Toc32012_2021121348">
            <w:r>
              <w:rPr>
                <w:rStyle w:val="IndexLink"/>
              </w:rPr>
              <w:t>10</w:t>
              <w:tab/>
              <w:t>IT-Systeme</w:t>
              <w:tab/>
              <w:t>23</w:t>
            </w:r>
          </w:hyperlink>
        </w:p>
        <w:p>
          <w:pPr>
            <w:pStyle w:val="TOC2"/>
            <w:tabs>
              <w:tab w:val="clear" w:pos="9062"/>
              <w:tab w:val="left" w:pos="567" w:leader="none"/>
              <w:tab w:val="right" w:pos="9071" w:leader="dot"/>
            </w:tabs>
            <w:rPr/>
          </w:pPr>
          <w:hyperlink w:anchor="__RefHeading___Toc32014_2021121348">
            <w:r>
              <w:rPr>
                <w:rStyle w:val="IndexLink"/>
              </w:rPr>
              <w:t>10.1</w:t>
              <w:tab/>
              <w:t>Grundlagen</w:t>
              <w:tab/>
              <w:t>23</w:t>
            </w:r>
          </w:hyperlink>
        </w:p>
        <w:p>
          <w:pPr>
            <w:pStyle w:val="TOC2"/>
            <w:tabs>
              <w:tab w:val="clear" w:pos="9062"/>
              <w:tab w:val="left" w:pos="567" w:leader="none"/>
              <w:tab w:val="right" w:pos="9071" w:leader="dot"/>
            </w:tabs>
            <w:rPr/>
          </w:pPr>
          <w:hyperlink w:anchor="__RefHeading___Toc32016_2021121348">
            <w:r>
              <w:rPr>
                <w:rStyle w:val="IndexLink"/>
              </w:rPr>
              <w:t>10.2</w:t>
              <w:tab/>
              <w:t>Inventarisierung</w:t>
              <w:tab/>
              <w:t>23</w:t>
            </w:r>
          </w:hyperlink>
        </w:p>
        <w:p>
          <w:pPr>
            <w:pStyle w:val="TOC2"/>
            <w:tabs>
              <w:tab w:val="clear" w:pos="9062"/>
              <w:tab w:val="left" w:pos="567" w:leader="none"/>
              <w:tab w:val="right" w:pos="9071" w:leader="dot"/>
            </w:tabs>
            <w:rPr/>
          </w:pPr>
          <w:hyperlink w:anchor="__RefHeading___Toc32018_2021121348">
            <w:r>
              <w:rPr>
                <w:rStyle w:val="IndexLink"/>
              </w:rPr>
              <w:t>10.3</w:t>
              <w:tab/>
              <w:t>Lebenszyklus</w:t>
              <w:tab/>
              <w:t>24</w:t>
            </w:r>
          </w:hyperlink>
        </w:p>
        <w:p>
          <w:pPr>
            <w:pStyle w:val="TOC3"/>
            <w:tabs>
              <w:tab w:val="clear" w:pos="9062"/>
              <w:tab w:val="left" w:pos="709" w:leader="none"/>
              <w:tab w:val="right" w:pos="9071" w:leader="dot"/>
            </w:tabs>
            <w:rPr/>
          </w:pPr>
          <w:hyperlink w:anchor="__RefHeading___Toc32020_2021121348">
            <w:r>
              <w:rPr>
                <w:rStyle w:val="IndexLink"/>
              </w:rPr>
              <w:t>10.3.1</w:t>
              <w:tab/>
              <w:t>Beschreibung</w:t>
              <w:tab/>
              <w:t>24</w:t>
            </w:r>
          </w:hyperlink>
        </w:p>
        <w:p>
          <w:pPr>
            <w:pStyle w:val="TOC3"/>
            <w:tabs>
              <w:tab w:val="clear" w:pos="9062"/>
              <w:tab w:val="left" w:pos="709" w:leader="none"/>
              <w:tab w:val="right" w:pos="9071" w:leader="dot"/>
            </w:tabs>
            <w:rPr/>
          </w:pPr>
          <w:hyperlink w:anchor="__RefHeading___inbetriebnahme_und_aender">
            <w:r>
              <w:rPr>
                <w:rStyle w:val="IndexLink"/>
              </w:rPr>
              <w:t>10.3.2</w:t>
              <w:tab/>
              <w:t>Inbetriebnahme und Änderung</w:t>
              <w:tab/>
              <w:t>24</w:t>
            </w:r>
          </w:hyperlink>
        </w:p>
        <w:p>
          <w:pPr>
            <w:pStyle w:val="TOC3"/>
            <w:tabs>
              <w:tab w:val="clear" w:pos="9062"/>
              <w:tab w:val="left" w:pos="709" w:leader="none"/>
              <w:tab w:val="right" w:pos="9071" w:leader="dot"/>
            </w:tabs>
            <w:rPr/>
          </w:pPr>
          <w:hyperlink w:anchor="__RefHeading___ausmusterung_und_del_weit">
            <w:r>
              <w:rPr>
                <w:rStyle w:val="IndexLink"/>
              </w:rPr>
              <w:t>10.3.3</w:t>
              <w:tab/>
              <w:t>Ausmusterung und Wiederverwendung</w:t>
              <w:tab/>
              <w:t>24</w:t>
            </w:r>
          </w:hyperlink>
        </w:p>
        <w:p>
          <w:pPr>
            <w:pStyle w:val="TOC2"/>
            <w:tabs>
              <w:tab w:val="clear" w:pos="9062"/>
              <w:tab w:val="left" w:pos="567" w:leader="none"/>
              <w:tab w:val="right" w:pos="9071" w:leader="dot"/>
            </w:tabs>
            <w:rPr/>
          </w:pPr>
          <w:hyperlink w:anchor="__RefHeading___Toc32022_2021121348">
            <w:r>
              <w:rPr>
                <w:rStyle w:val="IndexLink"/>
              </w:rPr>
              <w:t>10.4</w:t>
              <w:tab/>
              <w:t>Basisschutz</w:t>
              <w:tab/>
              <w:t>24</w:t>
            </w:r>
          </w:hyperlink>
        </w:p>
        <w:p>
          <w:pPr>
            <w:pStyle w:val="TOC3"/>
            <w:tabs>
              <w:tab w:val="clear" w:pos="9062"/>
              <w:tab w:val="left" w:pos="709" w:leader="none"/>
              <w:tab w:val="right" w:pos="9071" w:leader="dot"/>
            </w:tabs>
            <w:rPr/>
          </w:pPr>
          <w:hyperlink w:anchor="__RefHeading___Toc32024_2021121348">
            <w:r>
              <w:rPr>
                <w:rStyle w:val="IndexLink"/>
              </w:rPr>
              <w:t>10.4.1</w:t>
              <w:tab/>
              <w:t>Funktionalitäten und Maßnahmen</w:t>
              <w:tab/>
              <w:t>24</w:t>
            </w:r>
          </w:hyperlink>
        </w:p>
        <w:p>
          <w:pPr>
            <w:pStyle w:val="TOC3"/>
            <w:tabs>
              <w:tab w:val="clear" w:pos="9062"/>
              <w:tab w:val="left" w:pos="709" w:leader="none"/>
              <w:tab w:val="right" w:pos="9071" w:leader="dot"/>
            </w:tabs>
            <w:rPr/>
          </w:pPr>
          <w:hyperlink w:anchor="__RefHeading___del_updatesdel_software_5">
            <w:r>
              <w:rPr>
                <w:rStyle w:val="IndexLink"/>
              </w:rPr>
              <w:t>10.4.2</w:t>
              <w:tab/>
              <w:t>Software</w:t>
              <w:tab/>
              <w:t>24</w:t>
            </w:r>
          </w:hyperlink>
        </w:p>
        <w:p>
          <w:pPr>
            <w:pStyle w:val="TOC3"/>
            <w:tabs>
              <w:tab w:val="clear" w:pos="9062"/>
              <w:tab w:val="left" w:pos="709" w:leader="none"/>
              <w:tab w:val="right" w:pos="9071" w:leader="dot"/>
            </w:tabs>
            <w:rPr/>
          </w:pPr>
          <w:hyperlink w:anchor="__RefHeading___beschraenkung_des_netzwer">
            <w:r>
              <w:rPr>
                <w:rStyle w:val="IndexLink"/>
              </w:rPr>
              <w:t>10.4.3</w:t>
              <w:tab/>
              <w:t>Beschränkung des Netzwerkverkehrs</w:t>
              <w:tab/>
              <w:t>25</w:t>
            </w:r>
          </w:hyperlink>
        </w:p>
        <w:p>
          <w:pPr>
            <w:pStyle w:val="TOC3"/>
            <w:tabs>
              <w:tab w:val="clear" w:pos="9062"/>
              <w:tab w:val="left" w:pos="709" w:leader="none"/>
              <w:tab w:val="right" w:pos="9071" w:leader="dot"/>
            </w:tabs>
            <w:rPr/>
          </w:pPr>
          <w:hyperlink w:anchor="__RefHeading___protokollierung_55">
            <w:r>
              <w:rPr>
                <w:rStyle w:val="IndexLink"/>
              </w:rPr>
              <w:t>10.4.4</w:t>
              <w:tab/>
              <w:t>Protokollierung</w:t>
              <w:tab/>
              <w:t>25</w:t>
            </w:r>
          </w:hyperlink>
        </w:p>
        <w:p>
          <w:pPr>
            <w:pStyle w:val="TOC3"/>
            <w:tabs>
              <w:tab w:val="clear" w:pos="9062"/>
              <w:tab w:val="left" w:pos="709" w:leader="none"/>
              <w:tab w:val="right" w:pos="9071" w:leader="dot"/>
            </w:tabs>
            <w:rPr/>
          </w:pPr>
          <w:hyperlink w:anchor="__RefHeading___Toc32026_2021121348">
            <w:r>
              <w:rPr>
                <w:rStyle w:val="IndexLink"/>
              </w:rPr>
              <w:t>10.4.5</w:t>
              <w:tab/>
              <w:t>Externe Schnittstellen und Laufwerke</w:t>
              <w:tab/>
              <w:t>25</w:t>
            </w:r>
          </w:hyperlink>
        </w:p>
        <w:p>
          <w:pPr>
            <w:pStyle w:val="TOC3"/>
            <w:tabs>
              <w:tab w:val="clear" w:pos="9062"/>
              <w:tab w:val="left" w:pos="709" w:leader="none"/>
              <w:tab w:val="right" w:pos="9071" w:leader="dot"/>
            </w:tabs>
            <w:rPr/>
          </w:pPr>
          <w:hyperlink w:anchor="__RefHeading___schadsoftware_57">
            <w:r>
              <w:rPr>
                <w:rStyle w:val="IndexLink"/>
              </w:rPr>
              <w:t>10.4.6</w:t>
              <w:tab/>
              <w:t>Schadsoftware</w:t>
              <w:tab/>
              <w:t>25</w:t>
            </w:r>
          </w:hyperlink>
        </w:p>
        <w:p>
          <w:pPr>
            <w:pStyle w:val="TOC3"/>
            <w:tabs>
              <w:tab w:val="clear" w:pos="9062"/>
              <w:tab w:val="left" w:pos="709" w:leader="none"/>
              <w:tab w:val="right" w:pos="9071" w:leader="dot"/>
            </w:tabs>
            <w:rPr/>
          </w:pPr>
          <w:hyperlink w:anchor="__RefHeading___Toc32028_2021121348">
            <w:r>
              <w:rPr>
                <w:rStyle w:val="IndexLink"/>
              </w:rPr>
              <w:t>10.4.7</w:t>
              <w:tab/>
              <w:t>Starten von fremden Medien</w:t>
              <w:tab/>
              <w:t>26</w:t>
            </w:r>
          </w:hyperlink>
        </w:p>
        <w:p>
          <w:pPr>
            <w:pStyle w:val="TOC3"/>
            <w:tabs>
              <w:tab w:val="clear" w:pos="9062"/>
              <w:tab w:val="left" w:pos="709" w:leader="none"/>
              <w:tab w:val="right" w:pos="9071" w:leader="dot"/>
            </w:tabs>
            <w:rPr/>
          </w:pPr>
          <w:hyperlink w:anchor="__RefHeading___authentifizierung_59">
            <w:r>
              <w:rPr>
                <w:rStyle w:val="IndexLink"/>
              </w:rPr>
              <w:t>10.4.8</w:t>
              <w:tab/>
              <w:t>Authentifizierung</w:t>
              <w:tab/>
              <w:t>26</w:t>
            </w:r>
          </w:hyperlink>
        </w:p>
        <w:p>
          <w:pPr>
            <w:pStyle w:val="TOC3"/>
            <w:tabs>
              <w:tab w:val="clear" w:pos="9062"/>
              <w:tab w:val="left" w:pos="709" w:leader="none"/>
              <w:tab w:val="right" w:pos="9071" w:leader="dot"/>
            </w:tabs>
            <w:rPr/>
          </w:pPr>
          <w:hyperlink w:anchor="__RefHeading___Toc32030_2021121348">
            <w:r>
              <w:rPr>
                <w:rStyle w:val="IndexLink"/>
              </w:rPr>
              <w:t>10.4.9</w:t>
              <w:tab/>
              <w:t>Zugänge und Zugriffe</w:t>
              <w:tab/>
              <w:t>26</w:t>
            </w:r>
          </w:hyperlink>
        </w:p>
        <w:p>
          <w:pPr>
            <w:pStyle w:val="TOC3"/>
            <w:tabs>
              <w:tab w:val="clear" w:pos="9062"/>
              <w:tab w:val="left" w:pos="709" w:leader="none"/>
              <w:tab w:val="right" w:pos="9071" w:leader="dot"/>
            </w:tabs>
            <w:rPr/>
          </w:pPr>
          <w:hyperlink w:anchor="__RefHeading___Toc37547_3081562653">
            <w:r>
              <w:rPr>
                <w:rStyle w:val="IndexLink"/>
              </w:rPr>
              <w:t>10.4.10</w:t>
              <w:tab/>
              <w:t>Aufteilung administrativer Rechte</w:t>
              <w:tab/>
              <w:t>26</w:t>
            </w:r>
          </w:hyperlink>
        </w:p>
        <w:p>
          <w:pPr>
            <w:pStyle w:val="TOC2"/>
            <w:tabs>
              <w:tab w:val="clear" w:pos="9062"/>
              <w:tab w:val="left" w:pos="567" w:leader="none"/>
              <w:tab w:val="right" w:pos="9071" w:leader="dot"/>
            </w:tabs>
            <w:rPr/>
          </w:pPr>
          <w:hyperlink w:anchor="__RefHeading___Toc32032_2021121348">
            <w:r>
              <w:rPr>
                <w:rStyle w:val="IndexLink"/>
              </w:rPr>
              <w:t>10.5</w:t>
              <w:tab/>
              <w:t>Zusätzliche Maßnahmen für mobile IT-Systeme</w:t>
              <w:tab/>
              <w:t>27</w:t>
            </w:r>
          </w:hyperlink>
        </w:p>
        <w:p>
          <w:pPr>
            <w:pStyle w:val="TOC3"/>
            <w:tabs>
              <w:tab w:val="clear" w:pos="9062"/>
              <w:tab w:val="left" w:pos="709" w:leader="none"/>
              <w:tab w:val="right" w:pos="9071" w:leader="dot"/>
            </w:tabs>
            <w:rPr/>
          </w:pPr>
          <w:hyperlink w:anchor="__RefHeading___Toc32034_2021121348">
            <w:r>
              <w:rPr>
                <w:rStyle w:val="IndexLink"/>
              </w:rPr>
              <w:t>10.5.1</w:t>
              <w:tab/>
              <w:t>Grundlagen</w:t>
              <w:tab/>
              <w:t>27</w:t>
            </w:r>
          </w:hyperlink>
        </w:p>
        <w:p>
          <w:pPr>
            <w:pStyle w:val="TOC3"/>
            <w:tabs>
              <w:tab w:val="clear" w:pos="9062"/>
              <w:tab w:val="left" w:pos="709" w:leader="none"/>
              <w:tab w:val="right" w:pos="9071" w:leader="dot"/>
            </w:tabs>
            <w:rPr/>
          </w:pPr>
          <w:hyperlink w:anchor="__RefHeading___is-richtlinie_62">
            <w:r>
              <w:rPr>
                <w:rStyle w:val="IndexLink"/>
              </w:rPr>
              <w:t>10.5.2</w:t>
              <w:tab/>
              <w:t>IS-Richtlinie</w:t>
              <w:tab/>
              <w:t>27</w:t>
            </w:r>
          </w:hyperlink>
        </w:p>
        <w:p>
          <w:pPr>
            <w:pStyle w:val="TOC3"/>
            <w:tabs>
              <w:tab w:val="clear" w:pos="9062"/>
              <w:tab w:val="left" w:pos="709" w:leader="none"/>
              <w:tab w:val="right" w:pos="9071" w:leader="dot"/>
            </w:tabs>
            <w:rPr/>
          </w:pPr>
          <w:hyperlink w:anchor="__RefHeading___schutz_der_informationen_">
            <w:r>
              <w:rPr>
                <w:rStyle w:val="IndexLink"/>
              </w:rPr>
              <w:t>10.5.3</w:t>
              <w:tab/>
              <w:t>Schutz der Informationen</w:t>
              <w:tab/>
              <w:t>27</w:t>
            </w:r>
          </w:hyperlink>
        </w:p>
        <w:p>
          <w:pPr>
            <w:pStyle w:val="TOC3"/>
            <w:tabs>
              <w:tab w:val="clear" w:pos="9062"/>
              <w:tab w:val="left" w:pos="709" w:leader="none"/>
              <w:tab w:val="right" w:pos="9071" w:leader="dot"/>
            </w:tabs>
            <w:rPr/>
          </w:pPr>
          <w:hyperlink w:anchor="__RefHeading___verlust_64">
            <w:r>
              <w:rPr>
                <w:rStyle w:val="IndexLink"/>
              </w:rPr>
              <w:t>10.5.4</w:t>
              <w:tab/>
              <w:t>Verlust</w:t>
              <w:tab/>
              <w:t>27</w:t>
            </w:r>
          </w:hyperlink>
        </w:p>
        <w:p>
          <w:pPr>
            <w:pStyle w:val="TOC2"/>
            <w:tabs>
              <w:tab w:val="clear" w:pos="9062"/>
              <w:tab w:val="left" w:pos="567" w:leader="none"/>
              <w:tab w:val="right" w:pos="9071" w:leader="dot"/>
            </w:tabs>
            <w:rPr/>
          </w:pPr>
          <w:hyperlink w:anchor="__RefHeading___Toc42885_2021121348">
            <w:r>
              <w:rPr>
                <w:rStyle w:val="IndexLink"/>
              </w:rPr>
              <w:t>10.6</w:t>
              <w:tab/>
              <w:t>Zusätzliche Maßnahmen für wichtige IT-Systeme</w:t>
              <w:tab/>
              <w:t>27</w:t>
            </w:r>
          </w:hyperlink>
        </w:p>
        <w:p>
          <w:pPr>
            <w:pStyle w:val="TOC3"/>
            <w:tabs>
              <w:tab w:val="clear" w:pos="9062"/>
              <w:tab w:val="left" w:pos="709" w:leader="none"/>
              <w:tab w:val="right" w:pos="9071" w:leader="dot"/>
            </w:tabs>
            <w:rPr/>
          </w:pPr>
          <w:hyperlink w:anchor="__RefHeading___dokumentation_71">
            <w:r>
              <w:rPr>
                <w:rStyle w:val="IndexLink"/>
              </w:rPr>
              <w:t>10.6.1</w:t>
              <w:tab/>
              <w:t>Dokumentation</w:t>
              <w:tab/>
              <w:t>28</w:t>
            </w:r>
          </w:hyperlink>
        </w:p>
        <w:p>
          <w:pPr>
            <w:pStyle w:val="TOC3"/>
            <w:tabs>
              <w:tab w:val="clear" w:pos="9062"/>
              <w:tab w:val="left" w:pos="709" w:leader="none"/>
              <w:tab w:val="right" w:pos="9071" w:leader="dot"/>
            </w:tabs>
            <w:rPr/>
          </w:pPr>
          <w:hyperlink w:anchor="__RefHeading___datensicherung_72">
            <w:r>
              <w:rPr>
                <w:rStyle w:val="IndexLink"/>
              </w:rPr>
              <w:t>10.6.2</w:t>
              <w:tab/>
              <w:t>Datensicherung</w:t>
              <w:tab/>
              <w:t>28</w:t>
            </w:r>
          </w:hyperlink>
        </w:p>
        <w:p>
          <w:pPr>
            <w:pStyle w:val="TOC3"/>
            <w:tabs>
              <w:tab w:val="clear" w:pos="9062"/>
              <w:tab w:val="left" w:pos="709" w:leader="none"/>
              <w:tab w:val="right" w:pos="9071" w:leader="dot"/>
            </w:tabs>
            <w:rPr/>
          </w:pPr>
          <w:hyperlink w:anchor="__RefHeading___notbetriebsniveau_67_Copy">
            <w:r>
              <w:rPr>
                <w:rStyle w:val="IndexLink"/>
              </w:rPr>
              <w:t>10.6.3</w:t>
              <w:tab/>
              <w:t>Notbetriebsniveau</w:t>
              <w:tab/>
              <w:t>28</w:t>
            </w:r>
          </w:hyperlink>
        </w:p>
        <w:p>
          <w:pPr>
            <w:pStyle w:val="TOC3"/>
            <w:tabs>
              <w:tab w:val="clear" w:pos="9062"/>
              <w:tab w:val="left" w:pos="709" w:leader="none"/>
              <w:tab w:val="right" w:pos="9071" w:leader="dot"/>
            </w:tabs>
            <w:rPr/>
          </w:pPr>
          <w:hyperlink w:anchor="__RefHeading___ueberwachung_73">
            <w:r>
              <w:rPr>
                <w:rStyle w:val="IndexLink"/>
              </w:rPr>
              <w:t>10.6.4</w:t>
              <w:tab/>
              <w:t>Überwachung</w:t>
              <w:tab/>
              <w:t>28</w:t>
            </w:r>
          </w:hyperlink>
        </w:p>
        <w:p>
          <w:pPr>
            <w:pStyle w:val="TOC3"/>
            <w:tabs>
              <w:tab w:val="clear" w:pos="9062"/>
              <w:tab w:val="left" w:pos="709" w:leader="none"/>
              <w:tab w:val="right" w:pos="9071" w:leader="dot"/>
            </w:tabs>
            <w:rPr/>
          </w:pPr>
          <w:hyperlink w:anchor="__RefHeading___beschraenkung_des_netzwe1">
            <w:r>
              <w:rPr>
                <w:rStyle w:val="IndexLink"/>
              </w:rPr>
              <w:t>10.6.5</w:t>
              <w:tab/>
              <w:t>Beschränkung des Netzwerkverkehrs</w:t>
              <w:tab/>
              <w:t>28</w:t>
            </w:r>
          </w:hyperlink>
        </w:p>
        <w:p>
          <w:pPr>
            <w:pStyle w:val="TOC3"/>
            <w:tabs>
              <w:tab w:val="clear" w:pos="9062"/>
              <w:tab w:val="left" w:pos="709" w:leader="none"/>
              <w:tab w:val="right" w:pos="9071" w:leader="dot"/>
            </w:tabs>
            <w:rPr/>
          </w:pPr>
          <w:hyperlink w:anchor="__RefHeading___kritische_individualsoftw">
            <w:r>
              <w:rPr>
                <w:rStyle w:val="IndexLink"/>
              </w:rPr>
              <w:t>10.6.6</w:t>
              <w:tab/>
              <w:t>Wichtige Individualsoftware</w:t>
              <w:tab/>
              <w:t>28</w:t>
            </w:r>
          </w:hyperlink>
        </w:p>
        <w:p>
          <w:pPr>
            <w:pStyle w:val="TOC2"/>
            <w:tabs>
              <w:tab w:val="clear" w:pos="9062"/>
              <w:tab w:val="left" w:pos="567" w:leader="none"/>
              <w:tab w:val="right" w:pos="9071" w:leader="dot"/>
            </w:tabs>
            <w:rPr/>
          </w:pPr>
          <w:hyperlink w:anchor="__RefHeading___Toc32036_2021121348">
            <w:r>
              <w:rPr>
                <w:rStyle w:val="IndexLink"/>
              </w:rPr>
              <w:t>10.7</w:t>
              <w:tab/>
              <w:t>Zusätzliche Maßnahmen für kritische IT-Systeme</w:t>
              <w:tab/>
              <w:t>28</w:t>
            </w:r>
          </w:hyperlink>
        </w:p>
        <w:p>
          <w:pPr>
            <w:pStyle w:val="TOC3"/>
            <w:tabs>
              <w:tab w:val="clear" w:pos="9062"/>
              <w:tab w:val="left" w:pos="709" w:leader="none"/>
              <w:tab w:val="right" w:pos="9071" w:leader="dot"/>
            </w:tabs>
            <w:rPr/>
          </w:pPr>
          <w:hyperlink w:anchor="__RefHeading___Toc32038_2021121348">
            <w:r>
              <w:rPr>
                <w:rStyle w:val="IndexLink"/>
              </w:rPr>
              <w:t>10.7.1</w:t>
              <w:tab/>
              <w:t>Grundlagen</w:t>
              <w:tab/>
              <w:t>28</w:t>
            </w:r>
          </w:hyperlink>
        </w:p>
        <w:p>
          <w:pPr>
            <w:pStyle w:val="TOC3"/>
            <w:tabs>
              <w:tab w:val="clear" w:pos="9062"/>
              <w:tab w:val="left" w:pos="709" w:leader="none"/>
              <w:tab w:val="right" w:pos="9071" w:leader="dot"/>
            </w:tabs>
            <w:rPr/>
          </w:pPr>
          <w:hyperlink w:anchor="__RefHeading___robustheit_68">
            <w:r>
              <w:rPr>
                <w:rStyle w:val="IndexLink"/>
              </w:rPr>
              <w:t>10.7.2</w:t>
              <w:tab/>
              <w:t>Robustheit</w:t>
              <w:tab/>
              <w:t>29</w:t>
            </w:r>
          </w:hyperlink>
        </w:p>
        <w:p>
          <w:pPr>
            <w:pStyle w:val="TOC3"/>
            <w:tabs>
              <w:tab w:val="clear" w:pos="9062"/>
              <w:tab w:val="left" w:pos="709" w:leader="none"/>
              <w:tab w:val="right" w:pos="9071" w:leader="dot"/>
            </w:tabs>
            <w:rPr/>
          </w:pPr>
          <w:hyperlink w:anchor="__RefHeading___Toc42889_2021121348">
            <w:r>
              <w:rPr>
                <w:rStyle w:val="IndexLink"/>
              </w:rPr>
              <w:t>10.7.3</w:t>
              <w:tab/>
              <w:t>Kryptografische Maßnahmen</w:t>
              <w:tab/>
              <w:t>29</w:t>
            </w:r>
          </w:hyperlink>
        </w:p>
        <w:p>
          <w:pPr>
            <w:pStyle w:val="TOC3"/>
            <w:tabs>
              <w:tab w:val="clear" w:pos="9062"/>
              <w:tab w:val="left" w:pos="709" w:leader="none"/>
              <w:tab w:val="right" w:pos="9071" w:leader="dot"/>
            </w:tabs>
            <w:rPr/>
          </w:pPr>
          <w:hyperlink w:anchor="__RefHeading___externe_schnittstellen_un">
            <w:r>
              <w:rPr>
                <w:rStyle w:val="IndexLink"/>
              </w:rPr>
              <w:t>10.7.4</w:t>
              <w:tab/>
              <w:t>Externe Schnittstellen und Laufwerke</w:t>
              <w:tab/>
              <w:t>29</w:t>
            </w:r>
          </w:hyperlink>
        </w:p>
        <w:p>
          <w:pPr>
            <w:pStyle w:val="TOC3"/>
            <w:tabs>
              <w:tab w:val="clear" w:pos="9062"/>
              <w:tab w:val="left" w:pos="709" w:leader="none"/>
              <w:tab w:val="right" w:pos="9071" w:leader="dot"/>
            </w:tabs>
            <w:rPr/>
          </w:pPr>
          <w:hyperlink w:anchor="__RefHeading___aenderungsmanagement_70">
            <w:r>
              <w:rPr>
                <w:rStyle w:val="IndexLink"/>
              </w:rPr>
              <w:t>10.7.5</w:t>
              <w:tab/>
              <w:t>Änderungsmanagement</w:t>
              <w:tab/>
              <w:t>29</w:t>
            </w:r>
          </w:hyperlink>
        </w:p>
        <w:p>
          <w:pPr>
            <w:pStyle w:val="TOC3"/>
            <w:tabs>
              <w:tab w:val="clear" w:pos="9062"/>
              <w:tab w:val="left" w:pos="709" w:leader="none"/>
              <w:tab w:val="right" w:pos="9071" w:leader="dot"/>
            </w:tabs>
            <w:rPr/>
          </w:pPr>
          <w:hyperlink w:anchor="__RefHeading___ersatzsysteme_und_-verfah">
            <w:r>
              <w:rPr>
                <w:rStyle w:val="IndexLink"/>
              </w:rPr>
              <w:t>10.7.6</w:t>
              <w:tab/>
              <w:t>Ersatzsysteme und -verfahren</w:t>
              <w:tab/>
              <w:t>29</w:t>
            </w:r>
          </w:hyperlink>
        </w:p>
        <w:p>
          <w:pPr>
            <w:pStyle w:val="TOC1"/>
            <w:tabs>
              <w:tab w:val="clear" w:pos="9062"/>
              <w:tab w:val="left" w:pos="426" w:leader="none"/>
              <w:tab w:val="right" w:pos="9071" w:leader="dot"/>
            </w:tabs>
            <w:rPr/>
          </w:pPr>
          <w:hyperlink w:anchor="__RefHeading___Toc32040_2021121348">
            <w:r>
              <w:rPr>
                <w:rStyle w:val="IndexLink"/>
              </w:rPr>
              <w:t>11</w:t>
              <w:tab/>
              <w:t>Netzwerke und Verbindungen</w:t>
              <w:tab/>
              <w:t>29</w:t>
            </w:r>
          </w:hyperlink>
        </w:p>
        <w:p>
          <w:pPr>
            <w:pStyle w:val="TOC2"/>
            <w:tabs>
              <w:tab w:val="clear" w:pos="9062"/>
              <w:tab w:val="left" w:pos="567" w:leader="none"/>
              <w:tab w:val="right" w:pos="9071" w:leader="dot"/>
            </w:tabs>
            <w:rPr/>
          </w:pPr>
          <w:hyperlink w:anchor="__RefHeading___Toc32042_2021121348">
            <w:r>
              <w:rPr>
                <w:rStyle w:val="IndexLink"/>
              </w:rPr>
              <w:t>11.1</w:t>
              <w:tab/>
              <w:t>Grundlagen</w:t>
              <w:tab/>
              <w:t>29</w:t>
            </w:r>
          </w:hyperlink>
        </w:p>
        <w:p>
          <w:pPr>
            <w:pStyle w:val="TOC2"/>
            <w:tabs>
              <w:tab w:val="clear" w:pos="9062"/>
              <w:tab w:val="left" w:pos="567" w:leader="none"/>
              <w:tab w:val="right" w:pos="9071" w:leader="dot"/>
            </w:tabs>
            <w:rPr/>
          </w:pPr>
          <w:hyperlink w:anchor="__RefHeading___Toc32044_2021121348">
            <w:r>
              <w:rPr>
                <w:rStyle w:val="IndexLink"/>
              </w:rPr>
              <w:t>11.2</w:t>
              <w:tab/>
              <w:t>Netzwerkplan</w:t>
              <w:tab/>
              <w:t>29</w:t>
            </w:r>
          </w:hyperlink>
        </w:p>
        <w:p>
          <w:pPr>
            <w:pStyle w:val="TOC2"/>
            <w:tabs>
              <w:tab w:val="clear" w:pos="9062"/>
              <w:tab w:val="left" w:pos="567" w:leader="none"/>
              <w:tab w:val="right" w:pos="9071" w:leader="dot"/>
            </w:tabs>
            <w:rPr/>
          </w:pPr>
          <w:hyperlink w:anchor="__RefHeading___Toc32046_2021121348">
            <w:r>
              <w:rPr>
                <w:rStyle w:val="IndexLink"/>
              </w:rPr>
              <w:t>11.3</w:t>
              <w:tab/>
              <w:t>Aktive Netzwerkkomponenten</w:t>
              <w:tab/>
              <w:t>30</w:t>
            </w:r>
          </w:hyperlink>
        </w:p>
        <w:p>
          <w:pPr>
            <w:pStyle w:val="TOC2"/>
            <w:tabs>
              <w:tab w:val="clear" w:pos="9062"/>
              <w:tab w:val="left" w:pos="567" w:leader="none"/>
              <w:tab w:val="right" w:pos="9071" w:leader="dot"/>
            </w:tabs>
            <w:rPr/>
          </w:pPr>
          <w:hyperlink w:anchor="__RefHeading___Toc32048_2021121348">
            <w:r>
              <w:rPr>
                <w:rStyle w:val="IndexLink"/>
              </w:rPr>
              <w:t>11.4</w:t>
              <w:tab/>
              <w:t>Netzübergänge</w:t>
              <w:tab/>
              <w:t>30</w:t>
            </w:r>
          </w:hyperlink>
        </w:p>
        <w:p>
          <w:pPr>
            <w:pStyle w:val="TOC2"/>
            <w:tabs>
              <w:tab w:val="clear" w:pos="9062"/>
              <w:tab w:val="left" w:pos="567" w:leader="none"/>
              <w:tab w:val="right" w:pos="9071" w:leader="dot"/>
            </w:tabs>
            <w:rPr/>
          </w:pPr>
          <w:hyperlink w:anchor="__RefHeading___Toc32050_2021121348">
            <w:r>
              <w:rPr>
                <w:rStyle w:val="IndexLink"/>
              </w:rPr>
              <w:t>11.5</w:t>
              <w:tab/>
              <w:t>Basisschutz</w:t>
              <w:tab/>
              <w:t>30</w:t>
            </w:r>
          </w:hyperlink>
        </w:p>
        <w:p>
          <w:pPr>
            <w:pStyle w:val="TOC3"/>
            <w:tabs>
              <w:tab w:val="clear" w:pos="9062"/>
              <w:tab w:val="left" w:pos="709" w:leader="none"/>
              <w:tab w:val="right" w:pos="9071" w:leader="dot"/>
            </w:tabs>
            <w:rPr/>
          </w:pPr>
          <w:hyperlink w:anchor="__RefHeading___Toc32052_2021121348">
            <w:r>
              <w:rPr>
                <w:rStyle w:val="IndexLink"/>
              </w:rPr>
              <w:t>11.5.1</w:t>
              <w:tab/>
              <w:t>Grundanforderungen</w:t>
              <w:tab/>
              <w:t>30</w:t>
            </w:r>
          </w:hyperlink>
        </w:p>
        <w:p>
          <w:pPr>
            <w:pStyle w:val="TOC3"/>
            <w:tabs>
              <w:tab w:val="clear" w:pos="9062"/>
              <w:tab w:val="left" w:pos="709" w:leader="none"/>
              <w:tab w:val="right" w:pos="9071" w:leader="dot"/>
            </w:tabs>
            <w:rPr/>
          </w:pPr>
          <w:hyperlink w:anchor="__RefHeading___netzwerkanschluesse_81">
            <w:r>
              <w:rPr>
                <w:rStyle w:val="IndexLink"/>
              </w:rPr>
              <w:t>11.5.2</w:t>
              <w:tab/>
              <w:t>Netzwerkanschlüsse</w:t>
              <w:tab/>
              <w:t>30</w:t>
            </w:r>
          </w:hyperlink>
        </w:p>
        <w:p>
          <w:pPr>
            <w:pStyle w:val="TOC3"/>
            <w:tabs>
              <w:tab w:val="clear" w:pos="9062"/>
              <w:tab w:val="left" w:pos="709" w:leader="none"/>
              <w:tab w:val="right" w:pos="9071" w:leader="dot"/>
            </w:tabs>
            <w:rPr/>
          </w:pPr>
          <w:hyperlink w:anchor="__RefHeading___segmentierung_82">
            <w:r>
              <w:rPr>
                <w:rStyle w:val="IndexLink"/>
              </w:rPr>
              <w:t>11.5.3</w:t>
              <w:tab/>
              <w:t>Segmentierung</w:t>
              <w:tab/>
              <w:t>31</w:t>
            </w:r>
          </w:hyperlink>
        </w:p>
        <w:p>
          <w:pPr>
            <w:pStyle w:val="TOC3"/>
            <w:tabs>
              <w:tab w:val="clear" w:pos="9062"/>
              <w:tab w:val="left" w:pos="709" w:leader="none"/>
              <w:tab w:val="right" w:pos="9071" w:leader="dot"/>
            </w:tabs>
            <w:rPr/>
          </w:pPr>
          <w:hyperlink w:anchor="__RefHeading___fernzugriff_83">
            <w:r>
              <w:rPr>
                <w:rStyle w:val="IndexLink"/>
              </w:rPr>
              <w:t>11.5.4</w:t>
              <w:tab/>
              <w:t>Fernzugang</w:t>
              <w:tab/>
              <w:t>31</w:t>
            </w:r>
          </w:hyperlink>
        </w:p>
        <w:p>
          <w:pPr>
            <w:pStyle w:val="TOC3"/>
            <w:tabs>
              <w:tab w:val="clear" w:pos="9062"/>
              <w:tab w:val="left" w:pos="709" w:leader="none"/>
              <w:tab w:val="right" w:pos="9071" w:leader="dot"/>
            </w:tabs>
            <w:rPr/>
          </w:pPr>
          <w:hyperlink w:anchor="__RefHeading___netzwerkkopplung_84">
            <w:r>
              <w:rPr>
                <w:rStyle w:val="IndexLink"/>
              </w:rPr>
              <w:t>11.5.5</w:t>
              <w:tab/>
              <w:t>Netzwerkkopplung</w:t>
              <w:tab/>
              <w:t>31</w:t>
            </w:r>
          </w:hyperlink>
        </w:p>
        <w:p>
          <w:pPr>
            <w:pStyle w:val="TOC2"/>
            <w:tabs>
              <w:tab w:val="clear" w:pos="9062"/>
              <w:tab w:val="left" w:pos="567" w:leader="none"/>
              <w:tab w:val="right" w:pos="9071" w:leader="dot"/>
            </w:tabs>
            <w:rPr/>
          </w:pPr>
          <w:hyperlink w:anchor="__RefHeading___Toc32054_2021121348">
            <w:r>
              <w:rPr>
                <w:rStyle w:val="IndexLink"/>
              </w:rPr>
              <w:t>11.6</w:t>
              <w:tab/>
              <w:t>Zusätzliche Maßnahmen für wichtige Verbindungen</w:t>
              <w:tab/>
              <w:t>31</w:t>
            </w:r>
          </w:hyperlink>
        </w:p>
        <w:p>
          <w:pPr>
            <w:pStyle w:val="TOC1"/>
            <w:tabs>
              <w:tab w:val="clear" w:pos="9062"/>
              <w:tab w:val="left" w:pos="426" w:leader="none"/>
              <w:tab w:val="right" w:pos="9071" w:leader="dot"/>
            </w:tabs>
            <w:rPr/>
          </w:pPr>
          <w:hyperlink w:anchor="__RefHeading___Toc32056_2021121348">
            <w:r>
              <w:rPr>
                <w:rStyle w:val="IndexLink"/>
              </w:rPr>
              <w:t>12</w:t>
              <w:tab/>
              <w:t>Mobile Datenträger</w:t>
              <w:tab/>
              <w:t>31</w:t>
            </w:r>
          </w:hyperlink>
        </w:p>
        <w:p>
          <w:pPr>
            <w:pStyle w:val="TOC2"/>
            <w:tabs>
              <w:tab w:val="clear" w:pos="9062"/>
              <w:tab w:val="left" w:pos="567" w:leader="none"/>
              <w:tab w:val="right" w:pos="9071" w:leader="dot"/>
            </w:tabs>
            <w:rPr/>
          </w:pPr>
          <w:hyperlink w:anchor="__RefHeading___Toc32058_2021121348">
            <w:r>
              <w:rPr>
                <w:rStyle w:val="IndexLink"/>
              </w:rPr>
              <w:t>12.1</w:t>
              <w:tab/>
              <w:t>Grundlagen</w:t>
              <w:tab/>
              <w:t>31</w:t>
            </w:r>
          </w:hyperlink>
        </w:p>
        <w:p>
          <w:pPr>
            <w:pStyle w:val="TOC2"/>
            <w:tabs>
              <w:tab w:val="clear" w:pos="9062"/>
              <w:tab w:val="left" w:pos="567" w:leader="none"/>
              <w:tab w:val="right" w:pos="9071" w:leader="dot"/>
            </w:tabs>
            <w:rPr/>
          </w:pPr>
          <w:hyperlink w:anchor="__RefHeading___Toc32060_2021121348">
            <w:r>
              <w:rPr>
                <w:rStyle w:val="IndexLink"/>
              </w:rPr>
              <w:t>12.2</w:t>
              <w:tab/>
              <w:t>IS-Richtlinie</w:t>
              <w:tab/>
              <w:t>31</w:t>
            </w:r>
          </w:hyperlink>
        </w:p>
        <w:p>
          <w:pPr>
            <w:pStyle w:val="TOC2"/>
            <w:tabs>
              <w:tab w:val="clear" w:pos="9062"/>
              <w:tab w:val="left" w:pos="567" w:leader="none"/>
              <w:tab w:val="right" w:pos="9071" w:leader="dot"/>
            </w:tabs>
            <w:rPr/>
          </w:pPr>
          <w:hyperlink w:anchor="__RefHeading___Toc32064_2021121348">
            <w:r>
              <w:rPr>
                <w:rStyle w:val="IndexLink"/>
              </w:rPr>
              <w:t>12.3</w:t>
              <w:tab/>
              <w:t>Zusätzliche Maßnahmen für wichtige mobile Datenträger</w:t>
              <w:tab/>
              <w:t>32</w:t>
            </w:r>
          </w:hyperlink>
        </w:p>
        <w:p>
          <w:pPr>
            <w:pStyle w:val="TOC1"/>
            <w:tabs>
              <w:tab w:val="clear" w:pos="9062"/>
              <w:tab w:val="left" w:pos="426" w:leader="none"/>
              <w:tab w:val="right" w:pos="9071" w:leader="dot"/>
            </w:tabs>
            <w:rPr/>
          </w:pPr>
          <w:hyperlink w:anchor="__RefHeading___Toc32066_2021121348">
            <w:r>
              <w:rPr>
                <w:rStyle w:val="IndexLink"/>
              </w:rPr>
              <w:t>13</w:t>
              <w:tab/>
              <w:t>Umgebung</w:t>
              <w:tab/>
              <w:t>32</w:t>
            </w:r>
          </w:hyperlink>
        </w:p>
        <w:p>
          <w:pPr>
            <w:pStyle w:val="TOC2"/>
            <w:tabs>
              <w:tab w:val="clear" w:pos="9062"/>
              <w:tab w:val="left" w:pos="567" w:leader="none"/>
              <w:tab w:val="right" w:pos="9071" w:leader="dot"/>
            </w:tabs>
            <w:rPr/>
          </w:pPr>
          <w:hyperlink w:anchor="__RefHeading___Toc32068_2021121348">
            <w:r>
              <w:rPr>
                <w:rStyle w:val="IndexLink"/>
              </w:rPr>
              <w:t>13.1</w:t>
              <w:tab/>
              <w:t>Grundlagen</w:t>
              <w:tab/>
              <w:t>32</w:t>
            </w:r>
          </w:hyperlink>
        </w:p>
        <w:p>
          <w:pPr>
            <w:pStyle w:val="TOC2"/>
            <w:tabs>
              <w:tab w:val="clear" w:pos="9062"/>
              <w:tab w:val="left" w:pos="567" w:leader="none"/>
              <w:tab w:val="right" w:pos="9071" w:leader="dot"/>
            </w:tabs>
            <w:rPr/>
          </w:pPr>
          <w:hyperlink w:anchor="__RefHeading___Toc32070_2021121348">
            <w:r>
              <w:rPr>
                <w:rStyle w:val="IndexLink"/>
              </w:rPr>
              <w:t>13.2</w:t>
              <w:tab/>
              <w:t>Server, aktive Netzwerkkomponenten und Netzwerkverteilstellen</w:t>
              <w:tab/>
              <w:t>32</w:t>
            </w:r>
          </w:hyperlink>
        </w:p>
        <w:p>
          <w:pPr>
            <w:pStyle w:val="TOC2"/>
            <w:tabs>
              <w:tab w:val="clear" w:pos="9062"/>
              <w:tab w:val="left" w:pos="567" w:leader="none"/>
              <w:tab w:val="right" w:pos="9071" w:leader="dot"/>
            </w:tabs>
            <w:rPr/>
          </w:pPr>
          <w:hyperlink w:anchor="__RefHeading___Toc32072_2021121348">
            <w:r>
              <w:rPr>
                <w:rStyle w:val="IndexLink"/>
              </w:rPr>
              <w:t>13.3</w:t>
              <w:tab/>
              <w:t>Datenleitungen</w:t>
              <w:tab/>
              <w:t>32</w:t>
            </w:r>
          </w:hyperlink>
        </w:p>
        <w:p>
          <w:pPr>
            <w:pStyle w:val="TOC2"/>
            <w:tabs>
              <w:tab w:val="clear" w:pos="9062"/>
              <w:tab w:val="left" w:pos="567" w:leader="none"/>
              <w:tab w:val="right" w:pos="9071" w:leader="dot"/>
            </w:tabs>
            <w:rPr/>
          </w:pPr>
          <w:hyperlink w:anchor="__RefHeading___Toc32074_2021121348">
            <w:r>
              <w:rPr>
                <w:rStyle w:val="IndexLink"/>
              </w:rPr>
              <w:t>13.4</w:t>
              <w:tab/>
              <w:t>Zusätzliche Maßnahmen für wichtige IT-Systeme</w:t>
              <w:tab/>
              <w:t>33</w:t>
            </w:r>
          </w:hyperlink>
        </w:p>
        <w:p>
          <w:pPr>
            <w:pStyle w:val="TOC1"/>
            <w:tabs>
              <w:tab w:val="clear" w:pos="9062"/>
              <w:tab w:val="left" w:pos="426" w:leader="none"/>
              <w:tab w:val="right" w:pos="9071" w:leader="dot"/>
            </w:tabs>
            <w:rPr/>
          </w:pPr>
          <w:hyperlink w:anchor="__RefHeading___Toc18489_3449274495">
            <w:r>
              <w:rPr>
                <w:rStyle w:val="IndexLink"/>
              </w:rPr>
              <w:t>14</w:t>
              <w:tab/>
              <w:t>Externe IT-Ressourcen</w:t>
              <w:tab/>
              <w:t>33</w:t>
            </w:r>
          </w:hyperlink>
        </w:p>
        <w:p>
          <w:pPr>
            <w:pStyle w:val="TOC2"/>
            <w:tabs>
              <w:tab w:val="clear" w:pos="9062"/>
              <w:tab w:val="left" w:pos="567" w:leader="none"/>
              <w:tab w:val="right" w:pos="9071" w:leader="dot"/>
            </w:tabs>
            <w:rPr/>
          </w:pPr>
          <w:hyperlink w:anchor="__RefHeading___Toc32078_2021121348_Copy_">
            <w:r>
              <w:rPr>
                <w:rStyle w:val="IndexLink"/>
              </w:rPr>
              <w:t>14.1</w:t>
              <w:tab/>
              <w:t>Grundlagen</w:t>
              <w:tab/>
              <w:t>33</w:t>
            </w:r>
          </w:hyperlink>
        </w:p>
        <w:p>
          <w:pPr>
            <w:pStyle w:val="TOC2"/>
            <w:tabs>
              <w:tab w:val="clear" w:pos="9062"/>
              <w:tab w:val="left" w:pos="567" w:leader="none"/>
              <w:tab w:val="right" w:pos="9071" w:leader="dot"/>
            </w:tabs>
            <w:rPr/>
          </w:pPr>
          <w:hyperlink w:anchor="__RefHeading___Toc32080_2021121348_Copy_">
            <w:r>
              <w:rPr>
                <w:rStyle w:val="IndexLink"/>
              </w:rPr>
              <w:t>14.2</w:t>
              <w:tab/>
              <w:t>IS-Richtlinie</w:t>
              <w:tab/>
              <w:t>33</w:t>
            </w:r>
          </w:hyperlink>
        </w:p>
        <w:p>
          <w:pPr>
            <w:pStyle w:val="TOC2"/>
            <w:tabs>
              <w:tab w:val="clear" w:pos="9062"/>
              <w:tab w:val="left" w:pos="567" w:leader="none"/>
              <w:tab w:val="right" w:pos="9071" w:leader="dot"/>
            </w:tabs>
            <w:rPr/>
          </w:pPr>
          <w:hyperlink w:anchor="__RefHeading___Toc29773_3572532615">
            <w:r>
              <w:rPr>
                <w:rStyle w:val="IndexLink"/>
              </w:rPr>
              <w:t>14.3</w:t>
              <w:tab/>
              <w:t>Vertragsgestaltung</w:t>
              <w:tab/>
              <w:t>33</w:t>
            </w:r>
          </w:hyperlink>
        </w:p>
        <w:p>
          <w:pPr>
            <w:pStyle w:val="TOC2"/>
            <w:tabs>
              <w:tab w:val="clear" w:pos="9062"/>
              <w:tab w:val="left" w:pos="567" w:leader="none"/>
              <w:tab w:val="right" w:pos="9071" w:leader="dot"/>
            </w:tabs>
            <w:rPr/>
          </w:pPr>
          <w:hyperlink w:anchor="__RefHeading___Toc32082_2021121348_Copy_">
            <w:r>
              <w:rPr>
                <w:rStyle w:val="IndexLink"/>
              </w:rPr>
              <w:t>14.4</w:t>
              <w:tab/>
              <w:t>Zusätzliche Maßnahmen für wichtige externe IT-Ressourcen</w:t>
              <w:tab/>
              <w:t>34</w:t>
            </w:r>
          </w:hyperlink>
        </w:p>
        <w:p>
          <w:pPr>
            <w:pStyle w:val="TOC3"/>
            <w:tabs>
              <w:tab w:val="clear" w:pos="9062"/>
              <w:tab w:val="left" w:pos="709" w:leader="none"/>
              <w:tab w:val="right" w:pos="9071" w:leader="dot"/>
            </w:tabs>
            <w:rPr/>
          </w:pPr>
          <w:hyperlink w:anchor="__RefHeading___Toc18491_3449274495">
            <w:r>
              <w:rPr>
                <w:rStyle w:val="IndexLink"/>
              </w:rPr>
              <w:t>14.4.1</w:t>
              <w:tab/>
              <w:t>Vorbereitung</w:t>
              <w:tab/>
              <w:t>34</w:t>
            </w:r>
          </w:hyperlink>
        </w:p>
        <w:p>
          <w:pPr>
            <w:pStyle w:val="TOC3"/>
            <w:tabs>
              <w:tab w:val="clear" w:pos="9062"/>
              <w:tab w:val="left" w:pos="709" w:leader="none"/>
              <w:tab w:val="right" w:pos="9071" w:leader="dot"/>
            </w:tabs>
            <w:rPr/>
          </w:pPr>
          <w:hyperlink w:anchor="__RefHeading___Toc18493_3449274495">
            <w:r>
              <w:rPr>
                <w:rStyle w:val="IndexLink"/>
              </w:rPr>
              <w:t>14.4.2</w:t>
              <w:tab/>
              <w:t>Vertragsgestaltung</w:t>
              <w:tab/>
              <w:t>34</w:t>
            </w:r>
          </w:hyperlink>
        </w:p>
        <w:p>
          <w:pPr>
            <w:pStyle w:val="TOC1"/>
            <w:tabs>
              <w:tab w:val="clear" w:pos="9062"/>
              <w:tab w:val="left" w:pos="426" w:leader="none"/>
              <w:tab w:val="right" w:pos="9071" w:leader="dot"/>
            </w:tabs>
            <w:rPr/>
          </w:pPr>
          <w:hyperlink w:anchor="__RefHeading___Toc32088_2021121348">
            <w:r>
              <w:rPr>
                <w:rStyle w:val="IndexLink"/>
              </w:rPr>
              <w:t>15</w:t>
              <w:tab/>
              <w:t>Zugänge, Zugriffs- und Zutrittsrechte</w:t>
              <w:tab/>
              <w:t>35</w:t>
            </w:r>
          </w:hyperlink>
        </w:p>
        <w:p>
          <w:pPr>
            <w:pStyle w:val="TOC2"/>
            <w:tabs>
              <w:tab w:val="clear" w:pos="9062"/>
              <w:tab w:val="left" w:pos="567" w:leader="none"/>
              <w:tab w:val="right" w:pos="9071" w:leader="dot"/>
            </w:tabs>
            <w:rPr/>
          </w:pPr>
          <w:hyperlink w:anchor="__RefHeading___Toc32090_2021121348">
            <w:r>
              <w:rPr>
                <w:rStyle w:val="IndexLink"/>
              </w:rPr>
              <w:t>15.1</w:t>
              <w:tab/>
              <w:t>Grundlagen</w:t>
              <w:tab/>
              <w:t>35</w:t>
            </w:r>
          </w:hyperlink>
        </w:p>
        <w:p>
          <w:pPr>
            <w:pStyle w:val="TOC2"/>
            <w:tabs>
              <w:tab w:val="clear" w:pos="9062"/>
              <w:tab w:val="left" w:pos="567" w:leader="none"/>
              <w:tab w:val="right" w:pos="9071" w:leader="dot"/>
            </w:tabs>
            <w:rPr/>
          </w:pPr>
          <w:hyperlink w:anchor="__RefHeading___Toc32092_2021121348">
            <w:r>
              <w:rPr>
                <w:rStyle w:val="IndexLink"/>
              </w:rPr>
              <w:t>15.2</w:t>
              <w:tab/>
              <w:t>Verwaltung</w:t>
              <w:tab/>
              <w:t>35</w:t>
            </w:r>
          </w:hyperlink>
        </w:p>
        <w:p>
          <w:pPr>
            <w:pStyle w:val="TOC2"/>
            <w:tabs>
              <w:tab w:val="clear" w:pos="9062"/>
              <w:tab w:val="left" w:pos="567" w:leader="none"/>
              <w:tab w:val="right" w:pos="9071" w:leader="dot"/>
            </w:tabs>
            <w:rPr/>
          </w:pPr>
          <w:hyperlink w:anchor="__RefHeading___Toc32094_2021121348">
            <w:r>
              <w:rPr>
                <w:rStyle w:val="IndexLink"/>
              </w:rPr>
              <w:t>15.3</w:t>
              <w:tab/>
              <w:t>Zusätzliche Maßnahmen für kritische IT-Systeme und Informationen</w:t>
              <w:tab/>
              <w:t>35</w:t>
            </w:r>
          </w:hyperlink>
        </w:p>
        <w:p>
          <w:pPr>
            <w:pStyle w:val="TOC1"/>
            <w:tabs>
              <w:tab w:val="clear" w:pos="9062"/>
              <w:tab w:val="left" w:pos="426" w:leader="none"/>
              <w:tab w:val="right" w:pos="9071" w:leader="dot"/>
            </w:tabs>
            <w:rPr/>
          </w:pPr>
          <w:hyperlink w:anchor="__RefHeading___Toc32096_2021121348">
            <w:r>
              <w:rPr>
                <w:rStyle w:val="IndexLink"/>
              </w:rPr>
              <w:t>16</w:t>
              <w:tab/>
              <w:t>Datensicherung und -wiederherstellung</w:t>
              <w:tab/>
              <w:t>35</w:t>
            </w:r>
          </w:hyperlink>
        </w:p>
        <w:p>
          <w:pPr>
            <w:pStyle w:val="TOC2"/>
            <w:tabs>
              <w:tab w:val="clear" w:pos="9062"/>
              <w:tab w:val="left" w:pos="567" w:leader="none"/>
              <w:tab w:val="right" w:pos="9071" w:leader="dot"/>
            </w:tabs>
            <w:rPr/>
          </w:pPr>
          <w:hyperlink w:anchor="__RefHeading___Toc32098_2021121348">
            <w:r>
              <w:rPr>
                <w:rStyle w:val="IndexLink"/>
              </w:rPr>
              <w:t>16.1</w:t>
              <w:tab/>
              <w:t>Grundlagen</w:t>
              <w:tab/>
              <w:t>35</w:t>
            </w:r>
          </w:hyperlink>
        </w:p>
        <w:p>
          <w:pPr>
            <w:pStyle w:val="TOC2"/>
            <w:tabs>
              <w:tab w:val="clear" w:pos="9062"/>
              <w:tab w:val="left" w:pos="567" w:leader="none"/>
              <w:tab w:val="right" w:pos="9071" w:leader="dot"/>
            </w:tabs>
            <w:rPr/>
          </w:pPr>
          <w:hyperlink w:anchor="__RefHeading___Toc32100_2021121348">
            <w:r>
              <w:rPr>
                <w:rStyle w:val="IndexLink"/>
              </w:rPr>
              <w:t>16.2</w:t>
              <w:tab/>
              <w:t>Speicherorte</w:t>
              <w:tab/>
              <w:t>36</w:t>
            </w:r>
          </w:hyperlink>
        </w:p>
        <w:p>
          <w:pPr>
            <w:pStyle w:val="TOC2"/>
            <w:tabs>
              <w:tab w:val="clear" w:pos="9062"/>
              <w:tab w:val="left" w:pos="567" w:leader="none"/>
              <w:tab w:val="right" w:pos="9071" w:leader="dot"/>
            </w:tabs>
            <w:rPr/>
          </w:pPr>
          <w:hyperlink w:anchor="__RefHeading___Toc32102_2021121348">
            <w:r>
              <w:rPr>
                <w:rStyle w:val="IndexLink"/>
              </w:rPr>
              <w:t>16.3</w:t>
              <w:tab/>
              <w:t>Verfahren</w:t>
              <w:tab/>
              <w:t>36</w:t>
            </w:r>
          </w:hyperlink>
        </w:p>
        <w:p>
          <w:pPr>
            <w:pStyle w:val="TOC2"/>
            <w:tabs>
              <w:tab w:val="clear" w:pos="9062"/>
              <w:tab w:val="left" w:pos="567" w:leader="none"/>
              <w:tab w:val="right" w:pos="9071" w:leader="dot"/>
            </w:tabs>
            <w:rPr/>
          </w:pPr>
          <w:hyperlink w:anchor="__RefHeading___Toc32104_2021121348">
            <w:r>
              <w:rPr>
                <w:rStyle w:val="IndexLink"/>
              </w:rPr>
              <w:t>16.4</w:t>
              <w:tab/>
              <w:t>Weiterentwicklung</w:t>
              <w:tab/>
              <w:t>36</w:t>
            </w:r>
          </w:hyperlink>
        </w:p>
        <w:p>
          <w:pPr>
            <w:pStyle w:val="TOC2"/>
            <w:tabs>
              <w:tab w:val="clear" w:pos="9062"/>
              <w:tab w:val="left" w:pos="567" w:leader="none"/>
              <w:tab w:val="right" w:pos="9071" w:leader="dot"/>
            </w:tabs>
            <w:rPr/>
          </w:pPr>
          <w:hyperlink w:anchor="__RefHeading___Toc32106_2021121348">
            <w:r>
              <w:rPr>
                <w:rStyle w:val="IndexLink"/>
              </w:rPr>
              <w:t>16.5</w:t>
              <w:tab/>
              <w:t>Basisschutz</w:t>
              <w:tab/>
              <w:t>37</w:t>
            </w:r>
          </w:hyperlink>
        </w:p>
        <w:p>
          <w:pPr>
            <w:pStyle w:val="TOC3"/>
            <w:tabs>
              <w:tab w:val="clear" w:pos="9062"/>
              <w:tab w:val="left" w:pos="709" w:leader="none"/>
              <w:tab w:val="right" w:pos="9071" w:leader="dot"/>
            </w:tabs>
            <w:rPr/>
          </w:pPr>
          <w:hyperlink w:anchor="__RefHeading___Toc32108_2021121348">
            <w:r>
              <w:rPr>
                <w:rStyle w:val="IndexLink"/>
              </w:rPr>
              <w:t>16.5.1</w:t>
              <w:tab/>
              <w:t>Basisschutz-Maßnahmen</w:t>
              <w:tab/>
              <w:t>37</w:t>
            </w:r>
          </w:hyperlink>
        </w:p>
        <w:p>
          <w:pPr>
            <w:pStyle w:val="TOC3"/>
            <w:tabs>
              <w:tab w:val="clear" w:pos="9062"/>
              <w:tab w:val="left" w:pos="709" w:leader="none"/>
              <w:tab w:val="right" w:pos="9071" w:leader="dot"/>
            </w:tabs>
            <w:rPr/>
          </w:pPr>
          <w:hyperlink w:anchor="__RefHeading___Toc32110_2021121348">
            <w:r>
              <w:rPr>
                <w:rStyle w:val="IndexLink"/>
              </w:rPr>
              <w:t>16.5.2</w:t>
              <w:tab/>
              <w:t>IT-Systeme für die Datensicherung und -wiederherstellung</w:t>
              <w:tab/>
              <w:t>37</w:t>
            </w:r>
          </w:hyperlink>
        </w:p>
        <w:p>
          <w:pPr>
            <w:pStyle w:val="TOC3"/>
            <w:tabs>
              <w:tab w:val="clear" w:pos="9062"/>
              <w:tab w:val="left" w:pos="709" w:leader="none"/>
              <w:tab w:val="right" w:pos="9071" w:leader="dot"/>
            </w:tabs>
            <w:rPr/>
          </w:pPr>
          <w:hyperlink w:anchor="__RefHeading___speicherorte_110">
            <w:r>
              <w:rPr>
                <w:rStyle w:val="IndexLink"/>
              </w:rPr>
              <w:t>16.5.3</w:t>
              <w:tab/>
              <w:t>Speicherorte</w:t>
              <w:tab/>
              <w:t>37</w:t>
            </w:r>
          </w:hyperlink>
        </w:p>
        <w:p>
          <w:pPr>
            <w:pStyle w:val="TOC3"/>
            <w:tabs>
              <w:tab w:val="clear" w:pos="9062"/>
              <w:tab w:val="left" w:pos="709" w:leader="none"/>
              <w:tab w:val="right" w:pos="9071" w:leader="dot"/>
            </w:tabs>
            <w:rPr/>
          </w:pPr>
          <w:hyperlink w:anchor="__RefHeading___server_111">
            <w:r>
              <w:rPr>
                <w:rStyle w:val="IndexLink"/>
              </w:rPr>
              <w:t>16.5.4</w:t>
              <w:tab/>
              <w:t>Server</w:t>
              <w:tab/>
              <w:t>37</w:t>
            </w:r>
          </w:hyperlink>
        </w:p>
        <w:p>
          <w:pPr>
            <w:pStyle w:val="TOC3"/>
            <w:tabs>
              <w:tab w:val="clear" w:pos="9062"/>
              <w:tab w:val="left" w:pos="709" w:leader="none"/>
              <w:tab w:val="right" w:pos="9071" w:leader="dot"/>
            </w:tabs>
            <w:rPr/>
          </w:pPr>
          <w:hyperlink w:anchor="__RefHeading___aktive_netzwerkkomponente">
            <w:r>
              <w:rPr>
                <w:rStyle w:val="IndexLink"/>
              </w:rPr>
              <w:t>16.5.5</w:t>
              <w:tab/>
              <w:t>Aktive Netzwerkkomponenten</w:t>
              <w:tab/>
              <w:t>37</w:t>
            </w:r>
          </w:hyperlink>
        </w:p>
        <w:p>
          <w:pPr>
            <w:pStyle w:val="TOC3"/>
            <w:tabs>
              <w:tab w:val="clear" w:pos="9062"/>
              <w:tab w:val="left" w:pos="709" w:leader="none"/>
              <w:tab w:val="right" w:pos="9071" w:leader="dot"/>
            </w:tabs>
            <w:rPr/>
          </w:pPr>
          <w:hyperlink w:anchor="__RefHeading___mobile_it-systeme_113">
            <w:r>
              <w:rPr>
                <w:rStyle w:val="IndexLink"/>
              </w:rPr>
              <w:t>16.5.6</w:t>
              <w:tab/>
              <w:t>Mobile IT-Systeme</w:t>
              <w:tab/>
              <w:t>37</w:t>
            </w:r>
          </w:hyperlink>
        </w:p>
        <w:p>
          <w:pPr>
            <w:pStyle w:val="TOC2"/>
            <w:tabs>
              <w:tab w:val="clear" w:pos="9062"/>
              <w:tab w:val="left" w:pos="567" w:leader="none"/>
              <w:tab w:val="right" w:pos="9071" w:leader="dot"/>
            </w:tabs>
            <w:rPr/>
          </w:pPr>
          <w:hyperlink w:anchor="__RefHeading___Toc32112_2021121348">
            <w:r>
              <w:rPr>
                <w:rStyle w:val="IndexLink"/>
              </w:rPr>
              <w:t>16.6</w:t>
              <w:tab/>
              <w:t>Zusätzliche Maßnahmen für wichtige IT-Systeme</w:t>
              <w:tab/>
              <w:t>37</w:t>
            </w:r>
          </w:hyperlink>
        </w:p>
        <w:p>
          <w:pPr>
            <w:pStyle w:val="TOC3"/>
            <w:tabs>
              <w:tab w:val="clear" w:pos="9062"/>
              <w:tab w:val="left" w:pos="709" w:leader="none"/>
              <w:tab w:val="right" w:pos="9071" w:leader="dot"/>
            </w:tabs>
            <w:rPr/>
          </w:pPr>
          <w:hyperlink w:anchor="__RefHeading___Toc32114_2021121348">
            <w:r>
              <w:rPr>
                <w:rStyle w:val="IndexLink"/>
              </w:rPr>
              <w:t>16.6.1</w:t>
              <w:tab/>
              <w:t>Datensicherung</w:t>
              <w:tab/>
              <w:t>37</w:t>
            </w:r>
          </w:hyperlink>
        </w:p>
        <w:p>
          <w:pPr>
            <w:pStyle w:val="TOC3"/>
            <w:tabs>
              <w:tab w:val="clear" w:pos="9062"/>
              <w:tab w:val="left" w:pos="709" w:leader="none"/>
              <w:tab w:val="right" w:pos="9071" w:leader="dot"/>
            </w:tabs>
            <w:rPr/>
          </w:pPr>
          <w:hyperlink w:anchor="__RefHeading___risikoanalyse_116">
            <w:r>
              <w:rPr>
                <w:rStyle w:val="IndexLink"/>
              </w:rPr>
              <w:t>16.6.2</w:t>
              <w:tab/>
              <w:t>Risikomanagement</w:t>
              <w:tab/>
              <w:t>37</w:t>
            </w:r>
          </w:hyperlink>
        </w:p>
        <w:p>
          <w:pPr>
            <w:pStyle w:val="TOC3"/>
            <w:tabs>
              <w:tab w:val="clear" w:pos="9062"/>
              <w:tab w:val="left" w:pos="709" w:leader="none"/>
              <w:tab w:val="right" w:pos="9071" w:leader="dot"/>
            </w:tabs>
            <w:rPr/>
          </w:pPr>
          <w:hyperlink w:anchor="__RefHeading___verfahren_117">
            <w:r>
              <w:rPr>
                <w:rStyle w:val="IndexLink"/>
              </w:rPr>
              <w:t>16.6.3</w:t>
              <w:tab/>
              <w:t>Verfahren</w:t>
              <w:tab/>
              <w:t>38</w:t>
            </w:r>
          </w:hyperlink>
        </w:p>
        <w:p>
          <w:pPr>
            <w:pStyle w:val="TOC1"/>
            <w:tabs>
              <w:tab w:val="clear" w:pos="9062"/>
              <w:tab w:val="left" w:pos="426" w:leader="none"/>
              <w:tab w:val="right" w:pos="9071" w:leader="dot"/>
            </w:tabs>
            <w:rPr/>
          </w:pPr>
          <w:hyperlink w:anchor="__RefHeading___Toc32116_2021121348">
            <w:r>
              <w:rPr>
                <w:rStyle w:val="IndexLink"/>
              </w:rPr>
              <w:t>17</w:t>
              <w:tab/>
              <w:t>Sicherheitsvorfälle</w:t>
              <w:tab/>
              <w:t>38</w:t>
            </w:r>
          </w:hyperlink>
        </w:p>
        <w:p>
          <w:pPr>
            <w:pStyle w:val="TOC2"/>
            <w:tabs>
              <w:tab w:val="clear" w:pos="9062"/>
              <w:tab w:val="left" w:pos="567" w:leader="none"/>
              <w:tab w:val="right" w:pos="9071" w:leader="dot"/>
            </w:tabs>
            <w:rPr/>
          </w:pPr>
          <w:hyperlink w:anchor="__RefHeading___Toc32118_2021121348">
            <w:r>
              <w:rPr>
                <w:rStyle w:val="IndexLink"/>
              </w:rPr>
              <w:t>17.1</w:t>
              <w:tab/>
              <w:t>Vorbereitung auf Sicherheitsvorfälle</w:t>
              <w:tab/>
              <w:t>38</w:t>
            </w:r>
          </w:hyperlink>
        </w:p>
        <w:p>
          <w:pPr>
            <w:pStyle w:val="TOC2"/>
            <w:tabs>
              <w:tab w:val="clear" w:pos="9062"/>
              <w:tab w:val="left" w:pos="567" w:leader="none"/>
              <w:tab w:val="right" w:pos="9071" w:leader="dot"/>
            </w:tabs>
            <w:rPr/>
          </w:pPr>
          <w:hyperlink w:anchor="__RefHeading___Toc32120_2021121348">
            <w:r>
              <w:rPr>
                <w:rStyle w:val="IndexLink"/>
              </w:rPr>
              <w:t>17.2</w:t>
              <w:tab/>
              <w:t>IS-Richtlinie</w:t>
              <w:tab/>
              <w:t>38</w:t>
            </w:r>
          </w:hyperlink>
        </w:p>
        <w:p>
          <w:pPr>
            <w:pStyle w:val="TOC2"/>
            <w:tabs>
              <w:tab w:val="clear" w:pos="9062"/>
              <w:tab w:val="left" w:pos="567" w:leader="none"/>
              <w:tab w:val="right" w:pos="9071" w:leader="dot"/>
            </w:tabs>
            <w:rPr/>
          </w:pPr>
          <w:hyperlink w:anchor="__RefHeading___Toc32122_2021121348">
            <w:r>
              <w:rPr>
                <w:rStyle w:val="IndexLink"/>
              </w:rPr>
              <w:t>17.3</w:t>
              <w:tab/>
              <w:t>Erkennen</w:t>
              <w:tab/>
              <w:t>38</w:t>
            </w:r>
          </w:hyperlink>
        </w:p>
        <w:p>
          <w:pPr>
            <w:pStyle w:val="TOC2"/>
            <w:tabs>
              <w:tab w:val="clear" w:pos="9062"/>
              <w:tab w:val="left" w:pos="567" w:leader="none"/>
              <w:tab w:val="right" w:pos="9071" w:leader="dot"/>
            </w:tabs>
            <w:rPr/>
          </w:pPr>
          <w:hyperlink w:anchor="__RefHeading___Toc32124_2021121348">
            <w:r>
              <w:rPr>
                <w:rStyle w:val="IndexLink"/>
              </w:rPr>
              <w:t>17.4</w:t>
              <w:tab/>
              <w:t>Reaktion auf Sicherheitsvorfälle</w:t>
              <w:tab/>
              <w:t>39</w:t>
            </w:r>
          </w:hyperlink>
        </w:p>
        <w:p>
          <w:pPr>
            <w:pStyle w:val="TOC2"/>
            <w:tabs>
              <w:tab w:val="clear" w:pos="9062"/>
              <w:tab w:val="left" w:pos="567" w:leader="none"/>
              <w:tab w:val="right" w:pos="9071" w:leader="dot"/>
            </w:tabs>
            <w:rPr/>
          </w:pPr>
          <w:hyperlink w:anchor="__RefHeading___Toc42893_2021121348_Copy_">
            <w:r>
              <w:rPr>
                <w:rStyle w:val="IndexLink"/>
              </w:rPr>
              <w:t>17.5</w:t>
              <w:tab/>
              <w:t>Vorbereiten auf den Ausfall wichtiger IT-Ressourcen</w:t>
              <w:tab/>
              <w:t>40</w:t>
            </w:r>
          </w:hyperlink>
        </w:p>
        <w:p>
          <w:pPr>
            <w:pStyle w:val="TOC3"/>
            <w:tabs>
              <w:tab w:val="clear" w:pos="9062"/>
              <w:tab w:val="left" w:pos="709" w:leader="none"/>
              <w:tab w:val="right" w:pos="9071" w:leader="dot"/>
            </w:tabs>
            <w:rPr/>
          </w:pPr>
          <w:hyperlink w:anchor="__RefHeading___wiederanlaufplaene_123_Co">
            <w:r>
              <w:rPr>
                <w:rStyle w:val="IndexLink"/>
              </w:rPr>
              <w:t>17.5.1</w:t>
              <w:tab/>
              <w:t>Wiederanlaufpläne</w:t>
              <w:tab/>
              <w:t>40</w:t>
            </w:r>
          </w:hyperlink>
        </w:p>
        <w:p>
          <w:pPr>
            <w:pStyle w:val="TOC3"/>
            <w:tabs>
              <w:tab w:val="clear" w:pos="9062"/>
              <w:tab w:val="left" w:pos="709" w:leader="none"/>
              <w:tab w:val="right" w:pos="9071" w:leader="dot"/>
            </w:tabs>
            <w:rPr/>
          </w:pPr>
          <w:hyperlink w:anchor="__RefHeading___abhaengigkeiten_124_Copy_">
            <w:r>
              <w:rPr>
                <w:rStyle w:val="IndexLink"/>
              </w:rPr>
              <w:t>17.5.2</w:t>
              <w:tab/>
              <w:t>Abhängigkeiten</w:t>
              <w:tab/>
              <w:t>40</w:t>
            </w:r>
          </w:hyperlink>
        </w:p>
        <w:p>
          <w:pPr>
            <w:pStyle w:val="TOC1"/>
            <w:tabs>
              <w:tab w:val="clear" w:pos="9062"/>
              <w:tab w:val="left" w:pos="426" w:leader="none"/>
              <w:tab w:val="right" w:pos="9071" w:leader="dot"/>
            </w:tabs>
            <w:rPr/>
          </w:pPr>
          <w:hyperlink w:anchor="__RefHeading___Toc32116_2021121348_Copy_">
            <w:r>
              <w:rPr>
                <w:rStyle w:val="IndexLink"/>
              </w:rPr>
              <w:t>18</w:t>
              <w:tab/>
              <w:t>IT-Krisen</w:t>
              <w:tab/>
              <w:t>40</w:t>
            </w:r>
          </w:hyperlink>
        </w:p>
        <w:p>
          <w:pPr>
            <w:pStyle w:val="TOC2"/>
            <w:tabs>
              <w:tab w:val="clear" w:pos="9062"/>
              <w:tab w:val="left" w:pos="567" w:leader="none"/>
              <w:tab w:val="right" w:pos="9071" w:leader="dot"/>
            </w:tabs>
            <w:rPr/>
          </w:pPr>
          <w:hyperlink w:anchor="__RefHeading___Toc36621_3811123099">
            <w:r>
              <w:rPr>
                <w:rStyle w:val="IndexLink"/>
              </w:rPr>
              <w:t>18.1</w:t>
              <w:tab/>
              <w:t>Vorbereitung auf IT-Krisen</w:t>
              <w:tab/>
              <w:t>40</w:t>
            </w:r>
          </w:hyperlink>
        </w:p>
        <w:p>
          <w:pPr>
            <w:pStyle w:val="TOC2"/>
            <w:tabs>
              <w:tab w:val="clear" w:pos="9062"/>
              <w:tab w:val="left" w:pos="567" w:leader="none"/>
              <w:tab w:val="right" w:pos="9071" w:leader="dot"/>
            </w:tabs>
            <w:rPr/>
          </w:pPr>
          <w:hyperlink w:anchor="__RefHeading___Toc32120_2021121348_Copy_">
            <w:r>
              <w:rPr>
                <w:rStyle w:val="IndexLink"/>
              </w:rPr>
              <w:t>18.2</w:t>
              <w:tab/>
              <w:t>IS-Richtlinie</w:t>
              <w:tab/>
              <w:t>41</w:t>
            </w:r>
          </w:hyperlink>
        </w:p>
        <w:p>
          <w:pPr>
            <w:pStyle w:val="TOC2"/>
            <w:tabs>
              <w:tab w:val="clear" w:pos="9062"/>
              <w:tab w:val="left" w:pos="567" w:leader="none"/>
              <w:tab w:val="right" w:pos="9071" w:leader="dot"/>
            </w:tabs>
            <w:rPr/>
          </w:pPr>
          <w:hyperlink w:anchor="__RefHeading___Toc7665_3136084842">
            <w:r>
              <w:rPr>
                <w:rStyle w:val="IndexLink"/>
              </w:rPr>
              <w:t>18.3</w:t>
              <w:tab/>
              <w:t>IT-Krisenplan</w:t>
              <w:tab/>
              <w:t>41</w:t>
            </w:r>
          </w:hyperlink>
        </w:p>
        <w:p>
          <w:pPr>
            <w:pStyle w:val="TOC2"/>
            <w:tabs>
              <w:tab w:val="clear" w:pos="9062"/>
              <w:tab w:val="left" w:pos="567" w:leader="none"/>
              <w:tab w:val="right" w:pos="9071" w:leader="dot"/>
            </w:tabs>
            <w:rPr/>
          </w:pPr>
          <w:hyperlink w:anchor="__RefHeading___Toc29771_3572532615">
            <w:r>
              <w:rPr>
                <w:rStyle w:val="IndexLink"/>
              </w:rPr>
              <w:t>18.4</w:t>
              <w:tab/>
              <w:t>Gesicherte Kommunikation</w:t>
              <w:tab/>
              <w:t>41</w:t>
            </w:r>
          </w:hyperlink>
        </w:p>
        <w:p>
          <w:pPr>
            <w:pStyle w:val="TOC1"/>
            <w:tabs>
              <w:tab w:val="clear" w:pos="9062"/>
              <w:tab w:val="left" w:pos="426" w:leader="none"/>
              <w:tab w:val="right" w:pos="9071" w:leader="dot"/>
            </w:tabs>
            <w:rPr/>
          </w:pPr>
          <w:hyperlink w:anchor="__RefHeading___Toc23186_2990485309">
            <w:r>
              <w:rPr>
                <w:rStyle w:val="IndexLink"/>
              </w:rPr>
              <w:t>19</w:t>
              <w:tab/>
              <w:t>Überwachung und Steuerung</w:t>
              <w:tab/>
              <w:t>41</w:t>
            </w:r>
          </w:hyperlink>
        </w:p>
        <w:p>
          <w:pPr>
            <w:pStyle w:val="TOC1"/>
            <w:tabs>
              <w:tab w:val="clear" w:pos="9062"/>
              <w:tab w:val="left" w:pos="426" w:leader="none"/>
              <w:tab w:val="right" w:pos="9071" w:leader="dot"/>
            </w:tabs>
            <w:rPr/>
          </w:pPr>
          <w:hyperlink w:anchor="__RefHeading___Toc23186_2990485309_Copy_">
            <w:r>
              <w:rPr>
                <w:rStyle w:val="IndexLink"/>
              </w:rPr>
              <w:t>20</w:t>
              <w:tab/>
              <w:t>Kryptografie</w:t>
              <w:tab/>
              <w:t>42</w:t>
            </w:r>
          </w:hyperlink>
        </w:p>
        <w:p>
          <w:pPr>
            <w:pStyle w:val="TOC2"/>
            <w:tabs>
              <w:tab w:val="clear" w:pos="9062"/>
              <w:tab w:val="left" w:pos="567" w:leader="none"/>
              <w:tab w:val="right" w:pos="9071" w:leader="dot"/>
            </w:tabs>
            <w:rPr/>
          </w:pPr>
          <w:hyperlink w:anchor="__RefHeading___Toc57612_3081562653">
            <w:r>
              <w:rPr>
                <w:rStyle w:val="IndexLink"/>
              </w:rPr>
              <w:t>20.1</w:t>
              <w:tab/>
              <w:t>Grundlagen</w:t>
              <w:tab/>
              <w:t>42</w:t>
            </w:r>
          </w:hyperlink>
        </w:p>
        <w:p>
          <w:pPr>
            <w:pStyle w:val="TOC2"/>
            <w:tabs>
              <w:tab w:val="clear" w:pos="9062"/>
              <w:tab w:val="left" w:pos="567" w:leader="none"/>
              <w:tab w:val="right" w:pos="9071" w:leader="dot"/>
            </w:tabs>
            <w:rPr/>
          </w:pPr>
          <w:hyperlink w:anchor="__RefHeading___Toc66247_844644548">
            <w:r>
              <w:rPr>
                <w:rStyle w:val="IndexLink"/>
              </w:rPr>
              <w:t>20.2</w:t>
              <w:tab/>
              <w:t>Basisschutz</w:t>
              <w:tab/>
              <w:t>42</w:t>
            </w:r>
          </w:hyperlink>
        </w:p>
        <w:p>
          <w:pPr>
            <w:pStyle w:val="TOC3"/>
            <w:tabs>
              <w:tab w:val="clear" w:pos="9062"/>
              <w:tab w:val="left" w:pos="709" w:leader="none"/>
              <w:tab w:val="right" w:pos="9071" w:leader="dot"/>
            </w:tabs>
            <w:rPr/>
          </w:pPr>
          <w:hyperlink w:anchor="__RefHeading___Toc23122_3248772027">
            <w:r>
              <w:rPr>
                <w:rStyle w:val="IndexLink"/>
              </w:rPr>
              <w:t>20.2.1</w:t>
              <w:tab/>
              <w:t>Auswahl und Konfiguration</w:t>
              <w:tab/>
              <w:t>42</w:t>
            </w:r>
          </w:hyperlink>
        </w:p>
        <w:p>
          <w:pPr>
            <w:pStyle w:val="TOC3"/>
            <w:tabs>
              <w:tab w:val="clear" w:pos="9062"/>
              <w:tab w:val="left" w:pos="709" w:leader="none"/>
              <w:tab w:val="right" w:pos="9071" w:leader="dot"/>
            </w:tabs>
            <w:rPr/>
          </w:pPr>
          <w:hyperlink w:anchor="__RefHeading___Toc66251_844644548">
            <w:r>
              <w:rPr>
                <w:rStyle w:val="IndexLink"/>
              </w:rPr>
              <w:t>20.2.2</w:t>
              <w:tab/>
              <w:t>Schlüsselmanagement</w:t>
              <w:tab/>
              <w:t>43</w:t>
            </w:r>
          </w:hyperlink>
        </w:p>
        <w:p>
          <w:pPr>
            <w:pStyle w:val="TOC3"/>
            <w:tabs>
              <w:tab w:val="clear" w:pos="9062"/>
              <w:tab w:val="left" w:pos="709" w:leader="none"/>
              <w:tab w:val="right" w:pos="9071" w:leader="dot"/>
            </w:tabs>
            <w:rPr/>
          </w:pPr>
          <w:hyperlink w:anchor="__RefHeading___Toc66253_844644548">
            <w:r>
              <w:rPr>
                <w:rStyle w:val="IndexLink"/>
              </w:rPr>
              <w:t>20.2.3</w:t>
              <w:tab/>
              <w:t>Verbesserung</w:t>
              <w:tab/>
              <w:t>43</w:t>
            </w:r>
          </w:hyperlink>
        </w:p>
        <w:p>
          <w:pPr>
            <w:pStyle w:val="TOC2"/>
            <w:tabs>
              <w:tab w:val="clear" w:pos="9062"/>
              <w:tab w:val="left" w:pos="567" w:leader="none"/>
              <w:tab w:val="right" w:pos="9071" w:leader="dot"/>
            </w:tabs>
            <w:rPr/>
          </w:pPr>
          <w:hyperlink w:anchor="__RefHeading___Toc24870_512392082">
            <w:r>
              <w:rPr>
                <w:rStyle w:val="IndexLink"/>
              </w:rPr>
              <w:t>20.3</w:t>
              <w:tab/>
              <w:t>Kritische Informationen</w:t>
              <w:tab/>
              <w:t>43</w:t>
            </w:r>
          </w:hyperlink>
        </w:p>
        <w:p>
          <w:pPr>
            <w:pStyle w:val="TOC1"/>
            <w:tabs>
              <w:tab w:val="clear" w:pos="9062"/>
              <w:tab w:val="left" w:pos="426" w:leader="none"/>
              <w:tab w:val="right" w:pos="9071" w:leader="dot"/>
            </w:tabs>
            <w:rPr/>
          </w:pPr>
          <w:hyperlink w:anchor="__RefHeading___Toc18925_512392082">
            <w:r>
              <w:rPr>
                <w:rStyle w:val="IndexLink"/>
              </w:rPr>
              <w:t>21</w:t>
              <w:tab/>
              <w:t>Entwicklungen</w:t>
              <w:tab/>
              <w:t>43</w:t>
            </w:r>
          </w:hyperlink>
        </w:p>
        <w:p>
          <w:pPr>
            <w:pStyle w:val="TOC2"/>
            <w:tabs>
              <w:tab w:val="clear" w:pos="9062"/>
              <w:tab w:val="left" w:pos="567" w:leader="none"/>
              <w:tab w:val="right" w:pos="9071" w:leader="dot"/>
            </w:tabs>
            <w:rPr/>
          </w:pPr>
          <w:hyperlink w:anchor="__RefHeading___Toc57614_3081562653">
            <w:r>
              <w:rPr>
                <w:rStyle w:val="IndexLink"/>
              </w:rPr>
              <w:t>21.1</w:t>
              <w:tab/>
              <w:t>Grundlagen</w:t>
              <w:tab/>
              <w:t>43</w:t>
            </w:r>
          </w:hyperlink>
        </w:p>
        <w:p>
          <w:pPr>
            <w:pStyle w:val="TOC2"/>
            <w:tabs>
              <w:tab w:val="clear" w:pos="9062"/>
              <w:tab w:val="left" w:pos="567" w:leader="none"/>
              <w:tab w:val="right" w:pos="9071" w:leader="dot"/>
            </w:tabs>
            <w:rPr/>
          </w:pPr>
          <w:hyperlink w:anchor="__RefHeading___Toc29773_3572532615_Copy_">
            <w:r>
              <w:rPr>
                <w:rStyle w:val="IndexLink"/>
              </w:rPr>
              <w:t>21.2</w:t>
              <w:tab/>
              <w:t>Generelle Anforderungen</w:t>
              <w:tab/>
              <w:t>43</w:t>
            </w:r>
          </w:hyperlink>
        </w:p>
        <w:p>
          <w:pPr>
            <w:pStyle w:val="TOC2"/>
            <w:tabs>
              <w:tab w:val="clear" w:pos="9062"/>
              <w:tab w:val="left" w:pos="567" w:leader="none"/>
              <w:tab w:val="right" w:pos="9071" w:leader="dot"/>
            </w:tabs>
            <w:rPr/>
          </w:pPr>
          <w:hyperlink w:anchor="__RefHeading___Toc37285_512392082">
            <w:r>
              <w:rPr>
                <w:rStyle w:val="IndexLink"/>
              </w:rPr>
              <w:t>21.3</w:t>
              <w:tab/>
            </w:r>
            <w:r>
              <w:rPr>
                <w:rStyle w:val="IndexLink"/>
                <w:i w:val="false"/>
                <w:iCs w:val="false"/>
              </w:rPr>
              <w:t>Entwicklung von Software</w:t>
            </w:r>
            <w:r>
              <w:rPr>
                <w:rStyle w:val="IndexLink"/>
              </w:rPr>
              <w:tab/>
              <w:t>44</w:t>
            </w:r>
          </w:hyperlink>
        </w:p>
        <w:p>
          <w:pPr>
            <w:pStyle w:val="TOC6"/>
            <w:tabs>
              <w:tab w:val="clear" w:pos="9062"/>
              <w:tab w:val="left" w:pos="1134" w:leader="none"/>
              <w:tab w:val="right" w:pos="9071" w:leader="dot"/>
            </w:tabs>
            <w:rPr/>
          </w:pPr>
          <w:hyperlink w:anchor="__RefHeading___Toc33735_4113391834">
            <w:r>
              <w:rPr>
                <w:rStyle w:val="IndexLink"/>
              </w:rPr>
              <w:t>Anhang A</w:t>
              <w:tab/>
              <w:t>Verfahren und Risikomanagement</w:t>
              <w:tab/>
              <w:t>45</w:t>
            </w:r>
          </w:hyperlink>
        </w:p>
        <w:p>
          <w:pPr>
            <w:pStyle w:val="TOC7"/>
            <w:tabs>
              <w:tab w:val="clear" w:pos="9062"/>
              <w:tab w:val="left" w:pos="567" w:leader="none"/>
              <w:tab w:val="right" w:pos="9071" w:leader="dot"/>
            </w:tabs>
            <w:rPr/>
          </w:pPr>
          <w:hyperlink w:anchor="__RefHeading___Toc32130_2021121348">
            <w:r>
              <w:rPr>
                <w:rStyle w:val="IndexLink"/>
              </w:rPr>
              <w:t>A.1</w:t>
              <w:tab/>
              <w:t>Verfahren</w:t>
              <w:tab/>
              <w:t>45</w:t>
            </w:r>
          </w:hyperlink>
        </w:p>
        <w:p>
          <w:pPr>
            <w:pStyle w:val="TOC7"/>
            <w:tabs>
              <w:tab w:val="clear" w:pos="9062"/>
              <w:tab w:val="left" w:pos="567" w:leader="none"/>
              <w:tab w:val="right" w:pos="9071" w:leader="dot"/>
            </w:tabs>
            <w:rPr/>
          </w:pPr>
          <w:hyperlink w:anchor="__RefHeading___Toc32132_2021121348">
            <w:r>
              <w:rPr>
                <w:rStyle w:val="IndexLink"/>
              </w:rPr>
              <w:t>A.2</w:t>
              <w:tab/>
              <w:t>Risikomanagement</w:t>
              <w:tab/>
              <w:t>45</w:t>
            </w:r>
          </w:hyperlink>
        </w:p>
        <w:p>
          <w:pPr>
            <w:pStyle w:val="TOC8"/>
            <w:tabs>
              <w:tab w:val="clear" w:pos="9062"/>
              <w:tab w:val="left" w:pos="709" w:leader="none"/>
              <w:tab w:val="right" w:pos="9071" w:leader="dot"/>
            </w:tabs>
            <w:rPr/>
          </w:pPr>
          <w:hyperlink w:anchor="__RefHeading___Toc32134_2021121348">
            <w:r>
              <w:rPr>
                <w:rStyle w:val="IndexLink"/>
              </w:rPr>
              <w:t>A.2.1</w:t>
              <w:tab/>
              <w:t>Definitionen und Analysen</w:t>
              <w:tab/>
              <w:t>45</w:t>
            </w:r>
          </w:hyperlink>
        </w:p>
        <w:p>
          <w:pPr>
            <w:pStyle w:val="TOC8"/>
            <w:tabs>
              <w:tab w:val="clear" w:pos="9062"/>
              <w:tab w:val="left" w:pos="709" w:leader="none"/>
              <w:tab w:val="right" w:pos="9071" w:leader="dot"/>
            </w:tabs>
            <w:rPr/>
          </w:pPr>
          <w:hyperlink w:anchor="__RefHeading___Toc32136_2021121348">
            <w:r>
              <w:rPr>
                <w:rStyle w:val="IndexLink"/>
              </w:rPr>
              <w:t>A.2.2</w:t>
              <w:tab/>
              <w:t>Methodik</w:t>
              <w:tab/>
              <w:t>45</w:t>
            </w:r>
          </w:hyperlink>
        </w:p>
        <w:p>
          <w:pPr>
            <w:pStyle w:val="TOC8"/>
            <w:tabs>
              <w:tab w:val="clear" w:pos="9062"/>
              <w:tab w:val="left" w:pos="709" w:leader="none"/>
              <w:tab w:val="right" w:pos="9071" w:leader="dot"/>
            </w:tabs>
            <w:rPr/>
          </w:pPr>
          <w:hyperlink w:anchor="__RefHeading___Toc32138_2021121348">
            <w:r>
              <w:rPr>
                <w:rStyle w:val="IndexLink"/>
              </w:rPr>
              <w:t>A.2.3</w:t>
              <w:tab/>
              <w:t>Risikoidentifikation</w:t>
              <w:tab/>
              <w:t>45</w:t>
            </w:r>
          </w:hyperlink>
        </w:p>
        <w:p>
          <w:pPr>
            <w:pStyle w:val="TOC8"/>
            <w:tabs>
              <w:tab w:val="clear" w:pos="9062"/>
              <w:tab w:val="left" w:pos="709" w:leader="none"/>
              <w:tab w:val="right" w:pos="9071" w:leader="dot"/>
            </w:tabs>
            <w:rPr/>
          </w:pPr>
          <w:hyperlink w:anchor="__RefHeading___a_2.2_risikobehandlung_13">
            <w:r>
              <w:rPr>
                <w:rStyle w:val="IndexLink"/>
              </w:rPr>
              <w:t>A.2.4</w:t>
              <w:tab/>
              <w:t>Risikoanalyse</w:t>
              <w:tab/>
              <w:t>46</w:t>
            </w:r>
          </w:hyperlink>
        </w:p>
        <w:p>
          <w:pPr>
            <w:pStyle w:val="TOC8"/>
            <w:tabs>
              <w:tab w:val="clear" w:pos="9062"/>
              <w:tab w:val="left" w:pos="709" w:leader="none"/>
              <w:tab w:val="right" w:pos="9071" w:leader="dot"/>
            </w:tabs>
            <w:rPr/>
          </w:pPr>
          <w:hyperlink w:anchor="__RefHeading___a_2.2_risikobehandlung_11">
            <w:r>
              <w:rPr>
                <w:rStyle w:val="IndexLink"/>
              </w:rPr>
              <w:t>A.2.5</w:t>
              <w:tab/>
              <w:t>Risikobehandlung</w:t>
              <w:tab/>
              <w:t>46</w:t>
            </w:r>
          </w:hyperlink>
        </w:p>
        <w:p>
          <w:pPr>
            <w:pStyle w:val="TOC8"/>
            <w:tabs>
              <w:tab w:val="clear" w:pos="9062"/>
              <w:tab w:val="left" w:pos="709" w:leader="none"/>
              <w:tab w:val="right" w:pos="9071" w:leader="dot"/>
            </w:tabs>
            <w:rPr/>
          </w:pPr>
          <w:hyperlink w:anchor="__RefHeading___Toc32140_2021121348">
            <w:r>
              <w:rPr>
                <w:rStyle w:val="IndexLink"/>
              </w:rPr>
              <w:t>A.2.6</w:t>
              <w:tab/>
              <w:t>Wiederholung und Anpassung</w:t>
              <w:tab/>
              <w:t>46</w:t>
            </w:r>
          </w:hyperlink>
          <w:r>
            <w:rPr>
              <w:rStyle w:val="IndexLink"/>
            </w:rPr>
            <w:fldChar w:fldCharType="end"/>
          </w:r>
        </w:p>
      </w:sdtContent>
    </w:sdt>
    <w:p>
      <w:pPr>
        <w:pStyle w:val="Normal"/>
        <w:widowControl/>
        <w:suppressAutoHyphens w:val="false"/>
        <w:bidi w:val="0"/>
        <w:spacing w:lineRule="auto" w:line="247" w:before="0" w:after="120"/>
        <w:jc w:val="both"/>
        <w:rPr>
          <w:rFonts w:ascii="Arial" w:hAnsi="Arial" w:eastAsia="Arial" w:cs="DejaVu Sans"/>
          <w:color w:val="auto"/>
          <w:kern w:val="0"/>
          <w:sz w:val="20"/>
          <w:szCs w:val="22"/>
          <w:lang w:val="de-DE" w:eastAsia="en-US" w:bidi="ar-SA"/>
        </w:rPr>
      </w:pPr>
      <w:r>
        <w:rPr>
          <w:rFonts w:eastAsia="Arial" w:cs="DejaVu Sans"/>
          <w:color w:val="auto"/>
          <w:kern w:val="0"/>
          <w:sz w:val="20"/>
          <w:szCs w:val="22"/>
          <w:lang w:val="de-DE" w:eastAsia="en-US" w:bidi="ar-SA"/>
        </w:rPr>
      </w:r>
      <w:r>
        <w:br w:type="page"/>
      </w:r>
    </w:p>
    <w:p>
      <w:pPr>
        <w:pStyle w:val="Heading1"/>
        <w:spacing w:before="0" w:after="240"/>
        <w:ind w:hanging="0" w:left="0"/>
        <w:rPr>
          <w:lang w:val="de-DE"/>
        </w:rPr>
      </w:pPr>
      <w:bookmarkStart w:id="3" w:name="__RefHeading___Toc31906_2021121348"/>
      <w:bookmarkStart w:id="4" w:name="_Toc187327020"/>
      <w:bookmarkStart w:id="5" w:name="_Toc12164565"/>
      <w:bookmarkStart w:id="6" w:name="_Toc413808700"/>
      <w:bookmarkStart w:id="7" w:name="_Toc409684807"/>
      <w:bookmarkStart w:id="8" w:name="_Toc413809510"/>
      <w:bookmarkStart w:id="9" w:name="_Toc414345060"/>
      <w:bookmarkStart w:id="10" w:name="_Toc413143655"/>
      <w:bookmarkStart w:id="11" w:name="_Toc178588044"/>
      <w:bookmarkStart w:id="12" w:name="_Ref184204200"/>
      <w:bookmarkStart w:id="13" w:name="_Toc413073863"/>
      <w:bookmarkStart w:id="14" w:name="_Toc178761299"/>
      <w:bookmarkStart w:id="15" w:name="_Toc531165009"/>
      <w:bookmarkStart w:id="16" w:name="_Toc414354570"/>
      <w:bookmarkStart w:id="17" w:name="_Toc413814208"/>
      <w:bookmarkEnd w:id="3"/>
      <w:bookmarkEnd w:id="5"/>
      <w:bookmarkEnd w:id="6"/>
      <w:bookmarkEnd w:id="7"/>
      <w:bookmarkEnd w:id="8"/>
      <w:bookmarkEnd w:id="9"/>
      <w:bookmarkEnd w:id="10"/>
      <w:bookmarkEnd w:id="13"/>
      <w:bookmarkEnd w:id="16"/>
      <w:bookmarkEnd w:id="17"/>
      <w:r>
        <w:rPr>
          <w:lang w:val="de-DE"/>
        </w:rPr>
        <w:t>Allgemeines</w:t>
      </w:r>
      <w:bookmarkEnd w:id="4"/>
      <w:bookmarkEnd w:id="11"/>
      <w:bookmarkEnd w:id="12"/>
      <w:bookmarkEnd w:id="14"/>
      <w:bookmarkEnd w:id="15"/>
    </w:p>
    <w:p>
      <w:pPr>
        <w:pStyle w:val="Heading2"/>
        <w:ind w:hanging="0" w:left="0"/>
        <w:rPr>
          <w:lang w:val="de-DE"/>
        </w:rPr>
      </w:pPr>
      <w:bookmarkStart w:id="18" w:name="__RefHeading___Toc31908_2021121348"/>
      <w:bookmarkStart w:id="19" w:name="_Ref184204232"/>
      <w:bookmarkStart w:id="20" w:name="_Toc187327021"/>
      <w:bookmarkStart w:id="21" w:name="_Toc178761300"/>
      <w:bookmarkStart w:id="22" w:name="_Toc413143656"/>
      <w:bookmarkEnd w:id="18"/>
      <w:bookmarkEnd w:id="22"/>
      <w:r>
        <w:rPr>
          <w:lang w:val="de-DE"/>
        </w:rPr>
        <w:t>Einleitung</w:t>
      </w:r>
      <w:bookmarkEnd w:id="19"/>
      <w:bookmarkEnd w:id="20"/>
      <w:bookmarkEnd w:id="21"/>
    </w:p>
    <w:p>
      <w:pPr>
        <w:pStyle w:val="Normal"/>
        <w:rPr>
          <w:lang w:val="de-DE"/>
        </w:rPr>
      </w:pPr>
      <w:r>
        <w:rPr/>
        <w:t>Mit den gesetzlichen Regelungen zu NIS-2 geht eine erweiterte Reichweite des Anwendungsbereichs sowie deutlich erhöhte Anforderungen gegenüber bisherigen Regelungen einher. In der Folge sehen sich zahlreiche Organisationen mit neuen und deutlich anspruchsvolleren Verpflichtungen im Bereich der Informationssicherheit konfrontiert.</w:t>
      </w:r>
    </w:p>
    <w:p>
      <w:pPr>
        <w:pStyle w:val="Normal"/>
        <w:rPr>
          <w:lang w:val="de-DE"/>
        </w:rPr>
      </w:pPr>
      <w:r>
        <w:rPr/>
        <w:t>Die vorliegenden Richtlinien definieren Mindestanforderungen und beschreiben eine Basis für die strukturierte Umsetzung von Informationssicherheitsmaßnahmen im Sinne von NIS-2, wobei weitergehende oder einzelfallbezogene Anforderungen unberührt bleiben.</w:t>
      </w:r>
    </w:p>
    <w:p>
      <w:pPr>
        <w:pStyle w:val="Heading2"/>
        <w:ind w:hanging="0" w:left="0"/>
        <w:rPr>
          <w:lang w:val="de-DE"/>
        </w:rPr>
      </w:pPr>
      <w:bookmarkStart w:id="23" w:name="__RefHeading___Toc31910_2021121348"/>
      <w:bookmarkStart w:id="24" w:name="_Toc530662875"/>
      <w:bookmarkStart w:id="25" w:name="del_3del_2_anwendungshinweise"/>
      <w:bookmarkStart w:id="26" w:name="_Ref184204245"/>
      <w:bookmarkStart w:id="27" w:name="rl%2525252525252525252525252525252525252"/>
      <w:bookmarkStart w:id="28" w:name="_Toc187327022"/>
      <w:bookmarkStart w:id="29" w:name="_Toc178588045"/>
      <w:bookmarkStart w:id="30" w:name="_Toc531165010"/>
      <w:bookmarkStart w:id="31" w:name="_Toc178761301"/>
      <w:bookmarkStart w:id="32" w:name="rl%2525252525252525252525252525252525251"/>
      <w:bookmarkEnd w:id="23"/>
      <w:bookmarkEnd w:id="27"/>
      <w:bookmarkEnd w:id="32"/>
      <w:r>
        <w:rPr>
          <w:lang w:val="de-DE"/>
        </w:rPr>
        <w:t>Anwendungshinweise</w:t>
      </w:r>
      <w:bookmarkEnd w:id="24"/>
      <w:bookmarkEnd w:id="25"/>
      <w:bookmarkEnd w:id="26"/>
      <w:bookmarkEnd w:id="28"/>
      <w:bookmarkEnd w:id="29"/>
      <w:bookmarkEnd w:id="30"/>
      <w:bookmarkEnd w:id="31"/>
    </w:p>
    <w:p>
      <w:pPr>
        <w:pStyle w:val="Normal"/>
        <w:rPr>
          <w:shd w:fill="EEEEEE" w:val="clear"/>
        </w:rPr>
      </w:pPr>
      <w:r>
        <w:rPr>
          <w:shd w:fill="EEEEEE" w:val="clear"/>
          <w:lang w:val="de-DE"/>
        </w:rPr>
        <w:t>Die vorliegenden Richtlinien sind Grundlage für eine Zertifizierung durch VdS Schadenverhütung.</w:t>
      </w:r>
    </w:p>
    <w:p>
      <w:pPr>
        <w:pStyle w:val="Normal"/>
        <w:rPr>
          <w:shd w:fill="EEEEEE" w:val="clear"/>
        </w:rPr>
      </w:pPr>
      <w:r>
        <w:rPr>
          <w:spacing w:val="-2"/>
          <w:shd w:fill="EEEEEE" w:val="clear"/>
          <w:lang w:val="de-DE"/>
        </w:rPr>
        <w:t>Die Umsetzung der geforderten Maßnahmen erfordert Fachwissen und Erfahrung auf den Gebieten der Informationssicherheit und der Managementsysteme. Sind diese Kenntnisse nicht in ausreichendem Maß vorhanden, empfiehlt sich die Inanspruchnahme qualifizierter Dienstleister, die ein Anerkennungsverfahren gemäß VdS 10003 durchlaufen haben.</w:t>
      </w:r>
    </w:p>
    <w:p>
      <w:pPr>
        <w:pStyle w:val="Normal"/>
        <w:rPr>
          <w:shd w:fill="EEEEEE" w:val="clear"/>
        </w:rPr>
      </w:pPr>
      <w:r>
        <w:rPr>
          <w:shd w:fill="EEEEEE" w:val="clear"/>
          <w:lang w:val="de-DE"/>
        </w:rPr>
        <w:t>Verpflichtende Maßnahmen sind durch die Schlüsselworte MUSS/MÜSSEN, DARF NICHT/DÜRFEN NICHT/DÜRFEN KEINE gekennzeichnet, empfohlene Maßnahmen durch die Schlüsselworte SOLLTE/SOLLTEN, SOLLTE NICHT/SOLLTEN NICHT, KANN/KÖNNEN, DARF/DÜRFEN.</w:t>
      </w:r>
    </w:p>
    <w:p>
      <w:pPr>
        <w:pStyle w:val="kursiv"/>
        <w:rPr>
          <w:shd w:fill="EEEEEE" w:val="clear"/>
        </w:rPr>
      </w:pPr>
      <w:r>
        <w:rPr>
          <w:shd w:fill="EEEEEE" w:val="clear"/>
          <w:lang w:val="de-DE"/>
        </w:rPr>
        <w:t>Diese Richtlinien SOLLTEN in bestehende Managementsysteme integriert werden, um potenzielle Synergieeffekte zu nutzen.</w:t>
      </w:r>
    </w:p>
    <w:p>
      <w:pPr>
        <w:pStyle w:val="Normal"/>
        <w:rPr>
          <w:lang w:val="de-DE"/>
        </w:rPr>
      </w:pPr>
      <w:r>
        <w:rPr>
          <w:i/>
          <w:shd w:fill="EEEEEE" w:val="clear"/>
          <w:lang w:val="de-DE"/>
        </w:rPr>
        <w:t xml:space="preserve">Insbesondere SOLLTEN sie zusammen mit den </w:t>
      </w:r>
      <w:r>
        <w:rPr>
          <w:shd w:fill="EEEEEE" w:val="clear"/>
          <w:lang w:val="de-DE"/>
        </w:rPr>
        <w:t>VdS-Richtlinien zur Umsetzung der DSGVO</w:t>
      </w:r>
      <w:r>
        <w:rPr>
          <w:i/>
          <w:shd w:fill="EEEEEE" w:val="clear"/>
          <w:lang w:val="de-DE"/>
        </w:rPr>
        <w:t xml:space="preserve">, VdS 10010 und/oder den VdS-Richtlinien </w:t>
      </w:r>
      <w:r>
        <w:rPr>
          <w:iCs/>
          <w:shd w:fill="EEEEEE" w:val="clear"/>
          <w:lang w:val="de-DE"/>
        </w:rPr>
        <w:t>Informationssicherheitsmanagement</w:t>
        <w:softHyphen/>
        <w:t>system</w:t>
      </w:r>
      <w:r>
        <w:rPr>
          <w:shd w:fill="EEEEEE" w:val="clear"/>
          <w:lang w:val="de-DE"/>
        </w:rPr>
        <w:t xml:space="preserve"> für Industrielle Automatisierungssysteme</w:t>
      </w:r>
      <w:r>
        <w:rPr>
          <w:i/>
          <w:shd w:fill="EEEEEE" w:val="clear"/>
          <w:lang w:val="de-DE"/>
        </w:rPr>
        <w:t>, VdS 10020 implementiert werden.</w:t>
      </w:r>
    </w:p>
    <w:p>
      <w:pPr>
        <w:pStyle w:val="Heading2"/>
        <w:ind w:hanging="0" w:left="0"/>
        <w:rPr>
          <w:lang w:val="de-DE"/>
        </w:rPr>
      </w:pPr>
      <w:bookmarkStart w:id="33" w:name="__RefHeading___Toc31912_2021121348"/>
      <w:bookmarkStart w:id="34" w:name="_Toc178761302"/>
      <w:bookmarkStart w:id="35" w:name="_Toc531165011"/>
      <w:bookmarkStart w:id="36" w:name="_Toc178588046"/>
      <w:bookmarkStart w:id="37" w:name="_Toc530662876"/>
      <w:bookmarkStart w:id="38" w:name="_Toc187327023"/>
      <w:bookmarkEnd w:id="33"/>
      <w:r>
        <w:rPr>
          <w:lang w:val="de-DE"/>
        </w:rPr>
        <w:t>Anwendungs- und Geltungsbereich</w:t>
      </w:r>
      <w:bookmarkEnd w:id="34"/>
      <w:bookmarkEnd w:id="35"/>
      <w:bookmarkEnd w:id="36"/>
      <w:bookmarkEnd w:id="37"/>
      <w:bookmarkEnd w:id="38"/>
    </w:p>
    <w:p>
      <w:pPr>
        <w:pStyle w:val="Normal"/>
        <w:rPr>
          <w:lang w:val="de-DE"/>
        </w:rPr>
      </w:pPr>
      <w:r>
        <w:rPr>
          <w:lang w:val="de-DE"/>
        </w:rPr>
        <w:t>Diese Richtlinien KÖNNEN für alle Organisationen, Verwaltungen und Verbände anwendet werden, insbesondere für jene, die als „wichtige“ oder „besonders wichtige“ Einrichtungen im Sinne vom NIS-2 gelten.</w:t>
      </w:r>
    </w:p>
    <w:p>
      <w:pPr>
        <w:pStyle w:val="Normal"/>
        <w:rPr>
          <w:lang w:val="de-DE"/>
        </w:rPr>
      </w:pPr>
      <w:r>
        <w:rPr>
          <w:lang w:val="de-DE"/>
        </w:rPr>
        <w:t>Die Richtlinien KÖNNEN NICHT als ausreichend für die Umsetzung der Anforderungen an Betreiber Kritischer Infrastrukturen gemäß BSI-Gesetz (</w:t>
      </w:r>
      <w:r>
        <w:rPr>
          <w:rFonts w:eastAsia="Arial" w:cs="DejaVu Sans"/>
          <w:color w:val="auto"/>
          <w:kern w:val="0"/>
          <w:sz w:val="20"/>
          <w:szCs w:val="22"/>
          <w:lang w:val="de-DE" w:eastAsia="en-US" w:bidi="ar-SA"/>
        </w:rPr>
        <w:t>BSIG n.F.</w:t>
      </w:r>
      <w:r>
        <w:rPr>
          <w:lang w:val="de-DE"/>
        </w:rPr>
        <w:t>) und der BSI-Kritisverordnung angesehen werden; sie KÖNNEN aber als Basis für eine entsprechende Umsetzung dienen.</w:t>
      </w:r>
    </w:p>
    <w:p>
      <w:pPr>
        <w:pStyle w:val="Normal"/>
        <w:rPr>
          <w:lang w:val="de-DE"/>
        </w:rPr>
      </w:pPr>
      <w:r>
        <w:rPr>
          <w:lang w:val="de-DE"/>
        </w:rPr>
        <w:t>Die Organisation MUSS prüfen, ob sie zur Umsetzung weiterer Maßnahmen z. B. aufgrund bestehender Durchführungsrechtsakte der Europäischen Kommission wie der Durchführungsverordnung (EU) 2024/2690 oder aufgrund anderer gesetzlicher, vertraglicher oder betrieblicher Anforderungen verpflichtet ist.</w:t>
      </w:r>
    </w:p>
    <w:p>
      <w:pPr>
        <w:pStyle w:val="Normal"/>
        <w:rPr>
          <w:lang w:val="de-DE"/>
        </w:rPr>
      </w:pPr>
      <w:r>
        <w:rPr>
          <w:lang w:val="de-DE"/>
        </w:rPr>
        <w:t xml:space="preserve">Diese Richtlinien MÜSSEN organisationsweit und ohne Einschränkung auf Teilbereiche angewendet werden. </w:t>
      </w:r>
    </w:p>
    <w:p>
      <w:pPr>
        <w:pStyle w:val="Heading3"/>
        <w:ind w:hanging="0" w:left="0"/>
        <w:rPr>
          <w:lang w:val="de-DE"/>
        </w:rPr>
      </w:pPr>
      <w:bookmarkStart w:id="39" w:name="__RefHeading___Toc31914_2021121348"/>
      <w:bookmarkEnd w:id="39"/>
      <w:r>
        <w:rPr>
          <w:lang w:val="de-DE"/>
        </w:rPr>
        <w:t>Analyse und Registrierung</w:t>
      </w:r>
    </w:p>
    <w:p>
      <w:pPr>
        <w:pStyle w:val="Normal"/>
        <w:rPr>
          <w:lang w:val="de-DE"/>
        </w:rPr>
      </w:pPr>
      <w:r>
        <w:rPr>
          <w:lang w:val="de-DE"/>
        </w:rPr>
        <w:t>Es MUSS ein Verfahren (siehe</w:t>
      </w:r>
      <w:r>
        <w:rPr>
          <w:spacing w:val="-2"/>
          <w:lang w:val="de-DE"/>
        </w:rPr>
        <w:t xml:space="preserve"> Anhang</w:t>
      </w:r>
      <w:r>
        <w:rPr>
          <w:lang w:val="de-DE"/>
        </w:rPr>
        <w:t xml:space="preserve"> </w:t>
      </w:r>
      <w:r>
        <w:rPr>
          <w:shd w:fill="auto" w:val="clear"/>
          <w:lang w:val="de-DE"/>
        </w:rPr>
        <w:fldChar w:fldCharType="begin"/>
      </w:r>
      <w:r>
        <w:rPr>
          <w:shd w:fill="auto" w:val="clear"/>
          <w:lang w:val="de-DE"/>
        </w:rPr>
        <w:instrText xml:space="preserve"> REF _Ref178761570 \n \n \h </w:instrText>
      </w:r>
      <w:r>
        <w:rPr>
          <w:shd w:fill="auto" w:val="clear"/>
          <w:lang w:val="de-DE"/>
        </w:rPr>
        <w:fldChar w:fldCharType="separate"/>
      </w:r>
      <w:r>
        <w:rPr>
          <w:shd w:fill="auto" w:val="clear"/>
          <w:lang w:val="de-DE"/>
        </w:rPr>
        <w:t>A.1</w:t>
      </w:r>
      <w:r>
        <w:rPr>
          <w:shd w:fill="auto" w:val="clear"/>
          <w:lang w:val="de-DE"/>
        </w:rPr>
        <w:fldChar w:fldCharType="end"/>
      </w:r>
      <w:r>
        <w:rPr>
          <w:shd w:fill="auto" w:val="clear"/>
          <w:lang w:val="de-DE"/>
        </w:rPr>
        <w:t>)</w:t>
      </w:r>
      <w:r>
        <w:rPr>
          <w:lang w:val="de-DE"/>
        </w:rPr>
        <w:t xml:space="preserve"> etabliert werden, das die folgenden Anforderungen erfüllt:</w:t>
      </w:r>
    </w:p>
    <w:p>
      <w:pPr>
        <w:pStyle w:val="Normal"/>
        <w:numPr>
          <w:ilvl w:val="0"/>
          <w:numId w:val="80"/>
        </w:numPr>
        <w:rPr/>
      </w:pPr>
      <w:r>
        <w:rPr>
          <w:lang w:val="de-DE"/>
        </w:rPr>
        <w:t xml:space="preserve">Es wird geprüft, ob die Organisation als „wichtige“ oder „sehr wichtige“ Einrichtung im Sinne von § 28 </w:t>
      </w:r>
      <w:r>
        <w:rPr>
          <w:rFonts w:eastAsia="Arial" w:cs="DejaVu Sans"/>
          <w:color w:val="auto"/>
          <w:kern w:val="0"/>
          <w:sz w:val="20"/>
          <w:szCs w:val="22"/>
          <w:lang w:val="de-DE" w:eastAsia="en-US" w:bidi="ar-SA"/>
        </w:rPr>
        <w:t>BSIG n.F.</w:t>
      </w:r>
      <w:r>
        <w:rPr>
          <w:lang w:val="de-DE"/>
        </w:rPr>
        <w:t xml:space="preserve"> gilt.</w:t>
      </w:r>
    </w:p>
    <w:p>
      <w:pPr>
        <w:pStyle w:val="Empfehlung"/>
        <w:numPr>
          <w:ilvl w:val="0"/>
          <w:numId w:val="0"/>
        </w:numPr>
        <w:ind w:hanging="0" w:left="720"/>
        <w:rPr/>
      </w:pPr>
      <w:r>
        <w:rPr>
          <w:lang w:val="de-DE"/>
        </w:rPr>
        <w:t>Hierzu SOLLTE u. a. die entsprechende vom BSI zur Verfügung gestellte Betroffenheitsprüfung genutzt werden.</w:t>
      </w:r>
    </w:p>
    <w:p>
      <w:pPr>
        <w:pStyle w:val="Normal"/>
        <w:numPr>
          <w:ilvl w:val="0"/>
          <w:numId w:val="80"/>
        </w:numPr>
        <w:rPr/>
      </w:pPr>
      <w:r>
        <w:rPr>
          <w:lang w:val="de-DE"/>
        </w:rPr>
        <w:t>Das Ergebnis der Prüfung wird zusammen mit seiner Begründung dokumentiert.</w:t>
      </w:r>
    </w:p>
    <w:p>
      <w:pPr>
        <w:pStyle w:val="Normal"/>
        <w:numPr>
          <w:ilvl w:val="0"/>
          <w:numId w:val="80"/>
        </w:numPr>
        <w:rPr>
          <w:lang w:val="de-DE"/>
        </w:rPr>
      </w:pPr>
      <w:r>
        <w:rPr>
          <w:lang w:val="de-DE"/>
        </w:rPr>
        <w:t>Es wird jährlich auf seine Aktualität geprüft und bei Bedarf die Prüfung wiederholt.</w:t>
      </w:r>
    </w:p>
    <w:p>
      <w:pPr>
        <w:pStyle w:val="Normal"/>
        <w:rPr>
          <w:lang w:val="de-DE"/>
        </w:rPr>
      </w:pPr>
      <w:r>
        <w:rPr>
          <w:lang w:val="de-DE"/>
        </w:rPr>
        <w:t>Das Verfahren MUSS sicherstellen, dass bei positiver Prüfung folgende Anforderungen erfüllt werden:</w:t>
      </w:r>
    </w:p>
    <w:p>
      <w:pPr>
        <w:pStyle w:val="Normal"/>
        <w:numPr>
          <w:ilvl w:val="0"/>
          <w:numId w:val="81"/>
        </w:numPr>
        <w:rPr/>
      </w:pPr>
      <w:r>
        <w:rPr>
          <w:lang w:val="de-DE"/>
        </w:rPr>
        <w:t xml:space="preserve">Das Registrierungsverfahren gem. § 33 </w:t>
      </w:r>
      <w:r>
        <w:rPr>
          <w:rFonts w:eastAsia="Arial" w:cs="DejaVu Sans"/>
          <w:color w:val="auto"/>
          <w:kern w:val="0"/>
          <w:sz w:val="20"/>
          <w:szCs w:val="22"/>
          <w:lang w:val="de-DE" w:eastAsia="en-US" w:bidi="ar-SA"/>
        </w:rPr>
        <w:t>BSIG n.F.</w:t>
      </w:r>
      <w:r>
        <w:rPr>
          <w:lang w:val="de-DE"/>
        </w:rPr>
        <w:t xml:space="preserve"> wird bei Bedarf durchlaufen und dabei die in § 33 </w:t>
      </w:r>
      <w:r>
        <w:rPr>
          <w:rFonts w:eastAsia="Arial" w:cs="DejaVu Sans"/>
          <w:color w:val="auto"/>
          <w:kern w:val="0"/>
          <w:sz w:val="20"/>
          <w:szCs w:val="22"/>
          <w:lang w:val="de-DE" w:eastAsia="en-US" w:bidi="ar-SA"/>
        </w:rPr>
        <w:t>BSIG n.F.</w:t>
      </w:r>
      <w:r>
        <w:rPr>
          <w:lang w:val="de-DE"/>
        </w:rPr>
        <w:t xml:space="preserve"> gesetzten Fristen eingehalten.</w:t>
      </w:r>
    </w:p>
    <w:p>
      <w:pPr>
        <w:pStyle w:val="Normal"/>
        <w:numPr>
          <w:ilvl w:val="0"/>
          <w:numId w:val="81"/>
        </w:numPr>
        <w:rPr/>
      </w:pPr>
      <w:r>
        <w:rPr>
          <w:lang w:val="de-DE"/>
        </w:rPr>
        <w:t>Die vom BSI veröffentlichten Einzelheiten zur Ausgestaltung des Registrierungs</w:t>
        <w:softHyphen/>
        <w:t>verfahrens werden beachtet.</w:t>
      </w:r>
    </w:p>
    <w:p>
      <w:pPr>
        <w:pStyle w:val="Normal"/>
        <w:numPr>
          <w:ilvl w:val="0"/>
          <w:numId w:val="81"/>
        </w:numPr>
        <w:rPr/>
      </w:pPr>
      <w:r>
        <w:rPr>
          <w:lang w:val="de-DE"/>
        </w:rPr>
        <w:t xml:space="preserve">Es wird geprüft, ob die Organisation eine Einrichtung im Sinne von § 60 Absatz 1 Satz 1 </w:t>
      </w:r>
      <w:r>
        <w:rPr>
          <w:rFonts w:eastAsia="Arial" w:cs="DejaVu Sans"/>
          <w:color w:val="auto"/>
          <w:kern w:val="0"/>
          <w:sz w:val="20"/>
          <w:szCs w:val="22"/>
          <w:lang w:val="de-DE" w:eastAsia="en-US" w:bidi="ar-SA"/>
        </w:rPr>
        <w:t>BSIG n.F.</w:t>
      </w:r>
      <w:r>
        <w:rPr>
          <w:lang w:val="de-DE"/>
        </w:rPr>
        <w:t xml:space="preserve"> ist.</w:t>
      </w:r>
    </w:p>
    <w:p>
      <w:pPr>
        <w:pStyle w:val="Normal"/>
        <w:numPr>
          <w:ilvl w:val="0"/>
          <w:numId w:val="81"/>
        </w:numPr>
        <w:rPr>
          <w:lang w:val="de-DE"/>
        </w:rPr>
      </w:pPr>
      <w:r>
        <w:rPr>
          <w:lang w:val="de-DE"/>
        </w:rPr>
        <w:t xml:space="preserve">Bei positiver Prüfung werden die in § 34 </w:t>
      </w:r>
      <w:r>
        <w:rPr>
          <w:rFonts w:eastAsia="Arial" w:cs="DejaVu Sans"/>
          <w:color w:val="auto"/>
          <w:kern w:val="0"/>
          <w:sz w:val="20"/>
          <w:szCs w:val="22"/>
          <w:lang w:val="de-DE" w:eastAsia="en-US" w:bidi="ar-SA"/>
        </w:rPr>
        <w:t>BSIG n.F.</w:t>
      </w:r>
      <w:r>
        <w:rPr>
          <w:lang w:val="de-DE"/>
        </w:rPr>
        <w:t xml:space="preserve"> geforderten Informationen über den dafür vorgesehenen Meldeweg an das BSI übermittelt und dabei die in § 33 </w:t>
      </w:r>
      <w:r>
        <w:rPr>
          <w:rFonts w:eastAsia="Arial" w:cs="DejaVu Sans"/>
          <w:color w:val="auto"/>
          <w:kern w:val="0"/>
          <w:sz w:val="20"/>
          <w:szCs w:val="22"/>
          <w:lang w:val="de-DE" w:eastAsia="en-US" w:bidi="ar-SA"/>
        </w:rPr>
        <w:t>BSIG n.F.</w:t>
      </w:r>
      <w:r>
        <w:rPr>
          <w:lang w:val="de-DE"/>
        </w:rPr>
        <w:t xml:space="preserve"> gesetzten Fristen eingehalten.</w:t>
      </w:r>
    </w:p>
    <w:p>
      <w:pPr>
        <w:pStyle w:val="Heading2"/>
        <w:ind w:hanging="0" w:left="0"/>
        <w:rPr>
          <w:lang w:val="de-DE"/>
        </w:rPr>
      </w:pPr>
      <w:bookmarkStart w:id="40" w:name="__RefHeading___Toc31916_2021121348"/>
      <w:bookmarkStart w:id="41" w:name="_Toc178588047"/>
      <w:bookmarkStart w:id="42" w:name="_Toc531165012"/>
      <w:bookmarkStart w:id="43" w:name="_Toc530662877"/>
      <w:bookmarkStart w:id="44" w:name="del_4del_3_gueltigkeit"/>
      <w:bookmarkStart w:id="45" w:name="_Toc178761303"/>
      <w:bookmarkStart w:id="46" w:name="_Toc187327024"/>
      <w:bookmarkStart w:id="47" w:name="rl%2525252525252525252525252525252525253"/>
      <w:bookmarkEnd w:id="40"/>
      <w:bookmarkEnd w:id="47"/>
      <w:r>
        <w:rPr>
          <w:lang w:val="de-DE"/>
        </w:rPr>
        <w:t>Gültigkeit</w:t>
      </w:r>
      <w:bookmarkEnd w:id="41"/>
      <w:bookmarkEnd w:id="42"/>
      <w:bookmarkEnd w:id="43"/>
      <w:bookmarkEnd w:id="44"/>
      <w:bookmarkEnd w:id="45"/>
      <w:bookmarkEnd w:id="46"/>
    </w:p>
    <w:p>
      <w:pPr>
        <w:pStyle w:val="Normal"/>
        <w:rPr>
          <w:lang w:val="de-DE"/>
        </w:rPr>
      </w:pPr>
      <w:r>
        <w:rPr>
          <w:lang w:val="de-DE"/>
        </w:rPr>
        <w:t>Diese Richtlinien gelten ab dem &lt;FIXME&gt;.&lt;FIXME&gt;.2026.</w:t>
      </w:r>
    </w:p>
    <w:p>
      <w:pPr>
        <w:pStyle w:val="Heading1"/>
        <w:ind w:hanging="0" w:left="0"/>
        <w:rPr>
          <w:lang w:val="de-DE"/>
        </w:rPr>
      </w:pPr>
      <w:bookmarkStart w:id="48" w:name="__RefHeading___Toc31918_2021121348"/>
      <w:bookmarkStart w:id="49" w:name="normative_verweise"/>
      <w:bookmarkStart w:id="50" w:name="_Toc187327025"/>
      <w:bookmarkStart w:id="51" w:name="_Toc178588048"/>
      <w:bookmarkStart w:id="52" w:name="_Ref184204270"/>
      <w:bookmarkStart w:id="53" w:name="_Toc178761304"/>
      <w:bookmarkStart w:id="54" w:name="_Toc531165013"/>
      <w:bookmarkStart w:id="55" w:name="_Toc530662878"/>
      <w:bookmarkEnd w:id="48"/>
      <w:r>
        <w:rPr>
          <w:lang w:val="de-DE"/>
        </w:rPr>
        <w:t>Verweisunge</w:t>
      </w:r>
      <w:bookmarkEnd w:id="49"/>
      <w:bookmarkEnd w:id="51"/>
      <w:bookmarkEnd w:id="52"/>
      <w:bookmarkEnd w:id="53"/>
      <w:bookmarkEnd w:id="54"/>
      <w:bookmarkEnd w:id="55"/>
      <w:r>
        <w:rPr>
          <w:lang w:val="de-DE"/>
        </w:rPr>
        <w:t>n</w:t>
      </w:r>
      <w:bookmarkEnd w:id="50"/>
    </w:p>
    <w:p>
      <w:pPr>
        <w:pStyle w:val="Heading2"/>
        <w:ind w:hanging="0" w:left="0"/>
        <w:rPr>
          <w:lang w:val="de-DE"/>
        </w:rPr>
      </w:pPr>
      <w:bookmarkStart w:id="56" w:name="__RefHeading___Toc31918_2021121348_Copy_"/>
      <w:bookmarkStart w:id="57" w:name="_Toc178761304_Copy_1"/>
      <w:bookmarkStart w:id="58" w:name="normative_verweise_Copy_1"/>
      <w:bookmarkStart w:id="59" w:name="_Toc178588048_Copy_1"/>
      <w:bookmarkStart w:id="60" w:name="_Toc531165013_Copy_1"/>
      <w:bookmarkStart w:id="61" w:name="_Toc530662878_Copy_1"/>
      <w:bookmarkStart w:id="62" w:name="_Ref184204270_Copy_1"/>
      <w:bookmarkStart w:id="63" w:name="rl%2525252525252525252525252525252525254"/>
      <w:bookmarkStart w:id="64" w:name="_Toc187327025_Copy_1"/>
      <w:bookmarkEnd w:id="56"/>
      <w:bookmarkEnd w:id="63"/>
      <w:r>
        <w:rPr>
          <w:lang w:val="de-DE"/>
        </w:rPr>
        <w:t>Normative Verweisunge</w:t>
      </w:r>
      <w:bookmarkEnd w:id="57"/>
      <w:bookmarkEnd w:id="58"/>
      <w:bookmarkEnd w:id="59"/>
      <w:bookmarkEnd w:id="60"/>
      <w:bookmarkEnd w:id="61"/>
      <w:bookmarkEnd w:id="62"/>
      <w:r>
        <w:rPr>
          <w:lang w:val="de-DE"/>
        </w:rPr>
        <w:t>n</w:t>
      </w:r>
      <w:bookmarkEnd w:id="64"/>
    </w:p>
    <w:p>
      <w:pPr>
        <w:pStyle w:val="Normal"/>
        <w:ind w:hanging="0" w:left="0"/>
        <w:rPr>
          <w:shd w:fill="EEEEEE" w:val="clear"/>
        </w:rPr>
      </w:pPr>
      <w:r>
        <w:rPr>
          <w:shd w:fill="EEEEEE" w:val="clear"/>
          <w:lang w:val="de-DE"/>
        </w:rPr>
        <w:t>Diese Richtlinien enthalten datierte und undatierte Verweise auf andere Regelwerke. Die Verweise erfolgen in den entsprechenden Abschnitten, die Titel werden im Folgenden aufgeführt. Änderungen oder Ergänzungen datierter Regelwerke gelten nur, wenn sie durch Änderung dieser Richtlinien bekannt gegeben werden. Von undatierten Regelwerken gilt die jeweils letzte Fassung.</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pPr>
      <w:bookmarkStart w:id="65" w:name="rl%2525252525252525252525252525252525255"/>
      <w:bookmarkEnd w:id="65"/>
      <w:r>
        <w:rPr>
          <w:rStyle w:val="Hyperlink"/>
          <w:b/>
          <w:color w:val="000000"/>
          <w:u w:val="none"/>
          <w:shd w:fill="EEEEEE" w:val="clear"/>
          <w:lang w:val="de-DE"/>
        </w:rPr>
        <w:t>BSI-Standard 200-2</w:t>
        <w:tab/>
      </w:r>
      <w:r>
        <w:rPr>
          <w:rStyle w:val="Hyperlink"/>
          <w:color w:val="000000"/>
          <w:u w:val="none"/>
          <w:shd w:fill="EEEEEE" w:val="clear"/>
          <w:lang w:val="de-DE"/>
        </w:rPr>
        <w:t>IT-Grundschutz-Methodik</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pPr>
      <w:r>
        <w:rPr>
          <w:rStyle w:val="Hyperlink"/>
          <w:b/>
          <w:color w:val="000000"/>
          <w:u w:val="none"/>
          <w:shd w:fill="EEEEEE" w:val="clear"/>
          <w:lang w:val="de-DE"/>
        </w:rPr>
        <w:t>BSI-Standard 200-3</w:t>
        <w:tab/>
      </w:r>
      <w:r>
        <w:rPr>
          <w:rStyle w:val="Hyperlink"/>
          <w:color w:val="000000"/>
          <w:u w:val="none"/>
          <w:shd w:fill="EEEEEE" w:val="clear"/>
          <w:lang w:val="de-DE"/>
        </w:rPr>
        <w:t>Risikomanagement</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pPr>
      <w:r>
        <w:rPr>
          <w:rStyle w:val="Hyperlink"/>
          <w:b/>
          <w:bCs/>
          <w:color w:val="000000"/>
          <w:u w:val="none"/>
          <w:shd w:fill="EEEEEE" w:val="clear"/>
          <w:lang w:val="de-DE"/>
        </w:rPr>
        <w:t>BSI-Standard 200-4</w:t>
        <w:tab/>
      </w:r>
      <w:r>
        <w:rPr>
          <w:rStyle w:val="Hyperlink"/>
          <w:color w:val="000000"/>
          <w:u w:val="none"/>
          <w:shd w:fill="EEEEEE" w:val="clear"/>
          <w:lang w:val="de-DE"/>
        </w:rPr>
        <w:t>Business Continuity Management</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highlight w:val="none"/>
          <w:shd w:fill="auto" w:val="clear"/>
        </w:rPr>
      </w:pPr>
      <w:r>
        <w:rPr>
          <w:b/>
          <w:shd w:fill="auto" w:val="clear"/>
          <w:lang w:val="de-DE"/>
        </w:rPr>
        <w:t xml:space="preserve">Common Criteria / ISO 15408 </w:t>
        <w:tab/>
      </w:r>
      <w:r>
        <w:rPr>
          <w:b w:val="false"/>
          <w:bCs w:val="false"/>
          <w:shd w:fill="auto" w:val="clear"/>
          <w:lang w:val="de-DE"/>
        </w:rPr>
        <w:t>Information security, cybersecurity and privacy protection — Evaluation criteria for IT security</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pPr>
      <w:r>
        <w:rPr>
          <w:b/>
          <w:shd w:fill="EEEEEE" w:val="clear"/>
          <w:lang w:val="de-DE"/>
        </w:rPr>
        <w:t>DIN EN 1047-1</w:t>
      </w:r>
      <w:r>
        <w:rPr>
          <w:rStyle w:val="Hyperlink"/>
          <w:b/>
          <w:u w:val="none"/>
          <w:shd w:fill="EEEEEE" w:val="clear"/>
          <w:lang w:val="de-DE"/>
        </w:rPr>
        <w:tab/>
      </w:r>
      <w:r>
        <w:rPr>
          <w:shd w:fill="EEEEEE" w:val="clear"/>
          <w:lang w:val="de-DE"/>
        </w:rPr>
        <w:t xml:space="preserve">Wertbehältnisse </w:t>
      </w:r>
      <w:r>
        <w:rPr>
          <w:rFonts w:cs="Arial"/>
          <w:shd w:fill="EEEEEE" w:val="clear"/>
          <w:lang w:val="de-DE"/>
        </w:rPr>
        <w:t>‒</w:t>
      </w:r>
      <w:r>
        <w:rPr>
          <w:shd w:fill="EEEEEE" w:val="clear"/>
          <w:lang w:val="de-DE"/>
        </w:rPr>
        <w:t xml:space="preserve"> Klassifizierung und Methoden zur Prüfung des Widerstandes gegen Brand - Teil 1: Datensicherungsschränke und Disketteneinsätze</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shd w:fill="EEEEEE" w:val="clear"/>
        </w:rPr>
      </w:pPr>
      <w:r>
        <w:rPr>
          <w:b/>
          <w:shd w:fill="EEEEEE" w:val="clear"/>
          <w:lang w:val="de-DE"/>
        </w:rPr>
        <w:t>DIN EN 50173-Reihe</w:t>
        <w:tab/>
      </w:r>
      <w:r>
        <w:rPr>
          <w:shd w:fill="EEEEEE" w:val="clear"/>
          <w:lang w:val="de-DE"/>
        </w:rPr>
        <w:t>Informationstechnik – Anwendungsneutrale Kommunikationskabel</w:t>
        <w:softHyphen/>
        <w:t>anlagen</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shd w:fill="EEEEEE" w:val="clear"/>
        </w:rPr>
      </w:pPr>
      <w:r>
        <w:rPr>
          <w:b/>
          <w:shd w:fill="EEEEEE" w:val="clear"/>
          <w:lang w:val="de-DE"/>
        </w:rPr>
        <w:t>DIN EN 50174-Reihe</w:t>
        <w:tab/>
      </w:r>
      <w:r>
        <w:rPr>
          <w:shd w:fill="EEEEEE" w:val="clear"/>
          <w:lang w:val="de-DE"/>
        </w:rPr>
        <w:t>Informationstechnik – Installation von Kommunikationsverkabelung</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shd w:fill="EEEEEE" w:val="clear"/>
        </w:rPr>
      </w:pPr>
      <w:r>
        <w:rPr>
          <w:b/>
          <w:shd w:fill="EEEEEE" w:val="clear"/>
          <w:lang w:val="de-DE"/>
        </w:rPr>
        <w:t>DIN EN ISO 9001</w:t>
        <w:tab/>
      </w:r>
      <w:r>
        <w:rPr>
          <w:shd w:fill="EEEEEE" w:val="clear"/>
          <w:lang w:val="de-DE"/>
        </w:rPr>
        <w:t>Qualitätsmanagementsysteme – Anforderungen</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shd w:fill="EEEEEE" w:val="clear"/>
        </w:rPr>
      </w:pPr>
      <w:r>
        <w:rPr>
          <w:b/>
          <w:shd w:fill="EEEEEE" w:val="clear"/>
          <w:lang w:val="de-DE"/>
        </w:rPr>
        <w:t>DIN EN ISO 22301</w:t>
        <w:tab/>
      </w:r>
      <w:r>
        <w:rPr>
          <w:shd w:fill="EEEEEE" w:val="clear"/>
          <w:lang w:val="de-DE"/>
        </w:rPr>
        <w:t xml:space="preserve">Sicherheit und Resilienz </w:t>
      </w:r>
      <w:r>
        <w:rPr>
          <w:rFonts w:cs="Arial"/>
          <w:shd w:fill="EEEEEE" w:val="clear"/>
          <w:lang w:val="de-DE"/>
        </w:rPr>
        <w:t>‒</w:t>
      </w:r>
      <w:r>
        <w:rPr>
          <w:shd w:fill="EEEEEE" w:val="clear"/>
          <w:lang w:val="de-DE"/>
        </w:rPr>
        <w:t xml:space="preserve"> Business Continuity Management System </w:t>
      </w:r>
      <w:r>
        <w:rPr>
          <w:rFonts w:cs="Arial"/>
          <w:shd w:fill="EEEEEE" w:val="clear"/>
          <w:lang w:val="de-DE"/>
        </w:rPr>
        <w:t>‒</w:t>
      </w:r>
      <w:r>
        <w:rPr>
          <w:shd w:fill="EEEEEE" w:val="clear"/>
          <w:lang w:val="de-DE"/>
        </w:rPr>
        <w:t xml:space="preserve"> Anforderungen</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shd w:fill="EEEEEE" w:val="clear"/>
        </w:rPr>
      </w:pPr>
      <w:r>
        <w:rPr>
          <w:b/>
          <w:shd w:fill="EEEEEE" w:val="clear"/>
          <w:lang w:val="de-DE"/>
        </w:rPr>
        <w:t>DIN VDE 0100</w:t>
        <w:tab/>
      </w:r>
      <w:r>
        <w:rPr>
          <w:shd w:fill="EEEEEE" w:val="clear"/>
          <w:lang w:val="de-DE"/>
        </w:rPr>
        <w:t>Normenreihe zum Errichten von Niederspannungsanlagen</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shd w:fill="EEEEEE" w:val="clear"/>
        </w:rPr>
      </w:pPr>
      <w:r>
        <w:rPr>
          <w:b/>
          <w:bCs/>
          <w:shd w:fill="EEEEEE" w:val="clear"/>
          <w:lang w:val="de-DE"/>
        </w:rPr>
        <w:t>Elementare Gefährdungen</w:t>
        <w:tab/>
      </w:r>
      <w:r>
        <w:rPr>
          <w:shd w:fill="EEEEEE" w:val="clear"/>
          <w:lang w:val="de-DE"/>
        </w:rPr>
        <w:t>Aufstellung elementarer Gefährdungen des BSI für die IT-Grundschutz-Methodik und für die Arbeit mit dem IT-Grundschutz-Kompendium</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shd w:fill="EEEEEE" w:val="clear"/>
        </w:rPr>
      </w:pPr>
      <w:r>
        <w:rPr>
          <w:b/>
          <w:bCs/>
          <w:shd w:fill="EEEEEE" w:val="clear"/>
          <w:lang w:val="de-DE"/>
        </w:rPr>
        <w:t>ENISA Thread Taxonomy</w:t>
        <w:tab/>
      </w:r>
      <w:r>
        <w:rPr>
          <w:shd w:fill="EEEEEE" w:val="clear"/>
          <w:lang w:val="de-DE"/>
        </w:rPr>
        <w:t>Bedrohungstaxonomie die auf der Grundlage des verfügbaren ENISA-Materials erstellt wurde</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highlight w:val="none"/>
          <w:shd w:fill="auto" w:val="clear"/>
        </w:rPr>
      </w:pPr>
      <w:r>
        <w:rPr>
          <w:b/>
          <w:shd w:fill="auto" w:val="clear"/>
          <w:lang w:val="de-DE"/>
        </w:rPr>
        <w:t>FIPS 140-3</w:t>
        <w:tab/>
      </w:r>
      <w:bookmarkStart w:id="66" w:name="_Toc187327025_Copy_1_Copy_1"/>
      <w:r>
        <w:rPr>
          <w:b w:val="false"/>
          <w:bCs w:val="false"/>
          <w:shd w:fill="auto" w:val="clear"/>
          <w:lang w:val="de-DE"/>
        </w:rPr>
        <w:t>Security Requirements for Cryptographic Modules</w:t>
      </w:r>
      <w:bookmarkEnd w:id="66"/>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shd w:fill="EEEEEE" w:val="clear"/>
        </w:rPr>
      </w:pPr>
      <w:r>
        <w:rPr>
          <w:b/>
          <w:shd w:fill="EEEEEE" w:val="clear"/>
          <w:lang w:val="de-DE"/>
        </w:rPr>
        <w:t>ISO 31000</w:t>
        <w:tab/>
      </w:r>
      <w:r>
        <w:rPr>
          <w:shd w:fill="EEEEEE" w:val="clear"/>
          <w:lang w:val="de-DE"/>
        </w:rPr>
        <w:t xml:space="preserve">Risikomanagement </w:t>
      </w:r>
      <w:r>
        <w:rPr>
          <w:rFonts w:cs="Arial"/>
          <w:shd w:fill="EEEEEE" w:val="clear"/>
          <w:lang w:val="de-DE"/>
        </w:rPr>
        <w:t xml:space="preserve">‒ </w:t>
      </w:r>
      <w:r>
        <w:rPr>
          <w:shd w:fill="EEEEEE" w:val="clear"/>
          <w:lang w:val="de-DE"/>
        </w:rPr>
        <w:t>Leitlinien</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shd w:fill="EEEEEE" w:val="clear"/>
        </w:rPr>
      </w:pPr>
      <w:r>
        <w:rPr>
          <w:b/>
          <w:shd w:fill="EEEEEE" w:val="clear"/>
          <w:lang w:val="de-DE"/>
        </w:rPr>
        <w:t>ISO/IEC 27001</w:t>
        <w:tab/>
      </w:r>
      <w:r>
        <w:rPr>
          <w:spacing w:val="-2"/>
          <w:shd w:fill="EEEEEE" w:val="clear"/>
          <w:lang w:val="de-DE"/>
        </w:rPr>
        <w:t xml:space="preserve">Informationssicherheit, Cybersicherheit und Datenschutz </w:t>
      </w:r>
      <w:r>
        <w:rPr>
          <w:rFonts w:cs="Arial"/>
          <w:shd w:fill="EEEEEE" w:val="clear"/>
          <w:lang w:val="de-DE"/>
        </w:rPr>
        <w:t>‒</w:t>
      </w:r>
      <w:r>
        <w:rPr>
          <w:spacing w:val="-2"/>
          <w:shd w:fill="EEEEEE" w:val="clear"/>
          <w:lang w:val="de-DE"/>
        </w:rPr>
        <w:t xml:space="preserve"> Informations</w:t>
        <w:softHyphen/>
        <w:t>sicherheitsmanagementsysteme </w:t>
      </w:r>
      <w:r>
        <w:rPr>
          <w:rFonts w:cs="Arial"/>
          <w:shd w:fill="EEEEEE" w:val="clear"/>
          <w:lang w:val="de-DE"/>
        </w:rPr>
        <w:t>‒ </w:t>
      </w:r>
      <w:r>
        <w:rPr>
          <w:spacing w:val="-2"/>
          <w:shd w:fill="EEEEEE" w:val="clear"/>
          <w:lang w:val="de-DE"/>
        </w:rPr>
        <w:t>Anforderungen</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shd w:fill="EEEEEE" w:val="clear"/>
        </w:rPr>
      </w:pPr>
      <w:r>
        <w:rPr>
          <w:b/>
          <w:shd w:fill="EEEEEE" w:val="clear"/>
          <w:lang w:val="de-DE"/>
        </w:rPr>
        <w:t>ISO/IEC 27005</w:t>
        <w:tab/>
      </w:r>
      <w:r>
        <w:rPr>
          <w:spacing w:val="-3"/>
          <w:shd w:fill="EEEEEE" w:val="clear"/>
          <w:lang w:val="de-DE"/>
        </w:rPr>
        <w:t>Informationssicherheit, Cybersicherheit und Datenschutz</w:t>
      </w:r>
      <w:r>
        <w:rPr>
          <w:spacing w:val="-2"/>
          <w:shd w:fill="EEEEEE" w:val="clear"/>
          <w:lang w:val="de-DE"/>
        </w:rPr>
        <w:t xml:space="preserve"> </w:t>
      </w:r>
      <w:r>
        <w:rPr>
          <w:rFonts w:cs="Arial"/>
          <w:shd w:fill="EEEEEE" w:val="clear"/>
          <w:lang w:val="de-DE"/>
        </w:rPr>
        <w:t>‒</w:t>
      </w:r>
      <w:r>
        <w:rPr>
          <w:spacing w:val="-2"/>
          <w:shd w:fill="EEEEEE" w:val="clear"/>
          <w:lang w:val="de-DE"/>
        </w:rPr>
        <w:t xml:space="preserve"> </w:t>
      </w:r>
      <w:r>
        <w:rPr>
          <w:spacing w:val="-3"/>
          <w:shd w:fill="EEEEEE" w:val="clear"/>
          <w:lang w:val="de-DE"/>
        </w:rPr>
        <w:t>Leitfaden zur Handhabung von Informationssicherheitsrisiken</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shd w:fill="EEEEEE" w:val="clear"/>
        </w:rPr>
      </w:pPr>
      <w:r>
        <w:rPr>
          <w:b/>
          <w:bCs/>
          <w:shd w:fill="EEEEEE" w:val="clear"/>
          <w:lang w:val="de-DE"/>
        </w:rPr>
        <w:t>ISO/IEC 31010</w:t>
        <w:tab/>
      </w:r>
      <w:r>
        <w:rPr>
          <w:shd w:fill="EEEEEE" w:val="clear"/>
          <w:lang w:val="de-DE"/>
        </w:rPr>
        <w:t>Risk management – Risk assessment techniques</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highlight w:val="none"/>
          <w:shd w:fill="auto" w:val="clear"/>
        </w:rPr>
      </w:pPr>
      <w:r>
        <w:rPr>
          <w:b/>
          <w:shd w:fill="auto" w:val="clear"/>
          <w:lang w:val="de-DE"/>
        </w:rPr>
        <w:t>TR-02102</w:t>
        <w:tab/>
      </w:r>
      <w:r>
        <w:rPr>
          <w:b w:val="false"/>
          <w:bCs w:val="false"/>
          <w:shd w:fill="auto" w:val="clear"/>
          <w:lang w:val="de-DE"/>
        </w:rPr>
        <w:t>Technische Richtlinie 02102 Kryptographische Verfahren: Empfehlungen und Schlüssellängen</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pPr>
      <w:r>
        <w:rPr>
          <w:rStyle w:val="Hyperlink"/>
          <w:b/>
          <w:color w:val="000000"/>
          <w:u w:val="none"/>
          <w:shd w:fill="EEEEEE" w:val="clear"/>
          <w:lang w:val="de-DE"/>
        </w:rPr>
        <w:t>VdS 2007</w:t>
        <w:tab/>
      </w:r>
      <w:r>
        <w:rPr>
          <w:rStyle w:val="Hyperlink"/>
          <w:color w:val="000000"/>
          <w:u w:val="none"/>
          <w:shd w:fill="EEEEEE" w:val="clear"/>
          <w:lang w:val="de-DE"/>
        </w:rPr>
        <w:t>Informationstechnologie (IT-Anlagen) – Gefahren und Schutzmaßnahmen</w:t>
      </w:r>
    </w:p>
    <w:p>
      <w:pPr>
        <w:pStyle w:val="Normal"/>
        <w:widowControl/>
        <w:suppressAutoHyphens w:val="false"/>
        <w:overflowPunct w:val="false"/>
        <w:bidi w:val="0"/>
        <w:spacing w:lineRule="auto" w:line="247" w:before="0" w:after="120"/>
        <w:ind w:hanging="3118" w:left="3118" w:right="0"/>
        <w:jc w:val="both"/>
        <w:rPr/>
      </w:pPr>
      <w:r>
        <w:rPr>
          <w:rStyle w:val="Hyperlink"/>
          <w:b/>
          <w:bCs/>
          <w:color w:val="000000"/>
          <w:u w:val="none"/>
          <w:shd w:fill="auto" w:val="clear"/>
          <w:lang w:val="de-DE"/>
        </w:rPr>
        <w:t>VdS 10000</w:t>
      </w:r>
      <w:r>
        <w:rPr>
          <w:rStyle w:val="Hyperlink"/>
          <w:b w:val="false"/>
          <w:bCs w:val="false"/>
          <w:color w:val="000000"/>
          <w:u w:val="none"/>
          <w:shd w:fill="auto" w:val="clear"/>
          <w:lang w:val="de-DE"/>
        </w:rPr>
        <w:tab/>
        <w:t>Informationssicherheitsmanagementsystem für kleine und mittlere Unternehmen (KMU)</w:t>
      </w:r>
    </w:p>
    <w:p>
      <w:pPr>
        <w:pStyle w:val="Normal"/>
        <w:widowControl/>
        <w:suppressAutoHyphens w:val="false"/>
        <w:overflowPunct w:val="false"/>
        <w:bidi w:val="0"/>
        <w:spacing w:lineRule="auto" w:line="247" w:before="0" w:after="120"/>
        <w:ind w:hanging="3118" w:left="3118" w:right="0"/>
        <w:jc w:val="both"/>
        <w:rPr/>
      </w:pPr>
      <w:r>
        <w:rPr>
          <w:rStyle w:val="Hyperlink"/>
          <w:b/>
          <w:bCs/>
          <w:color w:val="000000"/>
          <w:u w:val="none"/>
          <w:shd w:fill="EEEEEE" w:val="clear"/>
          <w:lang w:val="de-DE"/>
        </w:rPr>
        <w:t>VdS 10003</w:t>
      </w:r>
      <w:r>
        <w:rPr>
          <w:rStyle w:val="Hyperlink"/>
          <w:b w:val="false"/>
          <w:bCs w:val="false"/>
          <w:color w:val="000000"/>
          <w:u w:val="none"/>
          <w:shd w:fill="EEEEEE" w:val="clear"/>
          <w:lang w:val="de-DE"/>
        </w:rPr>
        <w:tab/>
        <w:t>Richtlinien für die Anerkennung von Beratern für Cyber-Security</w:t>
      </w:r>
    </w:p>
    <w:p>
      <w:pPr>
        <w:pStyle w:val="Normal"/>
        <w:widowControl/>
        <w:suppressAutoHyphens w:val="false"/>
        <w:overflowPunct w:val="false"/>
        <w:bidi w:val="0"/>
        <w:spacing w:lineRule="auto" w:line="247" w:before="0" w:after="120"/>
        <w:ind w:hanging="3118" w:left="3118" w:right="0"/>
        <w:jc w:val="both"/>
        <w:rPr/>
      </w:pPr>
      <w:r>
        <w:rPr>
          <w:rStyle w:val="Hyperlink"/>
          <w:b/>
          <w:bCs/>
          <w:color w:val="000000"/>
          <w:u w:val="none"/>
          <w:shd w:fill="auto" w:val="clear"/>
          <w:lang w:val="de-DE"/>
        </w:rPr>
        <w:t>VdS 10005</w:t>
      </w:r>
      <w:r>
        <w:rPr>
          <w:rStyle w:val="Hyperlink"/>
          <w:b w:val="false"/>
          <w:bCs w:val="false"/>
          <w:color w:val="000000"/>
          <w:u w:val="none"/>
          <w:shd w:fill="auto" w:val="clear"/>
          <w:lang w:val="de-DE"/>
        </w:rPr>
        <w:tab/>
        <w:t>Mindestanforderungen an die Informationssicherheit von Klein- und Kleinstunternehmen</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pPr>
      <w:r>
        <w:rPr>
          <w:rStyle w:val="Hyperlink"/>
          <w:b/>
          <w:color w:val="000000"/>
          <w:u w:val="none"/>
          <w:shd w:fill="EEEEEE" w:val="clear"/>
          <w:lang w:val="de-DE"/>
        </w:rPr>
        <w:t>VdS 10010</w:t>
        <w:tab/>
      </w:r>
      <w:r>
        <w:rPr>
          <w:rStyle w:val="Hyperlink"/>
          <w:bCs/>
          <w:color w:val="000000"/>
          <w:u w:val="none"/>
          <w:shd w:fill="EEEEEE" w:val="clear"/>
          <w:lang w:val="de-DE"/>
        </w:rPr>
        <w:t xml:space="preserve">Datenschutzmanagementsystem für kleine und mittlere Unternehmen (KMU) zur Umsetzung der DSGVO </w:t>
      </w:r>
      <w:r>
        <w:rPr>
          <w:rStyle w:val="Hyperlink"/>
          <w:color w:val="000000"/>
          <w:u w:val="none"/>
          <w:shd w:fill="EEEEEE" w:val="clear"/>
          <w:lang w:val="de-DE"/>
        </w:rPr>
        <w:t xml:space="preserve">– </w:t>
      </w:r>
      <w:r>
        <w:rPr>
          <w:rStyle w:val="Hyperlink"/>
          <w:bCs/>
          <w:color w:val="000000"/>
          <w:u w:val="none"/>
          <w:shd w:fill="EEEEEE" w:val="clear"/>
          <w:lang w:val="de-DE"/>
        </w:rPr>
        <w:t>Anforderungen</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pPr>
      <w:r>
        <w:rPr>
          <w:rStyle w:val="Hyperlink"/>
          <w:b/>
          <w:color w:val="000000"/>
          <w:u w:val="none"/>
          <w:shd w:fill="EEEEEE" w:val="clear"/>
          <w:lang w:val="de-DE"/>
        </w:rPr>
        <w:t>VdS 10020</w:t>
        <w:tab/>
      </w:r>
      <w:r>
        <w:rPr>
          <w:rStyle w:val="Hyperlink"/>
          <w:bCs/>
          <w:color w:val="000000"/>
          <w:u w:val="none"/>
          <w:shd w:fill="EEEEEE" w:val="clear"/>
          <w:lang w:val="de-DE"/>
        </w:rPr>
        <w:t>Informationssicherheitsmanagementsystem für kleine und mittlere Unte</w:t>
        <w:softHyphen/>
        <w:t xml:space="preserve">rnehmen (KMU) </w:t>
      </w:r>
      <w:r>
        <w:rPr>
          <w:rStyle w:val="Hyperlink"/>
          <w:color w:val="000000"/>
          <w:u w:val="none"/>
          <w:shd w:fill="EEEEEE" w:val="clear"/>
          <w:lang w:val="de-DE"/>
        </w:rPr>
        <w:t xml:space="preserve">– </w:t>
      </w:r>
      <w:r>
        <w:rPr>
          <w:rStyle w:val="Hyperlink"/>
          <w:bCs/>
          <w:color w:val="000000"/>
          <w:u w:val="none"/>
          <w:shd w:fill="EEEEEE" w:val="clear"/>
          <w:lang w:val="de-DE"/>
        </w:rPr>
        <w:t>Leitfaden zur Interpretation und Umsetzung der VdS 10000 für Industrielle Automatisierungssysteme</w:t>
      </w:r>
    </w:p>
    <w:p>
      <w:pPr>
        <w:pStyle w:val="Heading2"/>
        <w:ind w:hanging="0" w:left="0"/>
        <w:rPr>
          <w:lang w:val="de-DE"/>
        </w:rPr>
      </w:pPr>
      <w:bookmarkStart w:id="67" w:name="__RefHeading___Toc23182_2990485309"/>
      <w:bookmarkEnd w:id="67"/>
      <w:r>
        <w:rPr>
          <w:lang w:val="de-DE"/>
        </w:rPr>
        <w:t xml:space="preserve">Verweisungen auf </w:t>
      </w:r>
      <w:r>
        <w:rPr>
          <w:rFonts w:eastAsia="Times New Roman" w:cs="Times New Roman"/>
          <w:b/>
          <w:color w:val="000000"/>
          <w:kern w:val="0"/>
          <w:sz w:val="24"/>
          <w:szCs w:val="20"/>
          <w:lang w:val="de-DE" w:eastAsia="de-DE" w:bidi="ar-SA"/>
        </w:rPr>
        <w:t>Gesetzestexte</w:t>
      </w:r>
    </w:p>
    <w:p>
      <w:pPr>
        <w:pStyle w:val="Normal"/>
        <w:rPr>
          <w:lang w:val="de-DE"/>
        </w:rPr>
      </w:pPr>
      <w:r>
        <w:rPr>
          <w:lang w:val="de-DE"/>
        </w:rPr>
        <w:t>Diese Richtlinien enthalten Verweise auf Gesetzestexte:</w:t>
      </w:r>
    </w:p>
    <w:p>
      <w:pPr>
        <w:pStyle w:val="Normal"/>
        <w:widowControl/>
        <w:suppressAutoHyphens w:val="false"/>
        <w:overflowPunct w:val="false"/>
        <w:bidi w:val="0"/>
        <w:spacing w:lineRule="auto" w:line="247" w:before="0" w:after="120"/>
        <w:ind w:hanging="3005" w:left="3005" w:right="0"/>
        <w:jc w:val="both"/>
        <w:rPr>
          <w:lang w:val="de-DE"/>
        </w:rPr>
      </w:pPr>
      <w:r>
        <w:rPr>
          <w:b/>
          <w:bCs/>
          <w:lang w:val="de-DE"/>
        </w:rPr>
        <w:t>(EU) 2024/2690</w:t>
      </w:r>
      <w:r>
        <w:rPr>
          <w:lang w:val="de-DE"/>
        </w:rPr>
        <w:tab/>
        <w:t>Durchführungsverordnung (EU) 2024/2690 der Kommission vom 17. Oktober 2024</w:t>
      </w:r>
    </w:p>
    <w:p>
      <w:pPr>
        <w:pStyle w:val="Normal"/>
        <w:widowControl/>
        <w:suppressAutoHyphens w:val="false"/>
        <w:overflowPunct w:val="false"/>
        <w:bidi w:val="0"/>
        <w:spacing w:lineRule="auto" w:line="247" w:before="0" w:after="120"/>
        <w:ind w:hanging="3005" w:left="3005" w:right="0"/>
        <w:jc w:val="both"/>
        <w:rPr>
          <w:lang w:val="de-DE"/>
        </w:rPr>
      </w:pPr>
      <w:r>
        <w:rPr>
          <w:b/>
          <w:bCs/>
          <w:lang w:val="de-DE"/>
        </w:rPr>
        <w:t>BSIG n.F.</w:t>
      </w:r>
      <w:r>
        <w:rPr>
          <w:lang w:val="de-DE"/>
        </w:rPr>
        <w:tab/>
        <w:t>Gesetz über das Bundesamt für Sicherheit in der Informationstechnik“ in der durch das NIS-2-Umsetzungs- und Cybersicherheitsstärkungsgesetz (NIS2UmsuCG) neu gefassten Version</w:t>
      </w:r>
    </w:p>
    <w:p>
      <w:pPr>
        <w:pStyle w:val="Heading1"/>
        <w:ind w:hanging="0" w:left="0"/>
        <w:rPr>
          <w:shd w:fill="EEEEEE" w:val="clear"/>
        </w:rPr>
      </w:pPr>
      <w:bookmarkStart w:id="68" w:name="__RefHeading___Toc31920_2021121348"/>
      <w:bookmarkStart w:id="69" w:name="_Toc178588049"/>
      <w:bookmarkStart w:id="70" w:name="_Toc530662879"/>
      <w:bookmarkStart w:id="71" w:name="_Toc531165014"/>
      <w:bookmarkStart w:id="72" w:name="_Toc178761305"/>
      <w:bookmarkStart w:id="73" w:name="_Toc187327026"/>
      <w:bookmarkStart w:id="74" w:name="_Ref184204279"/>
      <w:bookmarkEnd w:id="68"/>
      <w:r>
        <w:rPr>
          <w:shd w:fill="EEEEEE" w:val="clear"/>
          <w:lang w:val="de-DE"/>
        </w:rPr>
        <w:t>Begriffe</w:t>
      </w:r>
      <w:bookmarkEnd w:id="69"/>
      <w:bookmarkEnd w:id="70"/>
      <w:bookmarkEnd w:id="71"/>
      <w:r>
        <w:rPr>
          <w:shd w:fill="EEEEEE" w:val="clear"/>
          <w:lang w:val="de-DE"/>
        </w:rPr>
        <w:t xml:space="preserve"> und Abkürzungen</w:t>
      </w:r>
      <w:bookmarkEnd w:id="72"/>
      <w:bookmarkEnd w:id="73"/>
      <w:bookmarkEnd w:id="74"/>
    </w:p>
    <w:p>
      <w:pPr>
        <w:pStyle w:val="Heading2"/>
        <w:ind w:hanging="0" w:left="0"/>
        <w:rPr>
          <w:shd w:fill="EEEEEE" w:val="clear"/>
        </w:rPr>
      </w:pPr>
      <w:bookmarkStart w:id="75" w:name="__RefHeading___Toc31922_2021121348"/>
      <w:bookmarkStart w:id="76" w:name="_Toc187327027"/>
      <w:bookmarkStart w:id="77" w:name="_Toc178761306"/>
      <w:bookmarkEnd w:id="75"/>
      <w:r>
        <w:rPr>
          <w:shd w:fill="EEEEEE" w:val="clear"/>
          <w:lang w:val="de-DE"/>
        </w:rPr>
        <w:t>Begriffe</w:t>
      </w:r>
      <w:bookmarkEnd w:id="76"/>
      <w:bookmarkEnd w:id="77"/>
    </w:p>
    <w:p>
      <w:pPr>
        <w:pStyle w:val="Normal"/>
        <w:rPr/>
      </w:pPr>
      <w:r>
        <w:rPr>
          <w:rStyle w:val="StrongEmphasis"/>
          <w:shd w:fill="auto" w:val="clear"/>
          <w:lang w:val="de-DE"/>
        </w:rPr>
        <w:t>administrativer Zugang:</w:t>
      </w:r>
      <w:r>
        <w:rPr>
          <w:shd w:fill="auto" w:val="clear"/>
          <w:lang w:val="de-DE"/>
        </w:rPr>
        <w:t xml:space="preserve"> Zugang der dazu befähigt, Einstellungen zu tätigen, die andere Nutzer oder das IT-System selbst betreffen</w:t>
      </w:r>
    </w:p>
    <w:p>
      <w:pPr>
        <w:pStyle w:val="Normal"/>
        <w:rPr/>
      </w:pPr>
      <w:r>
        <w:rPr>
          <w:rStyle w:val="StrongEmphasis"/>
          <w:shd w:fill="EEEEEE" w:val="clear"/>
          <w:lang w:val="de-DE"/>
        </w:rPr>
        <w:t>Administrator:</w:t>
      </w:r>
      <w:r>
        <w:rPr>
          <w:shd w:fill="EEEEEE" w:val="clear"/>
          <w:lang w:val="de-DE"/>
        </w:rPr>
        <w:t xml:space="preserve"> für Einrichtung, Betrieb, Überwachung und/oder Wartung eines IT-Systems, einer Software oder eines Netzwerks zuständige Person</w:t>
      </w:r>
    </w:p>
    <w:p>
      <w:pPr>
        <w:pStyle w:val="Normal"/>
        <w:rPr/>
      </w:pPr>
      <w:r>
        <w:rPr>
          <w:rStyle w:val="StrongEmphasis"/>
          <w:shd w:fill="EEEEEE" w:val="clear"/>
          <w:lang w:val="de-DE"/>
        </w:rPr>
        <w:t>aktive Netzwerkkomponente:</w:t>
      </w:r>
      <w:r>
        <w:rPr>
          <w:shd w:fill="EEEEEE" w:val="clear"/>
          <w:lang w:val="de-DE"/>
        </w:rPr>
        <w:t xml:space="preserve"> über eine eigene Logik wie z. B. Hub, Switch, Router, Repeater, Bridge, Medienkonverter, Gateway, Firewall usw. verfügende Netzwerkkomponente</w:t>
      </w:r>
    </w:p>
    <w:p>
      <w:pPr>
        <w:pStyle w:val="Normal"/>
        <w:rPr>
          <w:shd w:fill="EEEEEE" w:val="clear"/>
        </w:rPr>
      </w:pPr>
      <w:r>
        <w:rPr>
          <w:i/>
          <w:iCs/>
          <w:shd w:fill="EEEEEE" w:val="clear"/>
          <w:lang w:val="de-DE"/>
        </w:rPr>
        <w:t>Hinweis: Eine aktive Netzwerkkomponente benötigt in aller Regel eine Stromversorgung. Eine aktive Netzwerkkomponente ist ein IT-System.</w:t>
      </w:r>
    </w:p>
    <w:p>
      <w:pPr>
        <w:pStyle w:val="Normal"/>
        <w:rPr/>
      </w:pPr>
      <w:r>
        <w:rPr>
          <w:rStyle w:val="StrongEmphasis"/>
          <w:shd w:fill="EEEEEE" w:val="clear"/>
          <w:lang w:val="de-DE"/>
        </w:rPr>
        <w:t>Aufgabe:</w:t>
      </w:r>
      <w:r>
        <w:rPr>
          <w:shd w:fill="EEEEEE" w:val="clear"/>
          <w:lang w:val="de-DE"/>
        </w:rPr>
        <w:t xml:space="preserve"> dauerhaft wirksame Aufforderung an Handlungsträger, festgelegte Handlungen wahrzunehmen</w:t>
      </w:r>
    </w:p>
    <w:p>
      <w:pPr>
        <w:pStyle w:val="Normal"/>
        <w:rPr/>
      </w:pPr>
      <w:r>
        <w:rPr>
          <w:rStyle w:val="StrongEmphasis"/>
          <w:shd w:fill="EEEEEE" w:val="clear"/>
          <w:lang w:val="de-DE"/>
        </w:rPr>
        <w:t>Ausfall:</w:t>
      </w:r>
      <w:r>
        <w:rPr>
          <w:shd w:fill="EEEEEE" w:val="clear"/>
          <w:lang w:val="de-DE"/>
        </w:rPr>
        <w:t xml:space="preserve"> Erliegen eines Prozesses, weil notwendige Ressourcen nicht in ausreichender Menge und/oder in ausreichender Qualität zur Verfügung stehen</w:t>
      </w:r>
    </w:p>
    <w:p>
      <w:pPr>
        <w:pStyle w:val="Normal"/>
        <w:rPr/>
      </w:pPr>
      <w:r>
        <w:rPr>
          <w:rStyle w:val="StrongEmphasis"/>
          <w:shd w:fill="EEEEEE" w:val="clear"/>
          <w:lang w:val="de-DE"/>
        </w:rPr>
        <w:t>Authentifizierungsmerkmal:</w:t>
      </w:r>
      <w:r>
        <w:rPr>
          <w:shd w:fill="EEEEEE" w:val="clear"/>
          <w:lang w:val="de-DE"/>
        </w:rPr>
        <w:t xml:space="preserve"> Merkmal, mit dessen Hilfe eine anfragende Instanz ihre Identität nachweisen kann</w:t>
      </w:r>
    </w:p>
    <w:p>
      <w:pPr>
        <w:pStyle w:val="Anmerkung"/>
        <w:rPr>
          <w:shd w:fill="EEEEEE" w:val="clear"/>
        </w:rPr>
      </w:pPr>
      <w:r>
        <w:rPr>
          <w:spacing w:val="-2"/>
          <w:shd w:fill="EEEEEE" w:val="clear"/>
          <w:lang w:val="de-DE"/>
        </w:rPr>
        <w:t>Hinweis: Authentifizierungsmerkmale können Wissen (z. B. Passwort oder PIN), Besitz (z. B. Chipkarte oder Token) oder biometrische Merkmale (z. B. Fingerabdruck oder Iris) sein.</w:t>
      </w:r>
    </w:p>
    <w:p>
      <w:pPr>
        <w:pStyle w:val="Normal"/>
        <w:rPr/>
      </w:pPr>
      <w:r>
        <w:rPr>
          <w:rStyle w:val="StrongEmphasis"/>
          <w:shd w:fill="EEEEEE" w:val="clear"/>
          <w:lang w:val="de-DE"/>
        </w:rPr>
        <w:t>Authentizität:</w:t>
      </w:r>
      <w:r>
        <w:rPr>
          <w:shd w:fill="EEEEEE" w:val="clear"/>
          <w:lang w:val="de-DE"/>
        </w:rPr>
        <w:t xml:space="preserve"> Echtheit, Überprüfbarkeit und Vertrauenswürdigkeit</w:t>
      </w:r>
    </w:p>
    <w:p>
      <w:pPr>
        <w:pStyle w:val="CommentText"/>
        <w:rPr/>
      </w:pPr>
      <w:r>
        <w:rPr>
          <w:rStyle w:val="StrongEmphasis"/>
          <w:spacing w:val="-2"/>
          <w:shd w:fill="EEEEEE" w:val="clear"/>
          <w:lang w:val="de-DE"/>
        </w:rPr>
        <w:t>Bedrohung:</w:t>
      </w:r>
      <w:r>
        <w:rPr>
          <w:spacing w:val="-2"/>
          <w:shd w:fill="EEEEEE" w:val="clear"/>
          <w:lang w:val="de-DE"/>
        </w:rPr>
        <w:t xml:space="preserve"> Umstand oder Ereignis, durch den oder durch das ein Schaden entstehen kann </w:t>
      </w:r>
    </w:p>
    <w:p>
      <w:pPr>
        <w:pStyle w:val="Anmerkung"/>
        <w:rPr>
          <w:shd w:fill="EEEEEE" w:val="clear"/>
        </w:rPr>
      </w:pPr>
      <w:r>
        <w:rPr>
          <w:shd w:fill="EEEEEE" w:val="clear"/>
          <w:lang w:val="de-DE"/>
        </w:rPr>
        <w:t>Hinweis: Trifft eine Bedrohung auf eine Schwachstelle (insbesondere technische oder organisatorische Mängel), so entsteht eine Gefährdung.</w:t>
      </w:r>
    </w:p>
    <w:p>
      <w:pPr>
        <w:pStyle w:val="Normal"/>
        <w:rPr/>
      </w:pPr>
      <w:r>
        <w:rPr>
          <w:rStyle w:val="StrongEmphasis"/>
          <w:shd w:fill="EEEEEE" w:val="clear"/>
          <w:lang w:val="de-DE"/>
        </w:rPr>
        <w:t>Business Continuity Management (BCM):</w:t>
      </w:r>
      <w:r>
        <w:rPr>
          <w:shd w:fill="EEEEEE" w:val="clear"/>
          <w:lang w:val="de-DE"/>
        </w:rPr>
        <w:t xml:space="preserve"> ganzheitlicher Managementprozess für die systematische Vorbereitung auf das Bewältigen von Schadenereignissen mit dem Ziel, zentrale Geschäftsprozesse auch bei Sicherheitsvorfällen und Krisen weiter zu betreiben, bzw. schnellstmöglich wieder in Gang zu setzen</w:t>
      </w:r>
    </w:p>
    <w:p>
      <w:pPr>
        <w:pStyle w:val="Normal"/>
        <w:rPr/>
      </w:pPr>
      <w:r>
        <w:rPr>
          <w:rStyle w:val="StrongEmphasis"/>
          <w:shd w:fill="EEEEEE" w:val="clear"/>
          <w:lang w:val="de-DE"/>
        </w:rPr>
        <w:t>Cloud Computing:</w:t>
      </w:r>
      <w:r>
        <w:rPr>
          <w:shd w:fill="EEEEEE" w:val="clear"/>
          <w:lang w:val="de-DE"/>
        </w:rPr>
        <w:t xml:space="preserve"> Technologie, die es ermöglicht, IT-Ressourcen wie Speicher, Rechen</w:t>
        <w:softHyphen/>
        <w:t>leistung oder Anwendungen aus einem zentralen Pool über ein Netzwerk bereitzustellen und zu nutzen</w:t>
      </w:r>
    </w:p>
    <w:p>
      <w:pPr>
        <w:pStyle w:val="Normal"/>
        <w:rPr/>
      </w:pPr>
      <w:r>
        <w:rPr>
          <w:rStyle w:val="StrongEmphasis"/>
          <w:shd w:fill="EEEEEE" w:val="clear"/>
          <w:lang w:val="de-DE"/>
        </w:rPr>
        <w:t>Daten:</w:t>
      </w:r>
      <w:r>
        <w:rPr>
          <w:shd w:fill="EEEEEE" w:val="clear"/>
          <w:lang w:val="de-DE"/>
        </w:rPr>
        <w:t xml:space="preserve"> Anordnung von Zeichen, die auf Basis vereinbarter Konventionen zur Darstellung von Informationen verwendet werden</w:t>
      </w:r>
    </w:p>
    <w:p>
      <w:pPr>
        <w:pStyle w:val="Normal"/>
        <w:rPr/>
      </w:pPr>
      <w:r>
        <w:rPr>
          <w:rStyle w:val="StrongEmphasis"/>
          <w:shd w:fill="EEEEEE" w:val="clear"/>
          <w:lang w:val="de-DE"/>
        </w:rPr>
        <w:t>Datenleitung:</w:t>
      </w:r>
      <w:r>
        <w:rPr>
          <w:shd w:fill="EEEEEE" w:val="clear"/>
          <w:lang w:val="de-DE"/>
        </w:rPr>
        <w:t xml:space="preserve"> physisches Medium, über das Daten ausgetauscht werden können</w:t>
      </w:r>
    </w:p>
    <w:p>
      <w:pPr>
        <w:pStyle w:val="Normal"/>
        <w:rPr>
          <w:shd w:fill="EEEEEE" w:val="clear"/>
        </w:rPr>
      </w:pPr>
      <w:r>
        <w:rPr>
          <w:b/>
          <w:bCs/>
          <w:shd w:fill="EEEEEE" w:val="clear"/>
          <w:lang w:val="de-DE"/>
        </w:rPr>
        <w:t>Dienst:</w:t>
      </w:r>
      <w:r>
        <w:rPr>
          <w:shd w:fill="EEEEEE" w:val="clear"/>
          <w:lang w:val="de-DE"/>
        </w:rPr>
        <w:t xml:space="preserve"> von IT-Systemen bereitgestellte Funktionalität oder Leistung, die bestimmte Aufgaben oder Funktionen erfüllt</w:t>
      </w:r>
    </w:p>
    <w:p>
      <w:pPr>
        <w:pStyle w:val="Normal"/>
        <w:rPr/>
      </w:pPr>
      <w:r>
        <w:rPr>
          <w:rStyle w:val="StrongEmphasis"/>
          <w:shd w:fill="EEEEEE" w:val="clear"/>
          <w:lang w:val="de-DE"/>
        </w:rPr>
        <w:t xml:space="preserve">Echtzeitbetrieb: </w:t>
      </w:r>
      <w:r>
        <w:rPr>
          <w:rStyle w:val="StrongEmphasis"/>
          <w:b w:val="false"/>
          <w:bCs w:val="false"/>
          <w:shd w:fill="EEEEEE" w:val="clear"/>
          <w:lang w:val="de-DE"/>
        </w:rPr>
        <w:t>Fähigkeit eines Systems, auf ein Ereignis innerhalb eines vorgegebenen Zeitraums zu reagieren</w:t>
      </w:r>
    </w:p>
    <w:p>
      <w:pPr>
        <w:pStyle w:val="Normal"/>
        <w:rPr/>
      </w:pPr>
      <w:r>
        <w:rPr>
          <w:rStyle w:val="StrongEmphasis"/>
          <w:shd w:fill="EEEEEE" w:val="clear"/>
          <w:lang w:val="de-DE"/>
        </w:rPr>
        <w:t xml:space="preserve">Eigenmächtigkeit: </w:t>
      </w:r>
      <w:r>
        <w:rPr>
          <w:rStyle w:val="StrongEmphasis"/>
          <w:b w:val="false"/>
          <w:bCs w:val="false"/>
          <w:shd w:fill="EEEEEE" w:val="clear"/>
          <w:lang w:val="de-DE"/>
        </w:rPr>
        <w:t>Handeln ohne Auftrag, Erlaubnis oder Befugnis</w:t>
      </w:r>
    </w:p>
    <w:p>
      <w:pPr>
        <w:pStyle w:val="Normal"/>
        <w:bidi w:val="0"/>
        <w:jc w:val="left"/>
        <w:rPr>
          <w:rStyle w:val="StrongEmphasis"/>
          <w:rFonts w:eastAsia="Bitstream Vera Sans" w:cs="Bitstream Vera Sans"/>
          <w:b w:val="false"/>
          <w:bCs w:val="false"/>
          <w:color w:val="000000"/>
          <w:sz w:val="20"/>
          <w:szCs w:val="24"/>
          <w:shd w:fill="auto" w:val="clear"/>
          <w:lang w:val="de-DE" w:eastAsia="en-US" w:bidi="en-US"/>
        </w:rPr>
      </w:pPr>
      <w:r>
        <w:rPr>
          <w:rStyle w:val="StrongEmphasis"/>
          <w:rFonts w:eastAsia="Bitstream Vera Sans" w:cs="Bitstream Vera Sans"/>
          <w:b/>
          <w:bCs/>
          <w:color w:val="000000"/>
          <w:sz w:val="20"/>
          <w:szCs w:val="24"/>
          <w:shd w:fill="auto" w:val="clear"/>
          <w:lang w:val="de-DE" w:eastAsia="en-US" w:bidi="en-US"/>
        </w:rPr>
        <w:t xml:space="preserve">Erheblicher Sicherheitsvorfall: </w:t>
      </w:r>
      <w:r>
        <w:rPr>
          <w:rStyle w:val="StrongEmphasis"/>
          <w:rFonts w:eastAsia="Bitstream Vera Sans" w:cs="Bitstream Vera Sans"/>
          <w:b w:val="false"/>
          <w:bCs w:val="false"/>
          <w:color w:val="000000"/>
          <w:sz w:val="20"/>
          <w:szCs w:val="24"/>
          <w:shd w:fill="auto" w:val="clear"/>
          <w:lang w:val="de-DE" w:eastAsia="en-US" w:bidi="en-US"/>
        </w:rPr>
        <w:t>Sicherheitsvorfall, der schwerwiegende Betriebsstörungen der Dienste oder finanzielle Verluste für die betreffende Organisation verursachen oder Dritte durch erhebliche materielle oder immaterielle Schäden beeinträchtigen kann</w:t>
      </w:r>
    </w:p>
    <w:p>
      <w:pPr>
        <w:pStyle w:val="Normal"/>
        <w:bidi w:val="0"/>
        <w:jc w:val="left"/>
        <w:rPr>
          <w:rStyle w:val="StrongEmphasis"/>
          <w:rFonts w:eastAsia="Bitstream Vera Sans" w:cs="Bitstream Vera Sans"/>
          <w:b w:val="false"/>
          <w:bCs w:val="false"/>
          <w:color w:val="000000"/>
          <w:sz w:val="20"/>
          <w:szCs w:val="24"/>
          <w:shd w:fill="auto" w:val="clear"/>
          <w:lang w:val="de-DE" w:eastAsia="en-US" w:bidi="en-US"/>
        </w:rPr>
      </w:pPr>
      <w:r>
        <w:rPr>
          <w:rStyle w:val="StrongEmphasis"/>
          <w:rFonts w:eastAsia="Bitstream Vera Sans" w:cs="Bitstream Vera Sans"/>
          <w:b/>
          <w:bCs/>
          <w:color w:val="000000"/>
          <w:sz w:val="20"/>
          <w:szCs w:val="24"/>
          <w:shd w:fill="auto" w:val="clear"/>
          <w:lang w:val="de-DE" w:eastAsia="en-US" w:bidi="en-US"/>
        </w:rPr>
        <w:t>externe IT-Ressource:</w:t>
      </w:r>
      <w:r>
        <w:rPr>
          <w:rStyle w:val="StrongEmphasis"/>
          <w:rFonts w:eastAsia="Bitstream Vera Sans" w:cs="Bitstream Vera Sans"/>
          <w:b w:val="false"/>
          <w:bCs w:val="false"/>
          <w:color w:val="000000"/>
          <w:sz w:val="20"/>
          <w:szCs w:val="24"/>
          <w:shd w:fill="auto" w:val="clear"/>
          <w:lang w:val="de-DE" w:eastAsia="en-US" w:bidi="en-US"/>
        </w:rPr>
        <w:t xml:space="preserve"> IT-Ressource, die von einer externen Stellen wie z. B. Lieferanten, Partnern oder Verbänden eingekauft oder zur Verfügung gestellt wird</w:t>
      </w:r>
    </w:p>
    <w:p>
      <w:pPr>
        <w:pStyle w:val="Normal"/>
        <w:rPr/>
      </w:pPr>
      <w:r>
        <w:rPr>
          <w:rStyle w:val="StrongEmphasis"/>
          <w:shd w:fill="EEEEEE" w:val="clear"/>
          <w:lang w:val="de-DE"/>
        </w:rPr>
        <w:t xml:space="preserve">externe Person: </w:t>
      </w:r>
      <w:r>
        <w:rPr>
          <w:rStyle w:val="StrongEmphasis"/>
          <w:b w:val="false"/>
          <w:bCs w:val="false"/>
          <w:shd w:fill="EEEEEE" w:val="clear"/>
          <w:lang w:val="de-DE"/>
        </w:rPr>
        <w:t>natürliche Person, die kein Mitarbeiter ist</w:t>
      </w:r>
    </w:p>
    <w:p>
      <w:pPr>
        <w:pStyle w:val="Anmerkung"/>
        <w:rPr>
          <w:rStyle w:val="StrongEmphasis"/>
          <w:b w:val="false"/>
          <w:bCs w:val="false"/>
          <w:iCs/>
          <w:shd w:fill="EEEEEE" w:val="clear"/>
          <w:lang w:val="de-DE"/>
        </w:rPr>
      </w:pPr>
      <w:r>
        <w:rPr>
          <w:rStyle w:val="StrongEmphasis"/>
          <w:b w:val="false"/>
          <w:bCs w:val="false"/>
          <w:iCs/>
          <w:shd w:fill="EEEEEE" w:val="clear"/>
          <w:lang w:val="de-DE"/>
        </w:rPr>
        <w:t>Hinweis: Dies können z. B. Geschäftspartner oder Gäste sein.</w:t>
      </w:r>
    </w:p>
    <w:p>
      <w:pPr>
        <w:pStyle w:val="Normal"/>
        <w:rPr/>
      </w:pPr>
      <w:r>
        <w:rPr>
          <w:rStyle w:val="StrongEmphasis"/>
          <w:shd w:fill="EEEEEE" w:val="clear"/>
          <w:lang w:val="de-DE"/>
        </w:rPr>
        <w:t>Funktion:</w:t>
      </w:r>
      <w:r>
        <w:rPr>
          <w:shd w:fill="EEEEEE" w:val="clear"/>
          <w:lang w:val="de-DE"/>
        </w:rPr>
        <w:t xml:space="preserve"> Bündel von Aufgaben, durch deren Umsetzung Teile der Ziele der Organisation erreicht werden sollen</w:t>
      </w:r>
    </w:p>
    <w:p>
      <w:pPr>
        <w:pStyle w:val="Normal"/>
        <w:rPr/>
      </w:pPr>
      <w:r>
        <w:rPr>
          <w:rStyle w:val="StrongEmphasis"/>
          <w:shd w:fill="EEEEEE" w:val="clear"/>
          <w:lang w:val="de-DE"/>
        </w:rPr>
        <w:t>Gefahr:</w:t>
      </w:r>
      <w:r>
        <w:rPr>
          <w:shd w:fill="EEEEEE" w:val="clear"/>
          <w:lang w:val="de-DE"/>
        </w:rPr>
        <w:t xml:space="preserve"> Möglichkeit einer Schadwirkung auf ein Objekt</w:t>
      </w:r>
    </w:p>
    <w:p>
      <w:pPr>
        <w:pStyle w:val="CommentText"/>
        <w:rPr/>
      </w:pPr>
      <w:r>
        <w:rPr>
          <w:rStyle w:val="StrongEmphasis"/>
          <w:shd w:fill="EEEEEE" w:val="clear"/>
          <w:lang w:val="de-DE"/>
        </w:rPr>
        <w:t>Gefährdung:</w:t>
      </w:r>
      <w:r>
        <w:rPr>
          <w:shd w:fill="EEEEEE" w:val="clear"/>
          <w:lang w:val="de-DE"/>
        </w:rPr>
        <w:t xml:space="preserve"> Bedrohung, die über eine Schwachstelle auf ein zu schützendes Objekt konkret einwirkt (Bedrohung plus Schwachstelle)</w:t>
      </w:r>
    </w:p>
    <w:p>
      <w:pPr>
        <w:pStyle w:val="Normal"/>
        <w:rPr/>
      </w:pPr>
      <w:r>
        <w:rPr>
          <w:rStyle w:val="StrongEmphasis"/>
          <w:shd w:fill="EEEEEE" w:val="clear"/>
          <w:lang w:val="de-DE"/>
        </w:rPr>
        <w:t>Information:</w:t>
      </w:r>
      <w:r>
        <w:rPr>
          <w:shd w:fill="EEEEEE" w:val="clear"/>
          <w:lang w:val="de-DE"/>
        </w:rPr>
        <w:t xml:space="preserve"> Sinn und Bedeutung, die der Empfänger aus erhaltenen Daten interpretiert</w:t>
      </w:r>
    </w:p>
    <w:p>
      <w:pPr>
        <w:pStyle w:val="Normal"/>
        <w:rPr/>
      </w:pPr>
      <w:r>
        <w:rPr>
          <w:rStyle w:val="StrongEmphasis"/>
          <w:shd w:fill="EEEEEE" w:val="clear"/>
          <w:lang w:val="de-DE"/>
        </w:rPr>
        <w:t>Informationssicherheit:</w:t>
      </w:r>
      <w:r>
        <w:rPr>
          <w:shd w:fill="EEEEEE" w:val="clear"/>
          <w:lang w:val="de-DE"/>
        </w:rPr>
        <w:t xml:space="preserve"> Schutz von Informationen hinsichtlich gegebener Sicherheits</w:t>
        <w:softHyphen/>
        <w:t>anforderungen</w:t>
      </w:r>
    </w:p>
    <w:p>
      <w:pPr>
        <w:pStyle w:val="Anmerkung"/>
        <w:rPr>
          <w:shd w:fill="EEEEEE" w:val="clear"/>
        </w:rPr>
      </w:pPr>
      <w:r>
        <w:rPr>
          <w:shd w:fill="EEEEEE" w:val="clear"/>
          <w:lang w:val="de-DE"/>
        </w:rPr>
        <w:t>Hinweis: Anforderungen beziehen sich i. d. R. auf das Maß an Vertraulichkeit, Verfügbarkeit und/oder Integrität.</w:t>
      </w:r>
    </w:p>
    <w:p>
      <w:pPr>
        <w:pStyle w:val="Normal"/>
        <w:rPr/>
      </w:pPr>
      <w:r>
        <w:rPr>
          <w:rStyle w:val="StrongEmphasis"/>
          <w:shd w:fill="auto" w:val="clear"/>
          <w:lang w:val="de-DE"/>
        </w:rPr>
        <w:t>Informationssicherheitsbeauftragter (ISB):</w:t>
      </w:r>
      <w:r>
        <w:rPr>
          <w:shd w:fill="auto" w:val="clear"/>
          <w:lang w:val="de-DE"/>
        </w:rPr>
        <w:t xml:space="preserve"> Prozesseigentümer des Informationssicherheitsmanagementsystems (ISMS)</w:t>
      </w:r>
    </w:p>
    <w:p>
      <w:pPr>
        <w:pStyle w:val="Normal"/>
        <w:rPr/>
      </w:pPr>
      <w:r>
        <w:rPr>
          <w:rStyle w:val="StrongEmphasis"/>
          <w:shd w:fill="auto" w:val="clear"/>
          <w:lang w:val="de-DE"/>
        </w:rPr>
        <w:t>Informationssicherheitsteam (IST):</w:t>
      </w:r>
      <w:r>
        <w:rPr>
          <w:shd w:fill="auto" w:val="clear"/>
          <w:lang w:val="de-DE"/>
        </w:rPr>
        <w:t xml:space="preserve"> unterstützendes Gremium für die Aufrechterhaltung und Weiterentwicklung der Informationssicherheit</w:t>
      </w:r>
    </w:p>
    <w:p>
      <w:pPr>
        <w:pStyle w:val="Normal"/>
        <w:rPr/>
      </w:pPr>
      <w:r>
        <w:rPr>
          <w:rStyle w:val="StrongEmphasis"/>
          <w:shd w:fill="EEEEEE" w:val="clear"/>
          <w:lang w:val="de-DE"/>
        </w:rPr>
        <w:t xml:space="preserve">Informationstechnik (IT): </w:t>
      </w:r>
      <w:r>
        <w:rPr>
          <w:shd w:fill="EEEEEE" w:val="clear"/>
          <w:lang w:val="de-DE"/>
        </w:rPr>
        <w:t xml:space="preserve">Oberbegriff für die Informations- und Datenverarbeitung sowie </w:t>
        <w:br/>
        <w:t>-übertragung inklusive der dafür benötigten Hard- und Software</w:t>
      </w:r>
    </w:p>
    <w:p>
      <w:pPr>
        <w:pStyle w:val="Normal"/>
        <w:rPr/>
      </w:pPr>
      <w:r>
        <w:rPr>
          <w:rStyle w:val="StrongEmphasis"/>
          <w:shd w:fill="EEEEEE" w:val="clear"/>
          <w:lang w:val="de-DE"/>
        </w:rPr>
        <w:t>Integrität:</w:t>
      </w:r>
      <w:r>
        <w:rPr>
          <w:shd w:fill="EEEEEE" w:val="clear"/>
          <w:lang w:val="de-DE"/>
        </w:rPr>
        <w:t xml:space="preserve"> Korrektheit und Unversehrtheit von Informationen bzw. die korrekte Funktions</w:t>
        <w:softHyphen/>
        <w:t>weise der Datenverarbeitung</w:t>
      </w:r>
    </w:p>
    <w:p>
      <w:pPr>
        <w:pStyle w:val="Normal"/>
        <w:rPr/>
      </w:pPr>
      <w:r>
        <w:rPr>
          <w:rStyle w:val="StrongEmphasis"/>
          <w:shd w:fill="EEEEEE" w:val="clear"/>
          <w:lang w:val="de-DE"/>
        </w:rPr>
        <w:t>Inventarisierung:</w:t>
      </w:r>
      <w:r>
        <w:rPr>
          <w:shd w:fill="EEEEEE" w:val="clear"/>
          <w:lang w:val="de-DE"/>
        </w:rPr>
        <w:t xml:space="preserve"> Bestandsaufnahme zu einem definierten Zeitpunkt</w:t>
      </w:r>
    </w:p>
    <w:p>
      <w:pPr>
        <w:pStyle w:val="Normal"/>
        <w:rPr>
          <w:rStyle w:val="StrongEmphasis"/>
          <w:b w:val="false"/>
          <w:bCs w:val="false"/>
          <w:shd w:fill="EEEEEE" w:val="clear"/>
          <w:lang w:val="de-DE"/>
        </w:rPr>
      </w:pPr>
      <w:r>
        <w:rPr>
          <w:rStyle w:val="StrongEmphasis"/>
          <w:shd w:fill="EEEEEE" w:val="clear"/>
          <w:lang w:val="de-DE"/>
        </w:rPr>
        <w:t>IS-Leitlinie:</w:t>
      </w:r>
      <w:r>
        <w:rPr>
          <w:rStyle w:val="StrongEmphasis"/>
          <w:b w:val="false"/>
          <w:bCs w:val="false"/>
          <w:shd w:fill="EEEEEE" w:val="clear"/>
          <w:lang w:val="de-DE"/>
        </w:rPr>
        <w:t xml:space="preserve"> </w:t>
      </w:r>
      <w:commentRangeStart w:id="0"/>
      <w:r>
        <w:rPr>
          <w:rStyle w:val="StrongEmphasis"/>
          <w:b w:val="false"/>
          <w:bCs w:val="false"/>
          <w:shd w:fill="EEEEEE" w:val="clear"/>
          <w:lang w:val="de-DE"/>
        </w:rPr>
        <w:t>zentrales Dokument für die ge</w:t>
        <w:softHyphen/>
        <w:t>samte Informationssicherheit; in ihr werden die zu erreichenden Ziele durch das Top</w:t>
        <w:softHyphen/>
        <w:t>management vorgegeben und Verantwortlichkeiten definiert</w:t>
      </w:r>
      <w:commentRangeEnd w:id="0"/>
      <w:r>
        <w:commentReference w:id="0"/>
      </w:r>
      <w:r>
        <w:rPr>
          <w:rStyle w:val="StrongEmphasis"/>
          <w:b w:val="false"/>
          <w:bCs w:val="false"/>
          <w:shd w:fill="EEEEEE" w:val="clear"/>
          <w:lang w:val="de-DE"/>
        </w:rPr>
      </w:r>
    </w:p>
    <w:p>
      <w:pPr>
        <w:pStyle w:val="Normal"/>
        <w:rPr/>
      </w:pPr>
      <w:r>
        <w:rPr>
          <w:rStyle w:val="StrongEmphasis"/>
          <w:shd w:fill="EEEEEE" w:val="clear"/>
          <w:lang w:val="de-DE"/>
        </w:rPr>
        <w:t>IS-Richtlinie:</w:t>
      </w:r>
      <w:r>
        <w:rPr>
          <w:shd w:fill="EEEEEE" w:val="clear"/>
          <w:lang w:val="de-DE"/>
        </w:rPr>
        <w:t xml:space="preserve"> </w:t>
      </w:r>
      <w:commentRangeStart w:id="1"/>
      <w:r>
        <w:rPr>
          <w:shd w:fill="EEEEEE" w:val="clear"/>
          <w:lang w:val="de-DE"/>
        </w:rPr>
        <w:t>Dokument, in dem Regelungen für die Informationssicherheit gesammelt sind</w:t>
      </w:r>
      <w:commentRangeEnd w:id="1"/>
      <w:r>
        <w:commentReference w:id="1"/>
      </w:r>
      <w:r>
        <w:rPr>
          <w:shd w:fill="EEEEEE" w:val="clear"/>
          <w:lang w:val="de-DE"/>
        </w:rPr>
      </w:r>
    </w:p>
    <w:p>
      <w:pPr>
        <w:pStyle w:val="Normal"/>
        <w:rPr/>
      </w:pPr>
      <w:r>
        <w:rPr>
          <w:rStyle w:val="StrongEmphasis"/>
          <w:shd w:fill="EEEEEE" w:val="clear"/>
          <w:lang w:val="de-DE"/>
        </w:rPr>
        <w:t>IT-Infrastruktur:</w:t>
      </w:r>
      <w:r>
        <w:rPr>
          <w:shd w:fill="EEEEEE" w:val="clear"/>
          <w:lang w:val="de-DE"/>
        </w:rPr>
        <w:t xml:space="preserve"> Gesamtheit aller langlebiger Einrichtungen materieller und institutioneller Art für den Betrieb von Anwendungssoftware</w:t>
      </w:r>
    </w:p>
    <w:p>
      <w:pPr>
        <w:pStyle w:val="Normal"/>
        <w:rPr>
          <w:shd w:fill="EEEEEE" w:val="clear"/>
          <w:lang w:val="de-DE"/>
        </w:rPr>
      </w:pPr>
      <w:r>
        <w:rPr>
          <w:b/>
          <w:bCs/>
          <w:shd w:fill="auto" w:val="clear"/>
          <w:lang w:val="de-DE"/>
        </w:rPr>
        <w:t>IT-Krise:</w:t>
      </w:r>
      <w:r>
        <w:rPr>
          <w:shd w:fill="auto" w:val="clear"/>
          <w:lang w:val="de-DE"/>
        </w:rPr>
        <w:t xml:space="preserve"> Krise, die die Informationsverarbeitung betrifft oder die von der Informationsverarbeitung verursacht ist</w:t>
      </w:r>
    </w:p>
    <w:p>
      <w:pPr>
        <w:pStyle w:val="10000-DefaultParagraph"/>
        <w:rPr/>
      </w:pPr>
      <w:r>
        <w:rPr>
          <w:rStyle w:val="StrongEmphasis"/>
          <w:shd w:fill="EEEEEE" w:val="clear"/>
          <w:lang w:val="de-DE"/>
        </w:rPr>
        <w:t>IT-Ressource:</w:t>
      </w:r>
      <w:r>
        <w:rPr>
          <w:shd w:fill="EEEEEE" w:val="clear"/>
          <w:lang w:val="de-DE"/>
        </w:rPr>
        <w:t xml:space="preserve"> materielle oder immaterielle Mittel für die Informationsverarbeitung wie z. B. IT-Infrastrukturen, IT-Systeme, Datenträger, Verbindungen, Daten, Informationen oder Anwendungen</w:t>
      </w:r>
    </w:p>
    <w:p>
      <w:pPr>
        <w:pStyle w:val="Normal"/>
        <w:rPr/>
      </w:pPr>
      <w:r>
        <w:rPr>
          <w:rStyle w:val="StrongEmphasis"/>
          <w:shd w:fill="EEEEEE" w:val="clear"/>
          <w:lang w:val="de-DE"/>
        </w:rPr>
        <w:t>IT-Verantwortlicher:</w:t>
      </w:r>
      <w:r>
        <w:rPr>
          <w:shd w:fill="EEEEEE" w:val="clear"/>
          <w:lang w:val="de-DE"/>
        </w:rPr>
        <w:t xml:space="preserve"> Leiter der IT-Abteilung, bzw. das für die Informationstechnik zuständige Management</w:t>
      </w:r>
    </w:p>
    <w:p>
      <w:pPr>
        <w:pStyle w:val="Normal"/>
        <w:rPr/>
      </w:pPr>
      <w:r>
        <w:rPr>
          <w:rStyle w:val="StrongEmphasis"/>
          <w:shd w:fill="EEEEEE" w:val="clear"/>
          <w:lang w:val="de-DE"/>
        </w:rPr>
        <w:t>IT-Sicherheit:</w:t>
      </w:r>
      <w:r>
        <w:rPr>
          <w:shd w:fill="EEEEEE" w:val="clear"/>
          <w:lang w:val="de-DE"/>
        </w:rPr>
        <w:t xml:space="preserve"> technische und organisatorische Maßnahmen zum Schutz der IT-Infrastruktur</w:t>
      </w:r>
    </w:p>
    <w:p>
      <w:pPr>
        <w:pStyle w:val="Normal"/>
        <w:rPr>
          <w:shd w:fill="EEEEEE" w:val="clear"/>
        </w:rPr>
      </w:pPr>
      <w:r>
        <w:rPr>
          <w:i/>
          <w:iCs/>
          <w:shd w:fill="EEEEEE" w:val="clear"/>
          <w:lang w:val="de-DE"/>
        </w:rPr>
        <w:t>Hinweis: Die IT-Sicherheit ist ein Teilbereich der Informationssicherheit.</w:t>
      </w:r>
    </w:p>
    <w:p>
      <w:pPr>
        <w:pStyle w:val="Normal"/>
        <w:rPr>
          <w:shd w:fill="auto" w:val="clear"/>
          <w:lang w:val="de-DE"/>
        </w:rPr>
      </w:pPr>
      <w:r>
        <w:rPr>
          <w:rStyle w:val="StrongEmphasis"/>
          <w:shd w:fill="EEEEEE" w:val="clear"/>
          <w:lang w:val="de-DE"/>
        </w:rPr>
        <w:t>IT-System:</w:t>
      </w:r>
      <w:r>
        <w:rPr>
          <w:shd w:fill="EEEEEE" w:val="clear"/>
          <w:lang w:val="de-DE"/>
        </w:rPr>
        <w:t xml:space="preserve"> technische Anlage, die der Informationsverarbeitung dient und eine abge</w:t>
        <w:softHyphen/>
        <w:t>schlossene Funktionseinheit aus Hard- und Software bildet</w:t>
      </w:r>
    </w:p>
    <w:p>
      <w:pPr>
        <w:pStyle w:val="10000-Empfehlung"/>
        <w:rPr>
          <w:i/>
          <w:i/>
          <w:iCs/>
        </w:rPr>
      </w:pPr>
      <w:r>
        <w:rPr>
          <w:shd w:fill="EEEEEE" w:val="clear"/>
          <w:lang w:val="de-DE"/>
        </w:rPr>
        <w:t>Beispiele: Typische IT-Systeme sind z. B. Server (physisch und virtuell), Clients, Drucker, Mobiltelefone, Smartphones, Telefonanlagen, Laptops, Tablets und aktive Netzwerkkomponenten</w:t>
      </w:r>
      <w:r>
        <w:rPr>
          <w:shd w:fill="auto" w:val="clear"/>
          <w:lang w:val="de-DE"/>
        </w:rPr>
        <w:t xml:space="preserve"> aber auch Steuerungsanlagen von Maschinen und Prozessen</w:t>
      </w:r>
      <w:r>
        <w:rPr>
          <w:shd w:fill="EEEEEE" w:val="clear"/>
          <w:lang w:val="de-DE"/>
        </w:rPr>
        <w:t>.</w:t>
      </w:r>
    </w:p>
    <w:p>
      <w:pPr>
        <w:pStyle w:val="Normal"/>
        <w:rPr/>
      </w:pPr>
      <w:r>
        <w:rPr>
          <w:rStyle w:val="StrongEmphasis"/>
          <w:shd w:fill="EEEEEE" w:val="clear"/>
          <w:lang w:val="de-DE"/>
        </w:rPr>
        <w:t>katastrophaler Schaden:</w:t>
      </w:r>
      <w:r>
        <w:rPr>
          <w:shd w:fill="EEEEEE" w:val="clear"/>
          <w:lang w:val="de-DE"/>
        </w:rPr>
        <w:t xml:space="preserve"> Schaden mit ruinöser Wirkung auf Leib und Leben von Personen, auf zentrale Prozesse, auf zentrale Werte oder auf die Rechts</w:t>
        <w:softHyphen/>
        <w:t>konformität einer Organisation</w:t>
      </w:r>
    </w:p>
    <w:p>
      <w:pPr>
        <w:pStyle w:val="Anmerkung"/>
        <w:rPr>
          <w:shd w:fill="EEEEEE" w:val="clear"/>
        </w:rPr>
      </w:pPr>
      <w:r>
        <w:rPr>
          <w:spacing w:val="-2"/>
          <w:shd w:fill="EEEEEE" w:val="clear"/>
          <w:lang w:val="de-DE"/>
        </w:rPr>
        <w:t>Hinweis: Im Zuge von katastrophalen Schäden können Menschen schwer verletzt oder getötet werden; können zentrale Prozesse einer Organisation zum Erliegen gebracht und die Rückkehr zum Regelbetrieb (innerhalb eines akzeptablen Zeitraums) verhindert werden; können zentrale Werte der Organisation verloren gehen oder zerstört werden wobei die Wiederherstellung (mit den Ressourcen der Organisation) nicht möglich ist; können Gesetze, Verträge oder Normen gebrochen werden woraus resultierende Haftungsverpflichtungen für die Organisation oder für die Verantwortlichen ruinös sein können.</w:t>
      </w:r>
    </w:p>
    <w:p>
      <w:pPr>
        <w:pStyle w:val="Anmerkung"/>
        <w:rPr>
          <w:highlight w:val="none"/>
          <w:shd w:fill="auto" w:val="clear"/>
        </w:rPr>
      </w:pPr>
      <w:r>
        <w:rPr>
          <w:b/>
          <w:bCs/>
          <w:i w:val="false"/>
          <w:iCs w:val="false"/>
          <w:spacing w:val="-2"/>
          <w:shd w:fill="auto" w:val="clear"/>
          <w:lang w:val="de-DE"/>
        </w:rPr>
        <w:t>Krise:</w:t>
      </w:r>
      <w:r>
        <w:rPr>
          <w:i w:val="false"/>
          <w:iCs w:val="false"/>
          <w:spacing w:val="-2"/>
          <w:shd w:fill="auto" w:val="clear"/>
          <w:lang w:val="de-DE"/>
        </w:rPr>
        <w:t xml:space="preserve"> vom Normalzustand abweichende Situation mit dem Potenzial für oder mit bereits eingetretenen Schäden, die mit der normalen Aufbau- und Ablauforganisation nicht mehr bewältigt werden kann.</w:t>
      </w:r>
    </w:p>
    <w:p>
      <w:pPr>
        <w:pStyle w:val="Normal"/>
        <w:rPr/>
      </w:pPr>
      <w:r>
        <w:rPr>
          <w:rStyle w:val="StrongEmphasis"/>
          <w:shd w:fill="EEEEEE" w:val="clear"/>
          <w:lang w:val="de-DE"/>
        </w:rPr>
        <w:t>kritische Individualsoftware:</w:t>
      </w:r>
      <w:r>
        <w:rPr>
          <w:shd w:fill="EEEEEE" w:val="clear"/>
          <w:lang w:val="de-DE"/>
        </w:rPr>
        <w:t xml:space="preserve"> für den Betrieb von kritischen IT-Systemen zwingend benötigte und individuell für die Organisation erstellte oder angepasste Software</w:t>
      </w:r>
    </w:p>
    <w:p>
      <w:pPr>
        <w:pStyle w:val="Normal"/>
        <w:rPr/>
      </w:pPr>
      <w:r>
        <w:rPr>
          <w:rStyle w:val="StrongEmphasis"/>
          <w:shd w:fill="EEEEEE" w:val="clear"/>
          <w:lang w:val="de-DE"/>
        </w:rPr>
        <w:t>kritische Informationen:</w:t>
      </w:r>
      <w:r>
        <w:rPr>
          <w:shd w:fill="EEEEEE" w:val="clear"/>
          <w:lang w:val="de-DE"/>
        </w:rPr>
        <w:t xml:space="preserve"> Informationen, bei denen der Bruch der Informationssicherheit zu einem katastrophale Schaden führen kann</w:t>
      </w:r>
    </w:p>
    <w:p>
      <w:pPr>
        <w:pStyle w:val="Anmerkung"/>
        <w:rPr>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kritisches IT-System:</w:t>
      </w:r>
      <w:r>
        <w:rPr>
          <w:shd w:fill="EEEEEE" w:val="clear"/>
          <w:lang w:val="de-DE"/>
        </w:rPr>
        <w:t xml:space="preserve"> IT-System, das kritische Informationen verarbeitet, speichert oder überträgt oder das für den Betrieb von kritischen IT-Ressourcen zwingend benötigt wird</w:t>
      </w:r>
    </w:p>
    <w:p>
      <w:pPr>
        <w:pStyle w:val="Anmerkung"/>
        <w:rPr>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kritischer mobiler Datenträger:</w:t>
      </w:r>
      <w:r>
        <w:rPr>
          <w:shd w:fill="EEEEEE" w:val="clear"/>
          <w:lang w:val="de-DE"/>
        </w:rPr>
        <w:t xml:space="preserve"> mobiler Datenträger, auf dem kritische Informationen gespeichert sind</w:t>
      </w:r>
    </w:p>
    <w:p>
      <w:pPr>
        <w:pStyle w:val="Anmerkung"/>
        <w:rPr>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kritische Verbindung:</w:t>
      </w:r>
      <w:r>
        <w:rPr>
          <w:shd w:fill="EEEEEE" w:val="clear"/>
          <w:lang w:val="de-DE"/>
        </w:rPr>
        <w:t xml:space="preserve"> Verbindung, die kritische Informationen überträgt</w:t>
      </w:r>
    </w:p>
    <w:p>
      <w:pPr>
        <w:pStyle w:val="Anmerkung"/>
        <w:rPr>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Leitlinie:</w:t>
      </w:r>
      <w:r>
        <w:rPr>
          <w:shd w:fill="EEEEEE" w:val="clear"/>
          <w:lang w:val="de-DE"/>
        </w:rPr>
        <w:t xml:space="preserve"> vom Topmanagement bereitgestelltes Dokument, das Ziele der Organisation sowie dessen Priorität definiert sowie Verantwortlichkeiten zu deren Erreichung festlegt</w:t>
      </w:r>
    </w:p>
    <w:p>
      <w:pPr>
        <w:pStyle w:val="Normal"/>
        <w:rPr/>
      </w:pPr>
      <w:r>
        <w:rPr>
          <w:rStyle w:val="StrongEmphasis"/>
          <w:shd w:fill="EEEEEE" w:val="clear"/>
          <w:lang w:val="de-DE"/>
        </w:rPr>
        <w:t>maximal tolerierbare Ausfallzeit (MTA):</w:t>
      </w:r>
      <w:r>
        <w:rPr>
          <w:shd w:fill="EEEEEE" w:val="clear"/>
          <w:lang w:val="de-DE"/>
        </w:rPr>
        <w:t xml:space="preserve"> definierte </w:t>
      </w:r>
      <w:r>
        <w:rPr>
          <w:rFonts w:eastAsia="Bitstream Vera Sans" w:cs="Bitstream Vera Sans"/>
          <w:szCs w:val="24"/>
          <w:shd w:fill="EEEEEE" w:val="clear"/>
          <w:lang w:val="de-DE" w:bidi="en-US"/>
        </w:rPr>
        <w:t>Zeitspanne, innerhalb der eine definierte Leistung (z. B. ein Notbetriebsniveau) wiederhergestellt sein muss</w:t>
      </w:r>
    </w:p>
    <w:p>
      <w:pPr>
        <w:pStyle w:val="Normal"/>
        <w:rPr/>
      </w:pPr>
      <w:r>
        <w:rPr>
          <w:rStyle w:val="StrongEmphasis"/>
          <w:spacing w:val="-3"/>
          <w:shd w:fill="EEEEEE" w:val="clear"/>
          <w:lang w:val="de-DE"/>
        </w:rPr>
        <w:t>maximal tolerierbarer Datenverlust (MTD):</w:t>
      </w:r>
      <w:r>
        <w:rPr>
          <w:spacing w:val="-3"/>
          <w:shd w:fill="EEEEEE" w:val="clear"/>
          <w:lang w:val="de-DE"/>
        </w:rPr>
        <w:t xml:space="preserve"> definierte Höchstmenge bzw. Werte oder In</w:t>
        <w:softHyphen/>
        <w:t>halte von Daten, deren Verlust im Rahmen eines Systemfehlers oder -ausfalls akzeptabel sind</w:t>
      </w:r>
    </w:p>
    <w:p>
      <w:pPr>
        <w:pStyle w:val="Anmerkung"/>
        <w:rPr>
          <w:shd w:fill="EEEEEE" w:val="clear"/>
        </w:rPr>
      </w:pPr>
      <w:r>
        <w:rPr>
          <w:shd w:fill="EEEEEE" w:val="clear"/>
          <w:lang w:val="de-DE"/>
        </w:rPr>
        <w:t>Hinweis: Die definierte Höchstmenge kann sich sowohl auf die Anzahl der Daten als auch auf eine Zeitspanne beziehen, z. B. die Daten der letzten 24 Stunden.</w:t>
      </w:r>
    </w:p>
    <w:p>
      <w:pPr>
        <w:pStyle w:val="Normal"/>
        <w:rPr/>
      </w:pPr>
      <w:r>
        <w:rPr>
          <w:rStyle w:val="Strong"/>
          <w:shd w:fill="EEEEEE" w:val="clear"/>
          <w:lang w:val="de-DE"/>
        </w:rPr>
        <w:t>Mehr-Faktor-Authentifizierung:</w:t>
      </w:r>
      <w:r>
        <w:rPr>
          <w:shd w:fill="EEEEEE" w:val="clear"/>
          <w:lang w:val="de-DE"/>
        </w:rPr>
        <w:t xml:space="preserve"> Nachweis der Authentizität mit Hilfe mehrerer, unab</w:t>
        <w:softHyphen/>
        <w:t>hängiger Merkmale</w:t>
      </w:r>
    </w:p>
    <w:p>
      <w:pPr>
        <w:pStyle w:val="Normal"/>
        <w:rPr/>
      </w:pPr>
      <w:r>
        <w:rPr>
          <w:rStyle w:val="StrongEmphasis"/>
          <w:shd w:fill="EEEEEE" w:val="clear"/>
          <w:lang w:val="de-DE"/>
        </w:rPr>
        <w:t>Mitarbeiter:</w:t>
      </w:r>
      <w:r>
        <w:rPr>
          <w:shd w:fill="EEEEEE" w:val="clear"/>
          <w:lang w:val="de-DE"/>
        </w:rPr>
        <w:t xml:space="preserve"> natürliche Person, die in einem Vertragsverhältnis oder in einem öffentlich-rechtlichen Dienst- und Treueverhältnis mit der Organisation steht und eine oder mehrere Positionen in der Organisation einnimmt</w:t>
      </w:r>
    </w:p>
    <w:p>
      <w:pPr>
        <w:pStyle w:val="Anmerkung"/>
        <w:rPr>
          <w:shd w:fill="EEEEEE" w:val="clear"/>
        </w:rPr>
      </w:pPr>
      <w:r>
        <w:rPr>
          <w:shd w:fill="EEEEEE" w:val="clear"/>
          <w:lang w:val="de-DE"/>
        </w:rPr>
        <w:t>Hinweis: Mitarbeiter sind z. B. Angestellte, Arbeiter, Beamte, freie Mitarbeiter, Dienstleister oder deren Mitarbeiter bzw. Erfüllungsgehilfen.</w:t>
      </w:r>
    </w:p>
    <w:p>
      <w:pPr>
        <w:pStyle w:val="Normal"/>
        <w:rPr/>
      </w:pPr>
      <w:r>
        <w:rPr>
          <w:rStyle w:val="StrongEmphasis"/>
          <w:shd w:fill="EEEEEE" w:val="clear"/>
          <w:lang w:val="de-DE"/>
        </w:rPr>
        <w:t>mobiler Datenträger:</w:t>
      </w:r>
      <w:r>
        <w:rPr>
          <w:shd w:fill="EEEEEE" w:val="clear"/>
          <w:lang w:val="de-DE"/>
        </w:rPr>
        <w:t xml:space="preserve"> nicht fest installierter, sondern transportabel und an unter</w:t>
        <w:softHyphen/>
        <w:t>schiedlichen Örtlichkeiten einsetzbarer Datenträger</w:t>
      </w:r>
    </w:p>
    <w:p>
      <w:pPr>
        <w:pStyle w:val="Anmerkung"/>
        <w:rPr>
          <w:shd w:fill="EEEEEE" w:val="clear"/>
        </w:rPr>
      </w:pPr>
      <w:r>
        <w:rPr>
          <w:shd w:fill="EEEEEE" w:val="clear"/>
          <w:lang w:val="de-DE"/>
        </w:rPr>
        <w:t>Hinweis: Typische mobile Datenträger sind z. B. Speichersticks und -karten sowie externe Festplatten aber auch Speichermedien wie CD-ROMs, DVDs und Disketten.</w:t>
      </w:r>
    </w:p>
    <w:p>
      <w:pPr>
        <w:pStyle w:val="Normal"/>
        <w:rPr/>
      </w:pPr>
      <w:r>
        <w:rPr>
          <w:rStyle w:val="StrongEmphasis"/>
          <w:shd w:fill="EEEEEE" w:val="clear"/>
          <w:lang w:val="de-DE"/>
        </w:rPr>
        <w:t>mobiles IT-System:</w:t>
      </w:r>
      <w:r>
        <w:rPr>
          <w:shd w:fill="EEEEEE" w:val="clear"/>
          <w:lang w:val="de-DE"/>
        </w:rPr>
        <w:t xml:space="preserve"> nicht fest installiertes, sondern transportabel und an unter</w:t>
        <w:softHyphen/>
        <w:t>schiedlichen Örtlichkeiten einsetzbares IT-System</w:t>
      </w:r>
    </w:p>
    <w:p>
      <w:pPr>
        <w:pStyle w:val="Anmerkung"/>
        <w:rPr>
          <w:shd w:fill="EEEEEE" w:val="clear"/>
        </w:rPr>
      </w:pPr>
      <w:r>
        <w:rPr>
          <w:shd w:fill="EEEEEE" w:val="clear"/>
          <w:lang w:val="de-DE"/>
        </w:rPr>
        <w:t>Hinweis: Typische mobile IT-Systeme sind z. B. Notebooks, Smartphones, Tablets oder Digitalkameras.</w:t>
      </w:r>
    </w:p>
    <w:p>
      <w:pPr>
        <w:pStyle w:val="Normal"/>
        <w:rPr/>
      </w:pPr>
      <w:r>
        <w:rPr>
          <w:rStyle w:val="StrongEmphasis"/>
          <w:shd w:fill="auto" w:val="clear"/>
          <w:lang w:val="de-DE"/>
        </w:rPr>
        <w:t>Lieferant:</w:t>
      </w:r>
      <w:r>
        <w:rPr>
          <w:rStyle w:val="StrongEmphasis"/>
          <w:b w:val="false"/>
          <w:bCs w:val="false"/>
          <w:shd w:fill="auto" w:val="clear"/>
          <w:lang w:val="de-DE"/>
        </w:rPr>
        <w:t xml:space="preserve"> Organisation oder Person, externe IT-Ressourcen liefert bzw. bereitstellt.</w:t>
      </w:r>
    </w:p>
    <w:p>
      <w:pPr>
        <w:pStyle w:val="Normal"/>
        <w:rPr/>
      </w:pPr>
      <w:r>
        <w:rPr>
          <w:rStyle w:val="StrongEmphasis"/>
          <w:shd w:fill="EEEEEE" w:val="clear"/>
          <w:lang w:val="de-DE"/>
        </w:rPr>
        <w:t>Netzwerkkomponente:</w:t>
      </w:r>
      <w:r>
        <w:rPr>
          <w:shd w:fill="EEEEEE" w:val="clear"/>
          <w:lang w:val="de-DE"/>
        </w:rPr>
        <w:t xml:space="preserve"> eine der Weiterleitung von Daten dienende technische Anlage</w:t>
      </w:r>
    </w:p>
    <w:p>
      <w:pPr>
        <w:pStyle w:val="Normal"/>
        <w:rPr>
          <w:shd w:fill="EEEEEE" w:val="clear"/>
        </w:rPr>
      </w:pPr>
      <w:r>
        <w:rPr>
          <w:i/>
          <w:iCs/>
          <w:shd w:fill="EEEEEE" w:val="clear"/>
          <w:lang w:val="de-DE"/>
        </w:rPr>
        <w:t>Hinweis: Es werden aktive und passive Netzwerkkomponenten unterschieden.</w:t>
      </w:r>
    </w:p>
    <w:p>
      <w:pPr>
        <w:pStyle w:val="Normal"/>
        <w:rPr/>
      </w:pPr>
      <w:r>
        <w:rPr>
          <w:rStyle w:val="StrongEmphasis"/>
          <w:shd w:fill="EEEEEE" w:val="clear"/>
          <w:lang w:val="de-DE"/>
        </w:rPr>
        <w:t>Netzübergang:</w:t>
      </w:r>
      <w:r>
        <w:rPr>
          <w:shd w:fill="EEEEEE" w:val="clear"/>
          <w:lang w:val="de-DE"/>
        </w:rPr>
        <w:t xml:space="preserve"> Schnittstelle zwischen zwei Netzwerken, die sich hinsichtlich ihrer physi</w:t>
        <w:softHyphen/>
        <w:t>kalischen Übertragungsmedien, der verwendeten Protokolle, durch ihre adminis</w:t>
        <w:softHyphen/>
        <w:t>trative Hoheit oder durch eine unterschiedliche Vertrauenswürdigkeit voneinander unterscheiden</w:t>
      </w:r>
    </w:p>
    <w:p>
      <w:pPr>
        <w:pStyle w:val="Normal"/>
        <w:rPr/>
      </w:pPr>
      <w:r>
        <w:rPr>
          <w:rStyle w:val="StrongEmphasis"/>
          <w:shd w:fill="EEEEEE" w:val="clear"/>
          <w:lang w:val="de-DE"/>
        </w:rPr>
        <w:t>Notbetrieb:</w:t>
      </w:r>
      <w:r>
        <w:rPr>
          <w:shd w:fill="EEEEEE" w:val="clear"/>
          <w:lang w:val="de-DE"/>
        </w:rPr>
        <w:t xml:space="preserve"> auf ein Minimum reduzierte Funktionstüchtigkeit, mit der ein Prozess aufrechterhalten werden kann</w:t>
      </w:r>
    </w:p>
    <w:p>
      <w:pPr>
        <w:pStyle w:val="Normal"/>
        <w:rPr/>
      </w:pPr>
      <w:r>
        <w:rPr>
          <w:rStyle w:val="StrongEmphasis"/>
          <w:shd w:fill="EEEEEE" w:val="clear"/>
          <w:lang w:val="de-DE"/>
        </w:rPr>
        <w:t>Notbetriebsniveau:</w:t>
      </w:r>
      <w:r>
        <w:rPr>
          <w:shd w:fill="EEEEEE" w:val="clear"/>
          <w:lang w:val="de-DE"/>
        </w:rPr>
        <w:t xml:space="preserve"> Definition, welche Funktionen von einer IT-Ressource erbracht werden müssen, damit ein Notbetrieb aufrechterhalten werden kann</w:t>
      </w:r>
    </w:p>
    <w:p>
      <w:pPr>
        <w:pStyle w:val="Normal"/>
        <w:rPr>
          <w:lang w:val="de-DE"/>
        </w:rPr>
      </w:pPr>
      <w:r>
        <w:rPr>
          <w:b/>
          <w:bCs/>
        </w:rPr>
        <w:t>Nutzer:</w:t>
      </w:r>
      <w:r>
        <w:rPr>
          <w:b w:val="false"/>
          <w:bCs w:val="false"/>
        </w:rPr>
        <w:t xml:space="preserve"> alle juristischen und natürlichen Personen, die Zugang zur IT besitzen</w:t>
      </w:r>
    </w:p>
    <w:p>
      <w:pPr>
        <w:pStyle w:val="Normal"/>
        <w:rPr>
          <w:lang w:val="de-DE"/>
        </w:rPr>
      </w:pPr>
      <w:r>
        <w:rPr>
          <w:b/>
          <w:bCs/>
          <w:lang w:val="de-DE"/>
        </w:rPr>
        <w:t>Organisation:</w:t>
      </w:r>
      <w:r>
        <w:rPr>
          <w:b w:val="false"/>
          <w:bCs w:val="false"/>
          <w:lang w:val="de-DE"/>
        </w:rPr>
        <w:t xml:space="preserve"> e</w:t>
      </w:r>
      <w:r>
        <w:rPr>
          <w:lang w:val="de-DE"/>
        </w:rPr>
        <w:t>ine rechtlich verfasste Einheit wie ein Unternehmen, eine Behörde oder eine Institution, die strukturiert ist, um bestimmte Ziele zu verfolgen; entspricht dem Begriff „Einrichtung“ von NIS-2</w:t>
      </w:r>
    </w:p>
    <w:p>
      <w:pPr>
        <w:pStyle w:val="Normal"/>
        <w:rPr/>
      </w:pPr>
      <w:r>
        <w:rPr>
          <w:rStyle w:val="StrongEmphasis"/>
          <w:shd w:fill="EEEEEE" w:val="clear"/>
          <w:lang w:val="de-DE"/>
        </w:rPr>
        <w:t>Organisationseinheit:</w:t>
      </w:r>
      <w:r>
        <w:rPr>
          <w:shd w:fill="EEEEEE" w:val="clear"/>
          <w:lang w:val="de-DE"/>
        </w:rPr>
        <w:t xml:space="preserve"> in einer Organisation prozedural zusammengefasste (Teil-) Auf</w:t>
        <w:softHyphen/>
        <w:t>gaben oder Tätigkeiten</w:t>
      </w:r>
    </w:p>
    <w:p>
      <w:pPr>
        <w:pStyle w:val="Normal"/>
        <w:rPr/>
      </w:pPr>
      <w:r>
        <w:rPr>
          <w:rStyle w:val="StrongEmphasis"/>
          <w:shd w:fill="EEEEEE" w:val="clear"/>
          <w:lang w:val="de-DE"/>
        </w:rPr>
        <w:t>passive Netzwerkkomponente:</w:t>
      </w:r>
      <w:r>
        <w:rPr>
          <w:shd w:fill="EEEEEE" w:val="clear"/>
          <w:lang w:val="de-DE"/>
        </w:rPr>
        <w:t xml:space="preserve"> Netzwerkkomponente, die keine eigene Logik besitzt und keine aktiven Datenverarbeitungs- oder Steuerungsfunktionen ausführt, </w:t>
      </w:r>
    </w:p>
    <w:p>
      <w:pPr>
        <w:pStyle w:val="Anmerkung"/>
        <w:rPr>
          <w:shd w:fill="EEEEEE" w:val="clear"/>
        </w:rPr>
      </w:pPr>
      <w:r>
        <w:rPr>
          <w:shd w:fill="EEEEEE" w:val="clear"/>
          <w:lang w:val="de-DE"/>
        </w:rPr>
        <w:t>Hinweis: Typische passive Netzwerkkomponenten sind z. B. Kabel, Stecker, Patchfelder oder Anschlusspunkte.</w:t>
      </w:r>
    </w:p>
    <w:p>
      <w:pPr>
        <w:pStyle w:val="Normal"/>
        <w:rPr/>
      </w:pPr>
      <w:r>
        <w:rPr>
          <w:rStyle w:val="StrongEmphasis"/>
          <w:shd w:fill="EEEEEE" w:val="clear"/>
          <w:lang w:val="de-DE"/>
        </w:rPr>
        <w:t>Position:</w:t>
      </w:r>
      <w:r>
        <w:rPr>
          <w:shd w:fill="EEEEEE" w:val="clear"/>
          <w:lang w:val="de-DE"/>
        </w:rPr>
        <w:t xml:space="preserve"> Stellung, die ein Mitarbeiter in der Hierarchie einer Organisation einnimmt</w:t>
      </w:r>
    </w:p>
    <w:p>
      <w:pPr>
        <w:pStyle w:val="Normal"/>
        <w:rPr>
          <w:b/>
          <w:bCs/>
        </w:rPr>
      </w:pPr>
      <w:r>
        <w:rPr>
          <w:b/>
          <w:bCs/>
          <w:shd w:fill="auto" w:val="clear"/>
          <w:lang w:val="de-DE"/>
        </w:rPr>
        <w:t>Projekt:</w:t>
      </w:r>
      <w:r>
        <w:rPr>
          <w:b w:val="false"/>
          <w:bCs w:val="false"/>
          <w:shd w:fill="auto" w:val="clear"/>
          <w:lang w:val="de-DE"/>
        </w:rPr>
        <w:t xml:space="preserve"> zielgerichtetes, z</w:t>
      </w:r>
      <w:r>
        <w:rPr/>
        <w:t>eitlich befristetes Vorhaben, das z. B. aufgrund seiner Komplexität oder Bedeutung ein Projektmanagement erfordert</w:t>
      </w:r>
    </w:p>
    <w:p>
      <w:pPr>
        <w:pStyle w:val="Normal"/>
        <w:rPr>
          <w:b w:val="false"/>
          <w:bCs w:val="false"/>
          <w:i/>
          <w:i/>
          <w:iCs/>
          <w:shd w:fill="auto" w:val="clear"/>
          <w:lang w:val="de-DE"/>
        </w:rPr>
      </w:pPr>
      <w:r>
        <w:rPr>
          <w:b w:val="false"/>
          <w:bCs w:val="false"/>
          <w:i/>
          <w:iCs/>
          <w:shd w:fill="auto" w:val="clear"/>
          <w:lang w:val="de-DE"/>
        </w:rPr>
        <w:t>Hinweis: typische Projekte sind Produktentwicklungs-, (Re-)Organisations-, IT-, Sanierungs- oder Bauprojekte sowie die langfristige Erbringung von IT-Dienstleistungen</w:t>
      </w:r>
    </w:p>
    <w:p>
      <w:pPr>
        <w:pStyle w:val="Normal"/>
        <w:rPr/>
      </w:pPr>
      <w:r>
        <w:rPr>
          <w:rStyle w:val="StrongEmphasis"/>
          <w:shd w:fill="EEEEEE" w:val="clear"/>
          <w:lang w:val="de-DE"/>
        </w:rPr>
        <w:t>Projektverantwortlicher:</w:t>
      </w:r>
      <w:r>
        <w:rPr>
          <w:shd w:fill="EEEEEE" w:val="clear"/>
          <w:lang w:val="de-DE"/>
        </w:rPr>
        <w:t xml:space="preserve"> für das Projektmanagement (die Planung, Steuerung und Überwachung) eines Projekts verantwortliche Person</w:t>
      </w:r>
    </w:p>
    <w:p>
      <w:pPr>
        <w:pStyle w:val="Normal"/>
        <w:rPr/>
      </w:pPr>
      <w:commentRangeStart w:id="2"/>
      <w:r>
        <w:rPr>
          <w:rStyle w:val="StrongEmphasis"/>
          <w:shd w:fill="EEEEEE" w:val="clear"/>
          <w:lang w:val="de-DE"/>
        </w:rPr>
        <w:t>Prozess:</w:t>
      </w:r>
      <w:r>
        <w:rPr>
          <w:shd w:fill="EEEEEE" w:val="clear"/>
          <w:lang w:val="de-DE"/>
        </w:rPr>
        <w:t xml:space="preserve"> System von Tätigkeiten, das Eingaben mit Hilfe von Ressourcen in Ergebnisse umwandelt</w:t>
      </w:r>
      <w:commentRangeEnd w:id="2"/>
      <w:r>
        <w:commentReference w:id="2"/>
      </w:r>
      <w:r>
        <w:rPr>
          <w:shd w:fill="EEEEEE" w:val="clear"/>
          <w:lang w:val="de-DE"/>
        </w:rPr>
      </w:r>
    </w:p>
    <w:p>
      <w:pPr>
        <w:pStyle w:val="Normal"/>
        <w:rPr/>
      </w:pPr>
      <w:r>
        <w:rPr>
          <w:rStyle w:val="StrongEmphasis"/>
          <w:shd w:fill="EEEEEE" w:val="clear"/>
          <w:lang w:val="de-DE"/>
        </w:rPr>
        <w:t>Prozess mit hohem Schadenpotential:</w:t>
      </w:r>
      <w:r>
        <w:rPr>
          <w:shd w:fill="EEEEEE" w:val="clear"/>
          <w:lang w:val="de-DE"/>
        </w:rPr>
        <w:t xml:space="preserve"> Prozess, bei dem eine Fehlfunktion oder die Verletzung der zugesicherten Verfügbarkeit ein katastrophaler Schaden entstehen kann</w:t>
      </w:r>
    </w:p>
    <w:p>
      <w:pPr>
        <w:pStyle w:val="Anmerkung"/>
        <w:rPr>
          <w:shd w:fill="EEEEEE" w:val="clear"/>
        </w:rPr>
      </w:pPr>
      <w:r>
        <w:rPr>
          <w:shd w:fill="EEEEEE" w:val="clear"/>
          <w:lang w:val="de-DE"/>
        </w:rPr>
        <w:t xml:space="preserve">Hinweis: Typische Prozesse mit hohem Schadenpotenzial sind z. B. die </w:t>
      </w:r>
      <w:r>
        <w:rPr>
          <w:rFonts w:eastAsia="Bitstream Vera Sans" w:cs="Bitstream Vera Sans"/>
          <w:szCs w:val="24"/>
          <w:shd w:fill="EEEEEE" w:val="clear"/>
          <w:lang w:val="de-DE" w:bidi="en-US"/>
        </w:rPr>
        <w:t>Datensicherung und -wiederherstellung.</w:t>
      </w:r>
    </w:p>
    <w:p>
      <w:pPr>
        <w:pStyle w:val="Normal"/>
        <w:rPr/>
      </w:pPr>
      <w:r>
        <w:rPr>
          <w:rStyle w:val="StrongEmphasis"/>
          <w:shd w:fill="EEEEEE" w:val="clear"/>
          <w:lang w:val="de-DE"/>
        </w:rPr>
        <w:t>Prozessverantwortlicher:</w:t>
      </w:r>
      <w:r>
        <w:rPr>
          <w:shd w:fill="EEEEEE" w:val="clear"/>
          <w:lang w:val="de-DE"/>
        </w:rPr>
        <w:t xml:space="preserve"> inhaltlich für einen oder mehrere Prozesse verantwortliche Person </w:t>
      </w:r>
    </w:p>
    <w:p>
      <w:pPr>
        <w:pStyle w:val="Anmerkung"/>
        <w:rPr>
          <w:shd w:fill="EEEEEE" w:val="clear"/>
        </w:rPr>
      </w:pPr>
      <w:r>
        <w:rPr>
          <w:shd w:fill="EEEEEE" w:val="clear"/>
          <w:lang w:val="de-DE"/>
        </w:rPr>
        <w:t>Hinweis: Der Prozessverantwortliche muss den Überblick über die für diese Prozesse benötigten Ressourcen und über die an sie gestellten Anforderungen besitzen.</w:t>
      </w:r>
    </w:p>
    <w:p>
      <w:pPr>
        <w:pStyle w:val="Normal"/>
        <w:rPr/>
      </w:pPr>
      <w:r>
        <w:rPr>
          <w:rStyle w:val="StrongEmphasis"/>
          <w:shd w:fill="EEEEEE" w:val="clear"/>
          <w:lang w:val="de-DE"/>
        </w:rPr>
        <w:t>Regelung:</w:t>
      </w:r>
      <w:r>
        <w:rPr>
          <w:shd w:fill="EEEEEE" w:val="clear"/>
          <w:lang w:val="de-DE"/>
        </w:rPr>
        <w:t xml:space="preserve"> verbindliche Vorgabe</w:t>
      </w:r>
    </w:p>
    <w:p>
      <w:pPr>
        <w:pStyle w:val="Normal"/>
        <w:rPr/>
      </w:pPr>
      <w:r>
        <w:rPr>
          <w:rStyle w:val="StrongEmphasis"/>
          <w:shd w:fill="EEEEEE" w:val="clear"/>
          <w:lang w:val="de-DE"/>
        </w:rPr>
        <w:t>Ressource:</w:t>
      </w:r>
      <w:r>
        <w:rPr>
          <w:shd w:fill="EEEEEE" w:val="clear"/>
          <w:lang w:val="de-DE"/>
        </w:rPr>
        <w:t xml:space="preserve"> der Organisation gehörendes und/oder von ihr nutzbares Betriebsmittel</w:t>
      </w:r>
    </w:p>
    <w:p>
      <w:pPr>
        <w:pStyle w:val="Normal"/>
        <w:rPr/>
      </w:pPr>
      <w:r>
        <w:rPr>
          <w:rStyle w:val="StrongEmphasis"/>
          <w:shd w:fill="EEEEEE" w:val="clear"/>
          <w:lang w:val="de-DE"/>
        </w:rPr>
        <w:t>Risiko:</w:t>
      </w:r>
      <w:r>
        <w:rPr>
          <w:shd w:fill="EEEEEE" w:val="clear"/>
          <w:lang w:val="de-DE"/>
        </w:rPr>
        <w:t xml:space="preserve"> nach Eintrittswahrscheinlichkeit und Schadenhöhe bewertete Gefährdung</w:t>
      </w:r>
    </w:p>
    <w:p>
      <w:pPr>
        <w:pStyle w:val="Normal"/>
        <w:rPr/>
      </w:pPr>
      <w:r>
        <w:rPr>
          <w:rStyle w:val="StrongEmphasis"/>
          <w:shd w:fill="EEEEEE" w:val="clear"/>
          <w:lang w:val="de-DE"/>
        </w:rPr>
        <w:t>Schnittstelle:</w:t>
      </w:r>
      <w:r>
        <w:rPr>
          <w:shd w:fill="EEEEEE" w:val="clear"/>
          <w:lang w:val="de-DE"/>
        </w:rPr>
        <w:t xml:space="preserve"> der Kommunikation dienender Teil eines IT-Systems</w:t>
      </w:r>
    </w:p>
    <w:p>
      <w:pPr>
        <w:pStyle w:val="Normal"/>
        <w:rPr>
          <w:shd w:fill="EEEEEE" w:val="clear"/>
        </w:rPr>
      </w:pPr>
      <w:r>
        <w:rPr>
          <w:i/>
          <w:iCs/>
          <w:shd w:fill="EEEEEE" w:val="clear"/>
          <w:lang w:val="de-DE"/>
        </w:rPr>
        <w:t>Hinweis: Dies können z. B. Ethernet- und Wireless-LAN-Adapter, ISDN-Karten, Modems, USB-Ports, NFC- und Infrarot-Schnittstellen, SD-Slots oder Tastaturen sein.</w:t>
      </w:r>
    </w:p>
    <w:p>
      <w:pPr>
        <w:pStyle w:val="Normal"/>
        <w:rPr/>
      </w:pPr>
      <w:r>
        <w:rPr>
          <w:rStyle w:val="StrongEmphasis"/>
          <w:shd w:fill="EEEEEE" w:val="clear"/>
          <w:lang w:val="de-DE"/>
        </w:rPr>
        <w:t>Schwachstelle:</w:t>
      </w:r>
      <w:r>
        <w:rPr>
          <w:shd w:fill="EEEEEE" w:val="clear"/>
          <w:lang w:val="de-DE"/>
        </w:rPr>
        <w:t xml:space="preserve"> Umstand, der es ermöglicht, dass eine Bedrohung mit einem zu schützenden Objekt räumlich und/oder zeitlich zusammentreffen kann</w:t>
      </w:r>
    </w:p>
    <w:p>
      <w:pPr>
        <w:pStyle w:val="Normal"/>
        <w:rPr/>
      </w:pPr>
      <w:r>
        <w:rPr>
          <w:rStyle w:val="StrongEmphasis"/>
          <w:shd w:fill="EEEEEE" w:val="clear"/>
          <w:lang w:val="de-DE"/>
        </w:rPr>
        <w:t>Server:</w:t>
      </w:r>
      <w:r>
        <w:rPr>
          <w:shd w:fill="EEEEEE" w:val="clear"/>
          <w:lang w:val="de-DE"/>
        </w:rPr>
        <w:t xml:space="preserve"> IT-System, das Dienste über Verbindungen zur Verfügung stellt</w:t>
      </w:r>
    </w:p>
    <w:p>
      <w:pPr>
        <w:pStyle w:val="Normal"/>
        <w:rPr/>
      </w:pPr>
      <w:r>
        <w:rPr>
          <w:rStyle w:val="Strong"/>
          <w:shd w:fill="EEEEEE" w:val="clear"/>
          <w:lang w:val="de-DE"/>
        </w:rPr>
        <w:t>Sicherheit:</w:t>
      </w:r>
      <w:r>
        <w:rPr>
          <w:shd w:fill="EEEEEE" w:val="clear"/>
          <w:lang w:val="de-DE"/>
        </w:rPr>
        <w:t xml:space="preserve"> Abwesenheit nicht beherrschbarer Gefahren </w:t>
      </w:r>
    </w:p>
    <w:p>
      <w:pPr>
        <w:pStyle w:val="Normal"/>
        <w:rPr>
          <w:shd w:fill="EEEEEE" w:val="clear"/>
        </w:rPr>
      </w:pPr>
      <w:r>
        <w:rPr>
          <w:i/>
          <w:iCs/>
          <w:shd w:fill="EEEEEE" w:val="clear"/>
          <w:lang w:val="de-DE"/>
        </w:rPr>
        <w:t>Hinweis: Eine vollständige Sicherheit kann in der Praxis nicht erreicht werden. Das angemessene Maß an Sicherheit muss deshalb von den beteiligten Parteien definiert und fortlaufend an die Erfordernisse und die Umgebungsbedingungen angepasst werden.</w:t>
      </w:r>
    </w:p>
    <w:p>
      <w:pPr>
        <w:pStyle w:val="Normal"/>
        <w:rPr/>
      </w:pPr>
      <w:r>
        <w:rPr>
          <w:rStyle w:val="StrongEmphasis"/>
          <w:shd w:fill="EEEEEE" w:val="clear"/>
          <w:lang w:val="de-DE"/>
        </w:rPr>
        <w:t>Sicherheitsvorfall:</w:t>
      </w:r>
      <w:r>
        <w:rPr>
          <w:shd w:fill="EEEEEE" w:val="clear"/>
          <w:lang w:val="de-DE"/>
        </w:rPr>
        <w:t xml:space="preserve"> unerwünschtes Ereignis, das die Informationssicherheit beeinträchtigt</w:t>
      </w:r>
    </w:p>
    <w:p>
      <w:pPr>
        <w:pStyle w:val="Normal"/>
        <w:rPr/>
      </w:pPr>
      <w:r>
        <w:rPr>
          <w:rStyle w:val="StrongEmphasis"/>
          <w:shd w:fill="EEEEEE" w:val="clear"/>
          <w:lang w:val="de-DE"/>
        </w:rPr>
        <w:t>Speicherort:</w:t>
      </w:r>
      <w:r>
        <w:rPr>
          <w:shd w:fill="EEEEEE" w:val="clear"/>
          <w:lang w:val="de-DE"/>
        </w:rPr>
        <w:t xml:space="preserve"> Ort, an dem die dauerhafte Speicherung von Daten durch Nutzer oder Applikationen erfolgt</w:t>
      </w:r>
    </w:p>
    <w:p>
      <w:pPr>
        <w:pStyle w:val="Normal"/>
        <w:rPr>
          <w:shd w:fill="EEEEEE" w:val="clear"/>
        </w:rPr>
      </w:pPr>
      <w:r>
        <w:rPr>
          <w:i/>
          <w:iCs/>
          <w:shd w:fill="EEEEEE" w:val="clear"/>
          <w:lang w:val="de-DE"/>
        </w:rPr>
        <w:t>Hinweis: Bei einem Speicherort kann es sich um einen lokalen Speicherort (wie z. B. Verzeichnisse auf stationären IT-Systemen), einen mobilen Speicherort (wie z. B. Smartphones oder Digitalkameras) oder um einen entfernt gelegenen Speicherort (wie z. B. ausgelagerte Server oder Cloud-Dienste) handeln.</w:t>
      </w:r>
    </w:p>
    <w:p>
      <w:pPr>
        <w:pStyle w:val="Normal"/>
        <w:rPr/>
      </w:pPr>
      <w:r>
        <w:rPr>
          <w:rStyle w:val="StrongEmphasis"/>
          <w:shd w:fill="EEEEEE" w:val="clear"/>
          <w:lang w:val="de-DE"/>
        </w:rPr>
        <w:t>Systemsoftware:</w:t>
      </w:r>
      <w:r>
        <w:rPr>
          <w:shd w:fill="EEEEEE" w:val="clear"/>
          <w:lang w:val="de-DE"/>
        </w:rPr>
        <w:t xml:space="preserve"> Firmware, Betriebssystem und systemnahe Software, die interne und externe Hardwarekomponenten eines IT-Systems verwaltet</w:t>
      </w:r>
    </w:p>
    <w:p>
      <w:pPr>
        <w:pStyle w:val="Normal"/>
        <w:rPr/>
      </w:pPr>
      <w:r>
        <w:rPr>
          <w:rStyle w:val="StrongEmphasis"/>
          <w:shd w:fill="EEEEEE" w:val="clear"/>
          <w:lang w:val="de-DE"/>
        </w:rPr>
        <w:t>Topmanagement:</w:t>
      </w:r>
      <w:r>
        <w:rPr>
          <w:shd w:fill="EEEEEE" w:val="clear"/>
          <w:lang w:val="de-DE"/>
        </w:rPr>
        <w:t xml:space="preserve"> oberste Führungsebene einer Organisation</w:t>
      </w:r>
    </w:p>
    <w:p>
      <w:pPr>
        <w:pStyle w:val="Normal"/>
        <w:rPr>
          <w:shd w:fill="EEEEEE" w:val="clear"/>
        </w:rPr>
      </w:pPr>
      <w:r>
        <w:rPr>
          <w:i/>
          <w:iCs/>
          <w:shd w:fill="EEEEEE" w:val="clear"/>
          <w:lang w:val="de-DE"/>
        </w:rPr>
        <w:t>Hinweis: Dies können Vorstände, Geschäftsführer oder Behördenleiter sein.</w:t>
      </w:r>
    </w:p>
    <w:p>
      <w:pPr>
        <w:pStyle w:val="Normal"/>
        <w:rPr/>
      </w:pPr>
      <w:r>
        <w:rPr>
          <w:rStyle w:val="StrongEmphasis"/>
          <w:shd w:fill="EEEEEE" w:val="clear"/>
          <w:lang w:val="de-DE"/>
        </w:rPr>
        <w:t>Verbindung:</w:t>
      </w:r>
      <w:r>
        <w:rPr>
          <w:shd w:fill="EEEEEE" w:val="clear"/>
          <w:lang w:val="de-DE"/>
        </w:rPr>
        <w:t xml:space="preserve"> Kanal, über den Daten ausgetauscht werden können</w:t>
      </w:r>
    </w:p>
    <w:p>
      <w:pPr>
        <w:pStyle w:val="Normal"/>
        <w:rPr/>
      </w:pPr>
      <w:r>
        <w:rPr>
          <w:rStyle w:val="StrongEmphasis"/>
          <w:shd w:fill="EEEEEE" w:val="clear"/>
          <w:lang w:val="de-DE"/>
        </w:rPr>
        <w:t>Verfahren:</w:t>
      </w:r>
      <w:r>
        <w:rPr>
          <w:shd w:fill="EEEEEE" w:val="clear"/>
          <w:lang w:val="de-DE"/>
        </w:rPr>
        <w:t xml:space="preserve"> festgelegte Art und Weise</w:t>
      </w:r>
      <w:r>
        <w:rPr>
          <w:shd w:fill="auto" w:val="clear"/>
          <w:lang w:val="de-DE"/>
        </w:rPr>
        <w:t xml:space="preserve"> oder verbindlich vorgegebene Qualitätsparameter</w:t>
      </w:r>
      <w:r>
        <w:rPr>
          <w:shd w:fill="EEEEEE" w:val="clear"/>
          <w:lang w:val="de-DE"/>
        </w:rPr>
        <w:t>, wie ein Prozess (oder eine einzelne Tätigkeit innerhalb eines Prozesses) auszuführen ist</w:t>
      </w:r>
    </w:p>
    <w:p>
      <w:pPr>
        <w:pStyle w:val="Normal"/>
        <w:rPr/>
      </w:pPr>
      <w:r>
        <w:rPr>
          <w:rStyle w:val="StrongEmphasis"/>
          <w:shd w:fill="EEEEEE" w:val="clear"/>
          <w:lang w:val="de-DE"/>
        </w:rPr>
        <w:t>Verfügbarkeit:</w:t>
      </w:r>
      <w:r>
        <w:rPr>
          <w:shd w:fill="EEEEEE" w:val="clear"/>
          <w:lang w:val="de-DE"/>
        </w:rPr>
        <w:t xml:space="preserve"> Eigenschaft einer Ressource, nutzbar zu sein</w:t>
      </w:r>
    </w:p>
    <w:p>
      <w:pPr>
        <w:pStyle w:val="Normal"/>
        <w:rPr/>
      </w:pPr>
      <w:r>
        <w:rPr>
          <w:rStyle w:val="StrongEmphasis"/>
          <w:shd w:fill="EEEEEE" w:val="clear"/>
          <w:lang w:val="de-DE"/>
        </w:rPr>
        <w:t>Vertraulichkeit:</w:t>
      </w:r>
      <w:r>
        <w:rPr>
          <w:shd w:fill="EEEEEE" w:val="clear"/>
          <w:lang w:val="de-DE"/>
        </w:rPr>
        <w:t xml:space="preserve"> Eigenschaft einer Information, nur für einen beschränkten Empfänger</w:t>
        <w:softHyphen/>
        <w:t>kreis vorgesehen zu sein</w:t>
      </w:r>
    </w:p>
    <w:p>
      <w:pPr>
        <w:pStyle w:val="Normal"/>
        <w:rPr/>
      </w:pPr>
      <w:r>
        <w:rPr>
          <w:rStyle w:val="StrongEmphasis"/>
          <w:shd w:fill="EEEEEE" w:val="clear"/>
          <w:lang w:val="de-DE"/>
        </w:rPr>
        <w:t>zentraler Prozess:</w:t>
      </w:r>
      <w:r>
        <w:rPr>
          <w:shd w:fill="EEEEEE" w:val="clear"/>
          <w:lang w:val="de-DE"/>
        </w:rPr>
        <w:t xml:space="preserve"> Prozess, der mitentscheidend für die Aufgabenerfüllung der Organisation ist </w:t>
      </w:r>
    </w:p>
    <w:p>
      <w:pPr>
        <w:pStyle w:val="Anmerkung"/>
        <w:rPr>
          <w:shd w:fill="EEEEEE" w:val="clear"/>
        </w:rPr>
      </w:pPr>
      <w:r>
        <w:rPr>
          <w:shd w:fill="EEEEEE" w:val="clear"/>
          <w:lang w:val="de-DE"/>
        </w:rPr>
        <w:t>Hinweis: Dies kann z. B. ein Prozess für die Wertschöpfung oder für den Erhalt bzw. die Verbesserung der Wettbewerbsfähigkeit sein.</w:t>
      </w:r>
    </w:p>
    <w:p>
      <w:pPr>
        <w:pStyle w:val="Normal"/>
        <w:rPr>
          <w:shd w:fill="EEEEEE" w:val="clear"/>
        </w:rPr>
      </w:pPr>
      <w:r>
        <w:rPr>
          <w:b/>
          <w:shd w:fill="EEEEEE" w:val="clear"/>
          <w:lang w:val="de-DE"/>
        </w:rPr>
        <w:t>zentraler Wert:</w:t>
      </w:r>
      <w:r>
        <w:rPr>
          <w:shd w:fill="EEEEEE" w:val="clear"/>
          <w:lang w:val="de-DE"/>
        </w:rPr>
        <w:t xml:space="preserve"> materielles oder immaterielles Element, das für die Aufgabenerfüllung der Organisation, insbesondere für die Durchführung zentraler Prozesse und solche mit hohem Schadenspotenzial, unverzichtbar ist</w:t>
      </w:r>
    </w:p>
    <w:p>
      <w:pPr>
        <w:pStyle w:val="Normal"/>
        <w:rPr>
          <w:shd w:fill="EEEEEE" w:val="clear"/>
        </w:rPr>
      </w:pPr>
      <w:r>
        <w:rPr>
          <w:i/>
          <w:iCs/>
          <w:shd w:fill="EEEEEE" w:val="clear"/>
          <w:lang w:val="de-DE"/>
        </w:rPr>
        <w:t>Hinweis: Dies können z. B. Produktionsanlagen, Wissen, Mitarbeiter sowie das Vertrauen von Kunden und Geschäftspartnern sein.</w:t>
      </w:r>
    </w:p>
    <w:p>
      <w:pPr>
        <w:pStyle w:val="Normal"/>
        <w:rPr/>
      </w:pPr>
      <w:r>
        <w:rPr>
          <w:rStyle w:val="StrongEmphasis"/>
          <w:shd w:fill="EEEEEE" w:val="clear"/>
          <w:lang w:val="de-DE"/>
        </w:rPr>
        <w:t>Zugang:</w:t>
      </w:r>
      <w:r>
        <w:rPr>
          <w:shd w:fill="EEEEEE" w:val="clear"/>
          <w:lang w:val="de-DE"/>
        </w:rPr>
        <w:t xml:space="preserve"> Einrichtung, die es erlaubt, die nichtöffentliche IT einer Organisation zu nutzen</w:t>
      </w:r>
    </w:p>
    <w:p>
      <w:pPr>
        <w:pStyle w:val="Normal"/>
        <w:rPr/>
      </w:pPr>
      <w:r>
        <w:rPr>
          <w:rStyle w:val="StrongEmphasis"/>
          <w:shd w:fill="EEEEEE" w:val="clear"/>
          <w:lang w:val="de-DE"/>
        </w:rPr>
        <w:t>Zugriff:</w:t>
      </w:r>
      <w:r>
        <w:rPr>
          <w:shd w:fill="EEEEEE" w:val="clear"/>
          <w:lang w:val="de-DE"/>
        </w:rPr>
        <w:t xml:space="preserve"> Datenaustausch zwischen einer zugreifenden Instanz und einer IT-Ressource</w:t>
      </w:r>
    </w:p>
    <w:p>
      <w:pPr>
        <w:pStyle w:val="Normal"/>
        <w:ind w:hanging="0" w:left="0"/>
        <w:rPr/>
      </w:pPr>
      <w:r>
        <w:rPr>
          <w:rStyle w:val="StrongEmphasis"/>
          <w:shd w:fill="EEEEEE" w:val="clear"/>
          <w:lang w:val="de-DE"/>
        </w:rPr>
        <w:t>Zutritt:</w:t>
      </w:r>
      <w:r>
        <w:rPr>
          <w:shd w:fill="EEEEEE" w:val="clear"/>
          <w:lang w:val="de-DE"/>
        </w:rPr>
        <w:t xml:space="preserve"> Umstand, der es ermöglicht, physisch mit einer IT-Ressource zu interagieren</w:t>
      </w:r>
    </w:p>
    <w:p>
      <w:pPr>
        <w:pStyle w:val="Heading2"/>
        <w:ind w:hanging="0" w:left="0"/>
        <w:rPr>
          <w:shd w:fill="EEEEEE" w:val="clear"/>
        </w:rPr>
      </w:pPr>
      <w:bookmarkStart w:id="78" w:name="__RefHeading___Toc31924_2021121348"/>
      <w:bookmarkStart w:id="79" w:name="_Toc178761307"/>
      <w:bookmarkStart w:id="80" w:name="_Toc187327028"/>
      <w:bookmarkEnd w:id="78"/>
      <w:r>
        <w:rPr>
          <w:shd w:fill="EEEEEE" w:val="clear"/>
          <w:lang w:val="de-DE"/>
        </w:rPr>
        <w:t>Abkürzungen</w:t>
      </w:r>
      <w:bookmarkEnd w:id="79"/>
      <w:bookmarkEnd w:id="80"/>
    </w:p>
    <w:p>
      <w:pPr>
        <w:pStyle w:val="Normal"/>
        <w:spacing w:before="240" w:after="160"/>
        <w:rPr/>
      </w:pPr>
      <w:r>
        <w:rPr>
          <w:rStyle w:val="Strong"/>
          <w:shd w:fill="EEEEEE" w:val="clear"/>
          <w:lang w:val="de-DE"/>
        </w:rPr>
        <w:t>BCM</w:t>
        <w:tab/>
      </w:r>
      <w:r>
        <w:rPr>
          <w:rStyle w:val="Strong"/>
          <w:b w:val="false"/>
          <w:bCs w:val="false"/>
          <w:shd w:fill="EEEEEE" w:val="clear"/>
          <w:lang w:val="de-DE"/>
        </w:rPr>
        <w:t>Business Continuity Management</w:t>
      </w:r>
    </w:p>
    <w:p>
      <w:pPr>
        <w:pStyle w:val="Normal"/>
        <w:spacing w:before="240" w:after="160"/>
        <w:rPr/>
      </w:pPr>
      <w:r>
        <w:rPr>
          <w:rStyle w:val="Strong"/>
          <w:shd w:fill="auto" w:val="clear"/>
          <w:lang w:val="de-DE"/>
        </w:rPr>
        <w:t>BSI</w:t>
        <w:tab/>
      </w:r>
      <w:r>
        <w:rPr>
          <w:rStyle w:val="Strong"/>
          <w:b w:val="false"/>
          <w:bCs w:val="false"/>
          <w:shd w:fill="auto" w:val="clear"/>
          <w:lang w:val="de-DE"/>
        </w:rPr>
        <w:t>Bundesamt für Sicherheit in der Informationstechnik</w:t>
      </w:r>
    </w:p>
    <w:p>
      <w:pPr>
        <w:pStyle w:val="Normal"/>
        <w:spacing w:before="160" w:after="160"/>
        <w:rPr/>
      </w:pPr>
      <w:r>
        <w:rPr>
          <w:rStyle w:val="Strong"/>
          <w:shd w:fill="EEEEEE" w:val="clear"/>
          <w:lang w:val="de-DE"/>
        </w:rPr>
        <w:t>ISB</w:t>
      </w:r>
      <w:r>
        <w:rPr>
          <w:shd w:fill="EEEEEE" w:val="clear"/>
          <w:lang w:val="de-DE"/>
        </w:rPr>
        <w:tab/>
        <w:t>Informationssicherheitsbeauftragter</w:t>
      </w:r>
    </w:p>
    <w:p>
      <w:pPr>
        <w:pStyle w:val="Normal"/>
        <w:spacing w:before="160" w:after="160"/>
        <w:rPr/>
      </w:pPr>
      <w:r>
        <w:rPr>
          <w:rStyle w:val="Strong"/>
          <w:shd w:fill="EEEEEE" w:val="clear"/>
          <w:lang w:val="de-DE"/>
        </w:rPr>
        <w:t>ISMS</w:t>
        <w:tab/>
      </w:r>
      <w:r>
        <w:rPr>
          <w:rStyle w:val="Strong"/>
          <w:b w:val="false"/>
          <w:bCs w:val="false"/>
          <w:shd w:fill="EEEEEE" w:val="clear"/>
          <w:lang w:val="de-DE"/>
        </w:rPr>
        <w:t>Informationssicherheitsmanagementsystem</w:t>
      </w:r>
    </w:p>
    <w:p>
      <w:pPr>
        <w:pStyle w:val="Normal"/>
        <w:spacing w:before="160" w:after="160"/>
        <w:rPr/>
      </w:pPr>
      <w:r>
        <w:rPr>
          <w:rStyle w:val="Strong"/>
          <w:shd w:fill="EEEEEE" w:val="clear"/>
          <w:lang w:val="de-DE"/>
        </w:rPr>
        <w:t>IST</w:t>
        <w:tab/>
      </w:r>
      <w:r>
        <w:rPr>
          <w:rStyle w:val="Strong"/>
          <w:b w:val="false"/>
          <w:bCs w:val="false"/>
          <w:shd w:fill="EEEEEE" w:val="clear"/>
          <w:lang w:val="de-DE"/>
        </w:rPr>
        <w:t>Informationssicherheitsteam</w:t>
      </w:r>
    </w:p>
    <w:p>
      <w:pPr>
        <w:pStyle w:val="Normal"/>
        <w:spacing w:before="160" w:after="160"/>
        <w:rPr/>
      </w:pPr>
      <w:r>
        <w:rPr>
          <w:rStyle w:val="Strong"/>
          <w:b/>
          <w:bCs/>
          <w:shd w:fill="auto" w:val="clear"/>
          <w:lang w:val="de-DE"/>
        </w:rPr>
        <w:t>KVP</w:t>
      </w:r>
      <w:r>
        <w:rPr>
          <w:rStyle w:val="Strong"/>
          <w:b w:val="false"/>
          <w:bCs w:val="false"/>
          <w:shd w:fill="auto" w:val="clear"/>
          <w:lang w:val="de-DE"/>
        </w:rPr>
        <w:tab/>
        <w:t>Kontinuierlicher Verbesserungsprozess</w:t>
      </w:r>
    </w:p>
    <w:p>
      <w:pPr>
        <w:pStyle w:val="Normal"/>
        <w:spacing w:before="160" w:after="160"/>
        <w:rPr/>
      </w:pPr>
      <w:r>
        <w:rPr>
          <w:rStyle w:val="Strong"/>
          <w:shd w:fill="EEEEEE" w:val="clear"/>
          <w:lang w:val="de-DE"/>
        </w:rPr>
        <w:t>KMU</w:t>
      </w:r>
      <w:r>
        <w:rPr>
          <w:shd w:fill="EEEEEE" w:val="clear"/>
          <w:lang w:val="de-DE"/>
        </w:rPr>
        <w:tab/>
        <w:t>kleine und mittlere Unternehmen</w:t>
      </w:r>
    </w:p>
    <w:p>
      <w:pPr>
        <w:pStyle w:val="Normal"/>
        <w:spacing w:before="160" w:after="160"/>
        <w:rPr/>
      </w:pPr>
      <w:r>
        <w:rPr>
          <w:rStyle w:val="Strong"/>
          <w:shd w:fill="EEEEEE" w:val="clear"/>
          <w:lang w:val="de-DE"/>
        </w:rPr>
        <w:t>MTA</w:t>
        <w:tab/>
      </w:r>
      <w:r>
        <w:rPr>
          <w:rStyle w:val="Strong"/>
          <w:b w:val="false"/>
          <w:bCs w:val="false"/>
          <w:shd w:fill="EEEEEE" w:val="clear"/>
          <w:lang w:val="de-DE"/>
        </w:rPr>
        <w:t>maximal tolerierbare Ausfallzeit</w:t>
      </w:r>
    </w:p>
    <w:p>
      <w:pPr>
        <w:pStyle w:val="Normal"/>
        <w:spacing w:before="160" w:after="240"/>
        <w:rPr/>
      </w:pPr>
      <w:r>
        <w:rPr>
          <w:rStyle w:val="Strong"/>
          <w:shd w:fill="EEEEEE" w:val="clear"/>
          <w:lang w:val="de-DE"/>
        </w:rPr>
        <w:t>MTD</w:t>
        <w:tab/>
      </w:r>
      <w:r>
        <w:rPr>
          <w:rStyle w:val="Strong"/>
          <w:b w:val="false"/>
          <w:bCs w:val="false"/>
          <w:shd w:fill="EEEEEE" w:val="clear"/>
          <w:lang w:val="de-DE"/>
        </w:rPr>
        <w:t>maximal tolerierbarer Datenverlust</w:t>
      </w:r>
    </w:p>
    <w:p>
      <w:pPr>
        <w:pStyle w:val="Heading1"/>
        <w:ind w:hanging="0" w:left="0"/>
        <w:rPr>
          <w:shd w:fill="EEEEEE" w:val="clear"/>
        </w:rPr>
      </w:pPr>
      <w:bookmarkStart w:id="81" w:name="__RefHeading___Toc31926_2021121348"/>
      <w:bookmarkStart w:id="82" w:name="rl%2525252525252525252525252525252525256"/>
      <w:bookmarkStart w:id="83" w:name="_Toc178761308"/>
      <w:bookmarkStart w:id="84" w:name="_Toc187327029"/>
      <w:bookmarkStart w:id="85" w:name="_Toc531165015"/>
      <w:bookmarkStart w:id="86" w:name="_Toc178588050"/>
      <w:bookmarkStart w:id="87" w:name="organisation_der_informationssicherheit"/>
      <w:bookmarkStart w:id="88" w:name="_Ref184204313"/>
      <w:bookmarkStart w:id="89" w:name="_Toc530662880"/>
      <w:bookmarkEnd w:id="81"/>
      <w:bookmarkEnd w:id="82"/>
      <w:r>
        <w:rPr>
          <w:shd w:fill="EEEEEE" w:val="clear"/>
          <w:lang w:val="de-DE"/>
        </w:rPr>
        <w:t>Organisation der Informationssicherheit</w:t>
      </w:r>
      <w:bookmarkEnd w:id="83"/>
      <w:bookmarkEnd w:id="84"/>
      <w:bookmarkEnd w:id="85"/>
      <w:bookmarkEnd w:id="86"/>
      <w:bookmarkEnd w:id="87"/>
      <w:bookmarkEnd w:id="88"/>
      <w:bookmarkEnd w:id="89"/>
    </w:p>
    <w:p>
      <w:pPr>
        <w:pStyle w:val="Heading2"/>
        <w:ind w:hanging="0" w:left="0"/>
        <w:rPr>
          <w:shd w:fill="EEEEEE" w:val="clear"/>
        </w:rPr>
      </w:pPr>
      <w:bookmarkStart w:id="90" w:name="__RefHeading___Toc31928_2021121348"/>
      <w:bookmarkStart w:id="91" w:name="_Toc178761309"/>
      <w:bookmarkStart w:id="92" w:name="_Toc187327030"/>
      <w:bookmarkEnd w:id="90"/>
      <w:r>
        <w:rPr>
          <w:shd w:fill="EEEEEE" w:val="clear"/>
          <w:lang w:val="de-DE"/>
        </w:rPr>
        <w:t>Grundlagen</w:t>
      </w:r>
      <w:bookmarkEnd w:id="91"/>
      <w:bookmarkEnd w:id="92"/>
    </w:p>
    <w:p>
      <w:pPr>
        <w:pStyle w:val="Normal"/>
        <w:ind w:hanging="0" w:left="0"/>
        <w:rPr>
          <w:shd w:fill="EEEEEE" w:val="clear"/>
        </w:rPr>
      </w:pPr>
      <w:r>
        <w:rPr>
          <w:shd w:fill="EEEEEE" w:val="clear"/>
          <w:lang w:val="de-DE"/>
        </w:rPr>
        <w:t>Um mit möglichst geringem Aufwand das notwendige Sicherheitsniveau zu definieren, umzusetzen und fortlaufend an die aktuellen Bedürfnisse sowie die Gefährdungslage anzupassen, ist es notwendig, eine entsprechende Organisation zu etablieren.</w:t>
      </w:r>
    </w:p>
    <w:p>
      <w:pPr>
        <w:pStyle w:val="Heading2"/>
        <w:ind w:hanging="0" w:left="0"/>
        <w:rPr>
          <w:shd w:fill="EEEEEE" w:val="clear"/>
        </w:rPr>
      </w:pPr>
      <w:bookmarkStart w:id="93" w:name="__RefHeading___Toc31930_2021121348"/>
      <w:bookmarkStart w:id="94" w:name="_Toc531165016"/>
      <w:bookmarkStart w:id="95" w:name="_Toc530662881"/>
      <w:bookmarkStart w:id="96" w:name="rl%2525252525252525252525252525252525257"/>
      <w:bookmarkStart w:id="97" w:name="_Toc178761310"/>
      <w:bookmarkStart w:id="98" w:name="_Toc178588051"/>
      <w:bookmarkStart w:id="99" w:name="verantwortlichkeiten"/>
      <w:bookmarkStart w:id="100" w:name="_Toc187327031"/>
      <w:bookmarkEnd w:id="93"/>
      <w:bookmarkEnd w:id="96"/>
      <w:r>
        <w:rPr>
          <w:shd w:fill="EEEEEE" w:val="clear"/>
          <w:lang w:val="de-DE"/>
        </w:rPr>
        <w:t>Verantwortlichkeiten</w:t>
      </w:r>
      <w:bookmarkEnd w:id="94"/>
      <w:bookmarkEnd w:id="95"/>
      <w:bookmarkEnd w:id="97"/>
      <w:bookmarkEnd w:id="98"/>
      <w:bookmarkEnd w:id="99"/>
      <w:bookmarkEnd w:id="100"/>
    </w:p>
    <w:p>
      <w:pPr>
        <w:pStyle w:val="Heading3"/>
        <w:ind w:hanging="0" w:left="0"/>
        <w:rPr>
          <w:shd w:fill="EEEEEE" w:val="clear"/>
        </w:rPr>
      </w:pPr>
      <w:bookmarkStart w:id="101" w:name="__RefHeading___Toc31932_2021121348"/>
      <w:bookmarkStart w:id="102" w:name="_Toc187327032"/>
      <w:bookmarkStart w:id="103" w:name="_Toc178761311"/>
      <w:bookmarkEnd w:id="101"/>
      <w:r>
        <w:rPr>
          <w:shd w:fill="EEEEEE" w:val="clear"/>
          <w:lang w:val="de-DE"/>
        </w:rPr>
        <w:t>Anforderungen</w:t>
      </w:r>
      <w:bookmarkEnd w:id="102"/>
      <w:bookmarkEnd w:id="103"/>
    </w:p>
    <w:p>
      <w:pPr>
        <w:pStyle w:val="10000-DefaultParagraph"/>
        <w:rPr>
          <w:shd w:fill="EEEEEE" w:val="clear"/>
        </w:rPr>
      </w:pPr>
      <w:r>
        <w:rPr>
          <w:shd w:fill="EEEEEE" w:val="clear"/>
          <w:lang w:val="de-DE"/>
        </w:rPr>
        <w:t xml:space="preserve">Verantwortlichkeiten (siehe Abschnitte </w:t>
      </w:r>
      <w:r>
        <w:rPr>
          <w:shd w:fill="EEEEEE" w:val="clear"/>
          <w:lang w:val="de-DE"/>
        </w:rPr>
        <w:fldChar w:fldCharType="begin"/>
      </w:r>
      <w:r>
        <w:rPr>
          <w:shd w:fill="EEEEEE" w:val="clear"/>
          <w:lang w:val="de-DE"/>
        </w:rPr>
        <w:instrText xml:space="preserve"> REF verantwortlichkeiten \n \n \h </w:instrText>
      </w:r>
      <w:r>
        <w:rPr>
          <w:shd w:fill="EEEEEE" w:val="clear"/>
          <w:lang w:val="de-DE"/>
        </w:rPr>
        <w:fldChar w:fldCharType="separate"/>
      </w:r>
      <w:r>
        <w:rPr>
          <w:shd w:fill="EEEEEE" w:val="clear"/>
          <w:lang w:val="de-DE"/>
        </w:rPr>
        <w:t>4.2</w:t>
      </w:r>
      <w:r>
        <w:rPr>
          <w:shd w:fill="EEEEEE" w:val="clear"/>
          <w:lang w:val="de-DE"/>
        </w:rPr>
        <w:fldChar w:fldCharType="end"/>
      </w:r>
      <w:r>
        <w:rPr>
          <w:shd w:fill="EEEEEE" w:val="clear"/>
          <w:lang w:val="de-DE"/>
        </w:rPr>
        <w:t xml:space="preserve"> bis </w:t>
      </w:r>
      <w:r>
        <w:rPr>
          <w:shd w:fill="EEEEEE" w:val="clear"/>
          <w:lang w:val="de-DE"/>
        </w:rPr>
        <w:fldChar w:fldCharType="begin"/>
      </w:r>
      <w:r>
        <w:rPr>
          <w:shd w:fill="EEEEEE" w:val="clear"/>
          <w:lang w:val="de-DE"/>
        </w:rPr>
        <w:instrText xml:space="preserve"> REF __RefHeading___Toc19674_274587230 \n \n \h </w:instrText>
      </w:r>
      <w:r>
        <w:rPr>
          <w:shd w:fill="EEEEEE" w:val="clear"/>
          <w:lang w:val="de-DE"/>
        </w:rPr>
        <w:fldChar w:fldCharType="separate"/>
      </w:r>
      <w:r>
        <w:rPr>
          <w:shd w:fill="EEEEEE" w:val="clear"/>
          <w:lang w:val="de-DE"/>
        </w:rPr>
        <w:t>4.13</w:t>
      </w:r>
      <w:r>
        <w:rPr>
          <w:shd w:fill="EEEEEE" w:val="clear"/>
          <w:lang w:val="de-DE"/>
        </w:rPr>
        <w:fldChar w:fldCharType="end"/>
      </w:r>
      <w:r>
        <w:rPr>
          <w:shd w:fill="EEEEEE" w:val="clear"/>
          <w:lang w:val="de-DE"/>
        </w:rPr>
        <w:t>) MÜSSEN eindeutig und widerspruchsfrei zugewiesen werden.</w:t>
      </w:r>
    </w:p>
    <w:p>
      <w:pPr>
        <w:pStyle w:val="Heading3"/>
        <w:ind w:hanging="0" w:left="0"/>
        <w:rPr>
          <w:shd w:fill="EEEEEE" w:val="clear"/>
        </w:rPr>
      </w:pPr>
      <w:bookmarkStart w:id="104" w:name="__RefHeading___zuweisung_und_dokumentati"/>
      <w:bookmarkStart w:id="105" w:name="zuweisung_und_dokumentation"/>
      <w:bookmarkStart w:id="106" w:name="_Toc530662882"/>
      <w:bookmarkStart w:id="107" w:name="_Toc531165017"/>
      <w:bookmarkStart w:id="108" w:name="_Toc187327033"/>
      <w:bookmarkStart w:id="109" w:name="_Toc178761312"/>
      <w:bookmarkStart w:id="110" w:name="rl%2525252525252525252525252525252525258"/>
      <w:bookmarkEnd w:id="104"/>
      <w:bookmarkEnd w:id="110"/>
      <w:r>
        <w:rPr>
          <w:shd w:fill="EEEEEE" w:val="clear"/>
          <w:lang w:val="de-DE"/>
        </w:rPr>
        <w:t>Zuweisung und Dokumentation</w:t>
      </w:r>
      <w:bookmarkEnd w:id="105"/>
      <w:bookmarkEnd w:id="106"/>
      <w:bookmarkEnd w:id="107"/>
      <w:bookmarkEnd w:id="108"/>
      <w:bookmarkEnd w:id="109"/>
    </w:p>
    <w:p>
      <w:pPr>
        <w:pStyle w:val="10000-DefaultParagraph"/>
        <w:rPr>
          <w:shd w:fill="EEEEEE" w:val="clear"/>
        </w:rPr>
      </w:pPr>
      <w:r>
        <w:rPr>
          <w:shd w:fill="EEEEEE" w:val="clear"/>
          <w:lang w:val="de-DE"/>
        </w:rPr>
        <w:t>Es MUSS für jede Verantwortlichkeit dokumentiert werden</w:t>
      </w:r>
    </w:p>
    <w:p>
      <w:pPr>
        <w:pStyle w:val="10000-DefaultParagraph"/>
        <w:numPr>
          <w:ilvl w:val="0"/>
          <w:numId w:val="79"/>
        </w:numPr>
        <w:rPr/>
      </w:pPr>
      <w:r>
        <w:rPr>
          <w:shd w:fill="EEEEEE" w:val="clear"/>
          <w:lang w:val="de-DE"/>
        </w:rPr>
        <w:t>welche Ziele erreicht werden sollen</w:t>
      </w:r>
    </w:p>
    <w:p>
      <w:pPr>
        <w:pStyle w:val="10000-DefaultParagraph"/>
        <w:numPr>
          <w:ilvl w:val="0"/>
          <w:numId w:val="79"/>
        </w:numPr>
        <w:rPr/>
      </w:pPr>
      <w:r>
        <w:rPr>
          <w:shd w:fill="EEEEEE" w:val="clear"/>
          <w:lang w:val="de-DE"/>
        </w:rPr>
        <w:t>für welche Ressourcen die Verantwortlichkeit besteht</w:t>
      </w:r>
    </w:p>
    <w:p>
      <w:pPr>
        <w:pStyle w:val="10000-DefaultParagraph"/>
        <w:numPr>
          <w:ilvl w:val="0"/>
          <w:numId w:val="79"/>
        </w:numPr>
        <w:rPr/>
      </w:pPr>
      <w:r>
        <w:rPr>
          <w:shd w:fill="EEEEEE" w:val="clear"/>
          <w:lang w:val="de-DE"/>
        </w:rPr>
        <w:t>welche Aufgaben erfüllt werden müssen, damit die Ziele erreicht werden</w:t>
      </w:r>
    </w:p>
    <w:p>
      <w:pPr>
        <w:pStyle w:val="10000-DefaultParagraph"/>
        <w:numPr>
          <w:ilvl w:val="0"/>
          <w:numId w:val="79"/>
        </w:numPr>
        <w:rPr/>
      </w:pPr>
      <w:r>
        <w:rPr>
          <w:shd w:fill="EEEEEE" w:val="clear"/>
          <w:lang w:val="de-DE"/>
        </w:rPr>
        <w:t>welche Berechtigungen an die Verantwortlichkeit gebunden sind, um diese wahrnehmen zu können</w:t>
      </w:r>
    </w:p>
    <w:p>
      <w:pPr>
        <w:pStyle w:val="10000-DefaultParagraph"/>
        <w:numPr>
          <w:ilvl w:val="0"/>
          <w:numId w:val="79"/>
        </w:numPr>
        <w:rPr/>
      </w:pPr>
      <w:r>
        <w:rPr>
          <w:shd w:fill="EEEEEE" w:val="clear"/>
          <w:lang w:val="de-DE"/>
        </w:rPr>
        <w:t>welche Ressourcen für die Wahrnehmung der Verantwortlichkeit zur Verfügung stehen</w:t>
      </w:r>
    </w:p>
    <w:p>
      <w:pPr>
        <w:pStyle w:val="10000-DefaultParagraph"/>
        <w:numPr>
          <w:ilvl w:val="0"/>
          <w:numId w:val="79"/>
        </w:numPr>
        <w:rPr/>
      </w:pPr>
      <w:r>
        <w:rPr>
          <w:shd w:fill="EEEEEE" w:val="clear"/>
          <w:lang w:val="de-DE"/>
        </w:rPr>
        <w:t>wie und durch welche Position(en) die Erfüllung der Verantwortlichkeit überprüft wird</w:t>
      </w:r>
    </w:p>
    <w:p>
      <w:pPr>
        <w:pStyle w:val="10000-DefaultParagraph"/>
        <w:numPr>
          <w:ilvl w:val="0"/>
          <w:numId w:val="79"/>
        </w:numPr>
        <w:rPr>
          <w:shd w:fill="EEEEEE" w:val="clear"/>
        </w:rPr>
      </w:pPr>
      <w:r>
        <w:rPr>
          <w:shd w:fill="EEEEEE" w:val="clear"/>
          <w:lang w:val="de-DE"/>
        </w:rPr>
        <w:t>welche Positionen die Verantwortlichen wahrnehmen.</w:t>
      </w:r>
    </w:p>
    <w:p>
      <w:pPr>
        <w:pStyle w:val="Heading3"/>
        <w:ind w:hanging="0" w:left="0"/>
        <w:rPr>
          <w:shd w:fill="EEEEEE" w:val="clear"/>
        </w:rPr>
      </w:pPr>
      <w:bookmarkStart w:id="111" w:name="__RefHeading___funktionstrennungen_14"/>
      <w:bookmarkStart w:id="112" w:name="funktionstrennungen"/>
      <w:bookmarkStart w:id="113" w:name="_Toc530662883"/>
      <w:bookmarkStart w:id="114" w:name="_Toc531165018"/>
      <w:bookmarkStart w:id="115" w:name="_Toc187327034"/>
      <w:bookmarkStart w:id="116" w:name="_Toc178761313"/>
      <w:bookmarkStart w:id="117" w:name="rl%2525252525252525252525252525252525259"/>
      <w:bookmarkEnd w:id="111"/>
      <w:bookmarkEnd w:id="117"/>
      <w:r>
        <w:rPr>
          <w:shd w:fill="EEEEEE" w:val="clear"/>
          <w:lang w:val="de-DE"/>
        </w:rPr>
        <w:t>Funktionstrennungen</w:t>
      </w:r>
      <w:bookmarkEnd w:id="112"/>
      <w:bookmarkEnd w:id="113"/>
      <w:bookmarkEnd w:id="114"/>
      <w:bookmarkEnd w:id="115"/>
      <w:bookmarkEnd w:id="116"/>
    </w:p>
    <w:p>
      <w:pPr>
        <w:pStyle w:val="10000-DefaultParagraph"/>
        <w:rPr>
          <w:shd w:fill="EEEEEE" w:val="clear"/>
        </w:rPr>
      </w:pPr>
      <w:r>
        <w:rPr>
          <w:shd w:fill="EEEEEE" w:val="clear"/>
          <w:lang w:val="de-DE"/>
        </w:rPr>
        <w:t>Bei der Verteilung der Verantwortlichkeiten MUSS das Prinzip der Funktionstrennung umgesetzt werden. Widersprüchliche Verantwortlichkeiten DÜRFEN NICHT von ein und derselben Person oder Organisationseinheit wahrgenommen werden.</w:t>
      </w:r>
    </w:p>
    <w:p>
      <w:pPr>
        <w:pStyle w:val="10000-Empfehlung"/>
        <w:rPr/>
      </w:pPr>
      <w:r>
        <w:rPr>
          <w:rStyle w:val="Emphasis"/>
          <w:i/>
          <w:shd w:fill="EEEEEE" w:val="clear"/>
          <w:lang w:val="de-DE"/>
        </w:rPr>
        <w:t>Wenn eine Funktionstrennung nicht oder nur mit einem unverhältnismäßig hohen Aufwand durchführbar ist, KÖNNEN widersprüchliche Verantwortlichkeiten von derselben Person oder Organisationseinheit wahrgenommen werden.</w:t>
      </w:r>
    </w:p>
    <w:p>
      <w:pPr>
        <w:pStyle w:val="10000-DefaultParagraph"/>
        <w:rPr>
          <w:shd w:fill="EEEEEE" w:val="clear"/>
        </w:rPr>
      </w:pPr>
      <w:r>
        <w:rPr>
          <w:shd w:fill="EEEEEE" w:val="clear"/>
          <w:lang w:val="de-DE"/>
        </w:rPr>
        <w:t>In diesem Fall MÜSSEN folgende Anforderungen erfüllt werden:</w:t>
      </w:r>
    </w:p>
    <w:p>
      <w:pPr>
        <w:pStyle w:val="10000-DefaultParagraph"/>
        <w:numPr>
          <w:ilvl w:val="0"/>
          <w:numId w:val="85"/>
        </w:numPr>
        <w:rPr/>
      </w:pPr>
      <w:r>
        <w:rPr>
          <w:shd w:fill="EEEEEE" w:val="clear"/>
          <w:lang w:val="de-DE"/>
        </w:rPr>
        <w:t>Die rechtliche Zulässigkeit wurde geprüft.</w:t>
      </w:r>
    </w:p>
    <w:p>
      <w:pPr>
        <w:pStyle w:val="10000-DefaultParagraph"/>
        <w:numPr>
          <w:ilvl w:val="0"/>
          <w:numId w:val="85"/>
        </w:numPr>
        <w:rPr/>
      </w:pPr>
      <w:r>
        <w:rPr>
          <w:shd w:fill="EEEEEE" w:val="clear"/>
          <w:lang w:val="de-DE"/>
        </w:rPr>
        <w:t>Es werden andere Maßnahmen wie Überwachung von Tätigkeiten, Kontrollen oder Leitungsaufsicht umgesetzt.</w:t>
      </w:r>
    </w:p>
    <w:p>
      <w:pPr>
        <w:pStyle w:val="10000-DefaultParagraph"/>
        <w:numPr>
          <w:ilvl w:val="0"/>
          <w:numId w:val="85"/>
        </w:numPr>
        <w:rPr>
          <w:shd w:fill="EEEEEE" w:val="clear"/>
        </w:rPr>
      </w:pPr>
      <w:r>
        <w:rPr>
          <w:shd w:fill="EEEEEE" w:val="clear"/>
          <w:lang w:val="de-DE"/>
        </w:rPr>
        <w:t xml:space="preserve">Die nicht durchgeführte Funktionstrennung wird in der Dokumentation der Funktionsverteilung (siehe Abschnitt </w:t>
      </w:r>
      <w:r>
        <w:rPr>
          <w:shd w:fill="EEEEEE" w:val="clear"/>
          <w:lang w:val="de-DE"/>
        </w:rPr>
        <w:fldChar w:fldCharType="begin"/>
      </w:r>
      <w:r>
        <w:rPr>
          <w:shd w:fill="EEEEEE" w:val="clear"/>
          <w:lang w:val="de-DE"/>
        </w:rPr>
        <w:instrText xml:space="preserve"> REF zuweisung_und_dokumentation \n \n \h </w:instrText>
      </w:r>
      <w:r>
        <w:rPr>
          <w:shd w:fill="EEEEEE" w:val="clear"/>
          <w:lang w:val="de-DE"/>
        </w:rPr>
        <w:fldChar w:fldCharType="separate"/>
      </w:r>
      <w:r>
        <w:rPr>
          <w:shd w:fill="EEEEEE" w:val="clear"/>
          <w:lang w:val="de-DE"/>
        </w:rPr>
        <w:t>4.2.2</w:t>
      </w:r>
      <w:r>
        <w:rPr>
          <w:shd w:fill="EEEEEE" w:val="clear"/>
          <w:lang w:val="de-DE"/>
        </w:rPr>
        <w:fldChar w:fldCharType="end"/>
      </w:r>
      <w:r>
        <w:rPr>
          <w:shd w:fill="EEEEEE" w:val="clear"/>
          <w:lang w:val="de-DE"/>
        </w:rPr>
        <w:t>) besonders hervorgehoben und begründet.</w:t>
      </w:r>
    </w:p>
    <w:p>
      <w:pPr>
        <w:pStyle w:val="10000-DefaultParagraph"/>
        <w:rPr>
          <w:shd w:fill="EEEEEE" w:val="clear"/>
        </w:rPr>
      </w:pPr>
      <w:r>
        <w:rPr>
          <w:shd w:fill="EEEEEE" w:val="clear"/>
          <w:lang w:val="de-DE"/>
        </w:rPr>
        <w:t>Um Zuständigkeitslücken oder Überschneidungen von Verantwortlichkeiten zu vermeiden, MÜSSEN die entsprechenden Regelungen jährlich vom Informationssicherheitsbeauftragten (ISB) überprüft werden.</w:t>
      </w:r>
    </w:p>
    <w:p>
      <w:pPr>
        <w:pStyle w:val="Heading3"/>
        <w:ind w:hanging="0" w:left="0"/>
        <w:rPr>
          <w:shd w:fill="EEEEEE" w:val="clear"/>
        </w:rPr>
      </w:pPr>
      <w:bookmarkStart w:id="118" w:name="__RefHeading___zeitliche_ressourcen_15"/>
      <w:bookmarkStart w:id="119" w:name="zeitliche_ressourcen"/>
      <w:bookmarkStart w:id="120" w:name="rl%252525252525252525252525252525252525a"/>
      <w:bookmarkStart w:id="121" w:name="_Toc187327035"/>
      <w:bookmarkStart w:id="122" w:name="_Toc531165019"/>
      <w:bookmarkStart w:id="123" w:name="_Toc178761314"/>
      <w:bookmarkStart w:id="124" w:name="_Toc530662884"/>
      <w:bookmarkEnd w:id="118"/>
      <w:bookmarkEnd w:id="120"/>
      <w:r>
        <w:rPr>
          <w:shd w:fill="EEEEEE" w:val="clear"/>
          <w:lang w:val="de-DE"/>
        </w:rPr>
        <w:t>Zeitliche Ressourcen</w:t>
      </w:r>
      <w:bookmarkEnd w:id="119"/>
      <w:bookmarkEnd w:id="121"/>
      <w:bookmarkEnd w:id="122"/>
      <w:bookmarkEnd w:id="123"/>
      <w:bookmarkEnd w:id="124"/>
    </w:p>
    <w:p>
      <w:pPr>
        <w:pStyle w:val="10000-DefaultParagraph"/>
        <w:rPr>
          <w:shd w:fill="EEEEEE" w:val="clear"/>
        </w:rPr>
      </w:pPr>
      <w:r>
        <w:rPr>
          <w:shd w:fill="EEEEEE" w:val="clear"/>
          <w:lang w:val="de-DE"/>
        </w:rPr>
        <w:t xml:space="preserve">Um zugewiesene Verantwortlichkeiten wahrzunehmen, MÜSSEN die entsprechenden Mitarbeiter im erforderlichen Umfang (siehe Abschnitt </w:t>
      </w:r>
      <w:r>
        <w:rPr>
          <w:shd w:fill="EEEEEE" w:val="clear"/>
          <w:lang w:val="de-DE"/>
        </w:rPr>
        <w:fldChar w:fldCharType="begin"/>
      </w:r>
      <w:r>
        <w:rPr>
          <w:shd w:fill="EEEEEE" w:val="clear"/>
          <w:lang w:val="de-DE"/>
        </w:rPr>
        <w:instrText xml:space="preserve"> REF zuweisung_und_dokumentation \n \n \h </w:instrText>
      </w:r>
      <w:r>
        <w:rPr>
          <w:shd w:fill="EEEEEE" w:val="clear"/>
          <w:lang w:val="de-DE"/>
        </w:rPr>
        <w:fldChar w:fldCharType="separate"/>
      </w:r>
      <w:r>
        <w:rPr>
          <w:shd w:fill="EEEEEE" w:val="clear"/>
          <w:lang w:val="de-DE"/>
        </w:rPr>
        <w:t>4.2.2</w:t>
      </w:r>
      <w:r>
        <w:rPr>
          <w:shd w:fill="EEEEEE" w:val="clear"/>
          <w:lang w:val="de-DE"/>
        </w:rPr>
        <w:fldChar w:fldCharType="end"/>
      </w:r>
      <w:r>
        <w:rPr>
          <w:shd w:fill="EEEEEE" w:val="clear"/>
          <w:lang w:val="de-DE"/>
        </w:rPr>
        <w:t>) von anderen Tätigkeiten freigestellt werden.</w:t>
      </w:r>
    </w:p>
    <w:p>
      <w:pPr>
        <w:pStyle w:val="Heading3"/>
        <w:ind w:hanging="0" w:left="0"/>
        <w:rPr>
          <w:shd w:fill="EEEEEE" w:val="clear"/>
        </w:rPr>
      </w:pPr>
      <w:bookmarkStart w:id="125" w:name="__RefHeading___delegieren_von_aufgaben_1"/>
      <w:bookmarkStart w:id="126" w:name="_Toc178761315"/>
      <w:bookmarkStart w:id="127" w:name="_Toc530662885"/>
      <w:bookmarkStart w:id="128" w:name="_Toc187327036"/>
      <w:bookmarkStart w:id="129" w:name="_Toc531165020"/>
      <w:bookmarkStart w:id="130" w:name="rl%252525252525252525252525252525252525b"/>
      <w:bookmarkStart w:id="131" w:name="delegieren_von_aufgaben"/>
      <w:bookmarkEnd w:id="125"/>
      <w:bookmarkEnd w:id="130"/>
      <w:r>
        <w:rPr>
          <w:shd w:fill="EEEEEE" w:val="clear"/>
          <w:lang w:val="de-DE"/>
        </w:rPr>
        <w:t>Delegieren von Aufgaben</w:t>
      </w:r>
      <w:bookmarkEnd w:id="126"/>
      <w:bookmarkEnd w:id="127"/>
      <w:bookmarkEnd w:id="128"/>
      <w:bookmarkEnd w:id="129"/>
      <w:bookmarkEnd w:id="131"/>
    </w:p>
    <w:p>
      <w:pPr>
        <w:pStyle w:val="10000-Empfehlung"/>
        <w:rPr/>
      </w:pPr>
      <w:r>
        <w:rPr>
          <w:rStyle w:val="Emphasis"/>
          <w:i/>
          <w:shd w:fill="EEEEEE" w:val="clear"/>
          <w:lang w:val="de-DE"/>
        </w:rPr>
        <w:t>Verantwortliche für Informationssicherheit KÖNNEN Aufgaben an andere Personen delegieren.</w:t>
      </w:r>
    </w:p>
    <w:p>
      <w:pPr>
        <w:pStyle w:val="10000-DefaultParagraph"/>
        <w:rPr>
          <w:shd w:fill="EEEEEE" w:val="clear"/>
        </w:rPr>
      </w:pPr>
      <w:r>
        <w:rPr>
          <w:shd w:fill="EEEEEE" w:val="clear"/>
          <w:lang w:val="de-DE"/>
        </w:rPr>
        <w:t>Die Verantwortung für delegierte Aufgaben verbleibt jedoch bei der ursprünglich verantwortlichen Person, so dass sie die Erfüllung und das Ergebnis der delegierten Aufgaben überprüfen MÜSSEN.</w:t>
      </w:r>
    </w:p>
    <w:p>
      <w:pPr>
        <w:pStyle w:val="Heading2"/>
        <w:ind w:hanging="0" w:left="0"/>
        <w:rPr>
          <w:shd w:fill="EEEEEE" w:val="clear"/>
        </w:rPr>
      </w:pPr>
      <w:bookmarkStart w:id="132" w:name="__RefHeading___Toc31934_2021121348"/>
      <w:bookmarkStart w:id="133" w:name="topmanagement"/>
      <w:bookmarkStart w:id="134" w:name="_Toc178761316"/>
      <w:bookmarkStart w:id="135" w:name="_Toc531165021"/>
      <w:bookmarkStart w:id="136" w:name="_Toc187327037"/>
      <w:bookmarkStart w:id="137" w:name="_Ref178760601"/>
      <w:bookmarkStart w:id="138" w:name="_Toc530662886"/>
      <w:bookmarkStart w:id="139" w:name="_Toc178588052"/>
      <w:bookmarkStart w:id="140" w:name="rl%252525252525252525252525252525252525c"/>
      <w:bookmarkEnd w:id="132"/>
      <w:bookmarkEnd w:id="140"/>
      <w:r>
        <w:rPr>
          <w:shd w:fill="EEEEEE" w:val="clear"/>
          <w:lang w:val="de-DE"/>
        </w:rPr>
        <w:t>Topmanagement</w:t>
      </w:r>
      <w:bookmarkEnd w:id="133"/>
      <w:bookmarkEnd w:id="134"/>
      <w:bookmarkEnd w:id="135"/>
      <w:bookmarkEnd w:id="136"/>
      <w:bookmarkEnd w:id="137"/>
      <w:bookmarkEnd w:id="138"/>
      <w:bookmarkEnd w:id="139"/>
    </w:p>
    <w:p>
      <w:pPr>
        <w:pStyle w:val="10000-DefaultParagraph"/>
        <w:rPr>
          <w:shd w:fill="EEEEEE" w:val="clear"/>
        </w:rPr>
      </w:pPr>
      <w:r>
        <w:rPr>
          <w:shd w:fill="EEEEEE" w:val="clear"/>
          <w:lang w:val="de-DE"/>
        </w:rPr>
        <w:t>Das Topmanagement MUSS sich zur Wahrnehmung folgender Verantwortlichkeiten verpflichten:</w:t>
      </w:r>
    </w:p>
    <w:p>
      <w:pPr>
        <w:pStyle w:val="10000-DefaultParagraph"/>
        <w:numPr>
          <w:ilvl w:val="0"/>
          <w:numId w:val="78"/>
        </w:numPr>
        <w:rPr/>
      </w:pPr>
      <w:r>
        <w:rPr>
          <w:shd w:fill="EEEEEE" w:val="clear"/>
          <w:lang w:val="de-DE"/>
        </w:rPr>
        <w:t>Übernahme der Gesamtverantwortung für die Informationssicherheit</w:t>
      </w:r>
      <w:r>
        <w:rPr>
          <w:shd w:fill="auto" w:val="clear"/>
          <w:lang w:val="de-DE"/>
        </w:rPr>
        <w:t>, insbesondere für die Umsetzung und Überwachung der in diesen Richtlinien geforderten Maßnahmen</w:t>
      </w:r>
    </w:p>
    <w:p>
      <w:pPr>
        <w:pStyle w:val="10000-DefaultParagraph"/>
        <w:numPr>
          <w:ilvl w:val="0"/>
          <w:numId w:val="78"/>
        </w:numPr>
        <w:rPr/>
      </w:pPr>
      <w:r>
        <w:rPr>
          <w:shd w:fill="EEEEEE" w:val="clear"/>
          <w:lang w:val="de-DE"/>
        </w:rPr>
        <w:t>In Kraft Setzung von Richtlinien für die Informationssicherheit (IS-Richtlinien)</w:t>
      </w:r>
    </w:p>
    <w:p>
      <w:pPr>
        <w:pStyle w:val="10000-DefaultParagraph"/>
        <w:numPr>
          <w:ilvl w:val="0"/>
          <w:numId w:val="78"/>
        </w:numPr>
        <w:rPr/>
      </w:pPr>
      <w:r>
        <w:rPr>
          <w:shd w:fill="EEEEEE" w:val="clear"/>
          <w:lang w:val="de-DE"/>
        </w:rPr>
        <w:t>Bereitstellung der notwendigen technischen, finanziellen und personellen Ressourcen für die Informationssicherheit</w:t>
      </w:r>
    </w:p>
    <w:p>
      <w:pPr>
        <w:pStyle w:val="10000-DefaultParagraph"/>
        <w:numPr>
          <w:ilvl w:val="0"/>
          <w:numId w:val="78"/>
        </w:numPr>
        <w:rPr>
          <w:shd w:fill="EEEEEE" w:val="clear"/>
        </w:rPr>
      </w:pPr>
      <w:r>
        <w:rPr>
          <w:shd w:fill="EEEEEE" w:val="clear"/>
          <w:lang w:val="de-DE"/>
        </w:rPr>
        <w:t>Einbettung der Informationssicherheit in die Strukturen, Hierarchien und Arbeitsabläufe der Organisation</w:t>
      </w:r>
    </w:p>
    <w:p>
      <w:pPr>
        <w:pStyle w:val="Heading2"/>
        <w:ind w:hanging="0" w:left="0"/>
        <w:rPr>
          <w:shd w:fill="EEEEEE" w:val="clear"/>
        </w:rPr>
      </w:pPr>
      <w:bookmarkStart w:id="141" w:name="__RefHeading___Toc31936_2021121348"/>
      <w:bookmarkStart w:id="142" w:name="_Toc531165022"/>
      <w:bookmarkStart w:id="143" w:name="_Toc178761317"/>
      <w:bookmarkStart w:id="144" w:name="_Toc530662887"/>
      <w:bookmarkStart w:id="145" w:name="_Toc187327038"/>
      <w:bookmarkStart w:id="146" w:name="informationssicherheitsbeauftragter_isb"/>
      <w:bookmarkStart w:id="147" w:name="_Toc178588053"/>
      <w:bookmarkStart w:id="148" w:name="rl%252525252525252525252525252525252525d"/>
      <w:bookmarkEnd w:id="141"/>
      <w:bookmarkEnd w:id="148"/>
      <w:r>
        <w:rPr>
          <w:shd w:fill="EEEEEE" w:val="clear"/>
          <w:lang w:val="de-DE"/>
        </w:rPr>
        <w:t>Informationssicherheitsbeauftragter</w:t>
      </w:r>
      <w:bookmarkEnd w:id="142"/>
      <w:bookmarkEnd w:id="143"/>
      <w:bookmarkEnd w:id="144"/>
      <w:bookmarkEnd w:id="145"/>
      <w:bookmarkEnd w:id="146"/>
      <w:bookmarkEnd w:id="147"/>
    </w:p>
    <w:p>
      <w:pPr>
        <w:pStyle w:val="Normal"/>
        <w:rPr>
          <w:shd w:fill="EEEEEE" w:val="clear"/>
        </w:rPr>
      </w:pPr>
      <w:r>
        <w:rPr>
          <w:shd w:fill="EEEEEE" w:val="clear"/>
          <w:lang w:val="de-DE"/>
        </w:rPr>
        <w:t>Das Topmanagement MUSS einen Informationssicherheitsbeauftragten (ISB) bestellen.</w:t>
      </w:r>
    </w:p>
    <w:p>
      <w:pPr>
        <w:pStyle w:val="Normal"/>
        <w:rPr>
          <w:i/>
          <w:i/>
          <w:iCs/>
          <w:highlight w:val="none"/>
          <w:shd w:fill="auto" w:val="clear"/>
          <w:lang w:val="de-DE"/>
        </w:rPr>
      </w:pPr>
      <w:commentRangeStart w:id="3"/>
      <w:r>
        <w:rPr>
          <w:i/>
          <w:iCs/>
          <w:shd w:fill="auto" w:val="clear"/>
          <w:lang w:val="de-DE"/>
        </w:rPr>
        <w:t>Der ISB SOLLTE direkt dem Topmanagement unterstellt sein.</w:t>
      </w:r>
      <w:commentRangeEnd w:id="3"/>
      <w:r>
        <w:commentReference w:id="3"/>
      </w:r>
      <w:r>
        <w:rPr>
          <w:i/>
          <w:iCs/>
          <w:shd w:fill="auto" w:val="clear"/>
          <w:lang w:val="de-DE"/>
        </w:rPr>
      </w:r>
    </w:p>
    <w:p>
      <w:pPr>
        <w:pStyle w:val="Normal"/>
        <w:rPr>
          <w:shd w:fill="EEEEEE" w:val="clear"/>
        </w:rPr>
      </w:pPr>
      <w:r>
        <w:rPr>
          <w:shd w:fill="EEEEEE" w:val="clear"/>
          <w:lang w:val="de-DE"/>
        </w:rPr>
        <w:t>Dieser MUSS darauf hinwirken, dass die in der Leitlinie zur Informationssicherheit (IS-Leitlinie) definierten Ziele der Informationssicherheit erreicht werden.</w:t>
      </w:r>
    </w:p>
    <w:p>
      <w:pPr>
        <w:pStyle w:val="Normal"/>
        <w:rPr>
          <w:shd w:fill="EEEEEE" w:val="clear"/>
        </w:rPr>
      </w:pPr>
      <w:r>
        <w:rPr>
          <w:shd w:fill="EEEEEE" w:val="clear"/>
          <w:lang w:val="de-DE"/>
        </w:rPr>
        <w:t>Hierfür MUSS er insbesondere die folgenden Verantwortlichkeiten wahrnehmen:</w:t>
      </w:r>
    </w:p>
    <w:p>
      <w:pPr>
        <w:pStyle w:val="Liste1"/>
        <w:numPr>
          <w:ilvl w:val="0"/>
          <w:numId w:val="77"/>
        </w:numPr>
        <w:spacing w:lineRule="auto" w:line="250"/>
        <w:rPr/>
      </w:pPr>
      <w:r>
        <w:rPr>
          <w:rStyle w:val="Strong"/>
          <w:b w:val="false"/>
          <w:bCs w:val="false"/>
          <w:shd w:fill="EEEEEE" w:val="clear"/>
          <w:lang w:val="de-DE"/>
        </w:rPr>
        <w:t>Steuerung, Koordinierung und Prüfung der technischen und organisatorischen Maßnahmen im Bereich der Informationssicherheit</w:t>
      </w:r>
    </w:p>
    <w:p>
      <w:pPr>
        <w:pStyle w:val="Liste1"/>
        <w:numPr>
          <w:ilvl w:val="0"/>
          <w:numId w:val="77"/>
        </w:numPr>
        <w:spacing w:lineRule="auto" w:line="250"/>
        <w:rPr/>
      </w:pPr>
      <w:r>
        <w:rPr>
          <w:rStyle w:val="Strong"/>
          <w:b w:val="false"/>
          <w:bCs w:val="false"/>
          <w:shd w:fill="EEEEEE" w:val="clear"/>
          <w:lang w:val="de-DE"/>
        </w:rPr>
        <w:t>Kontinuierliche Verbesserung der Informationssicherheit</w:t>
      </w:r>
    </w:p>
    <w:p>
      <w:pPr>
        <w:pStyle w:val="Liste1"/>
        <w:numPr>
          <w:ilvl w:val="0"/>
          <w:numId w:val="77"/>
        </w:numPr>
        <w:spacing w:lineRule="auto" w:line="250"/>
        <w:rPr/>
      </w:pPr>
      <w:r>
        <w:rPr>
          <w:rStyle w:val="Strong"/>
          <w:b w:val="false"/>
          <w:bCs w:val="false"/>
          <w:shd w:fill="EEEEEE" w:val="clear"/>
          <w:lang w:val="de-DE"/>
        </w:rPr>
        <w:t>Anpassung der Informationssicherheit an neue Bedrohungen, neue Schwachstellen und an neue gesetzliche, betriebliche und vertragliche Anforderungen</w:t>
      </w:r>
    </w:p>
    <w:p>
      <w:pPr>
        <w:pStyle w:val="Liste1"/>
        <w:numPr>
          <w:ilvl w:val="0"/>
          <w:numId w:val="77"/>
        </w:numPr>
        <w:spacing w:lineRule="auto" w:line="250"/>
        <w:rPr/>
      </w:pPr>
      <w:r>
        <w:rPr>
          <w:rStyle w:val="Strong"/>
          <w:b w:val="false"/>
          <w:bCs w:val="false"/>
          <w:shd w:fill="EEEEEE" w:val="clear"/>
          <w:lang w:val="de-DE"/>
        </w:rPr>
        <w:t>Jährlicher Bericht an das Informationssicherheitsteam (IST) über den aktuellen Stand der Informationssicherheit, insbesondere über Mängel, Risiken und Sicherheitsvorfälle</w:t>
      </w:r>
    </w:p>
    <w:p>
      <w:pPr>
        <w:pStyle w:val="Normal"/>
        <w:rPr>
          <w:shd w:fill="EEEEEE" w:val="clear"/>
        </w:rPr>
      </w:pPr>
      <w:r>
        <w:rPr>
          <w:i/>
          <w:shd w:fill="EEEEEE" w:val="clear"/>
          <w:lang w:val="de-DE"/>
        </w:rPr>
        <w:t>Es SOLLTE sichergestellt werden, dass die Verantwortlichkeiten des ISB auch in seiner Abwesenheit wahrgenommen werden.</w:t>
      </w:r>
    </w:p>
    <w:p>
      <w:pPr>
        <w:pStyle w:val="Normal"/>
        <w:rPr>
          <w:shd w:fill="EEEEEE" w:val="clear"/>
        </w:rPr>
      </w:pPr>
      <w:r>
        <w:rPr>
          <w:i/>
          <w:shd w:fill="EEEEEE" w:val="clear"/>
          <w:lang w:val="de-DE"/>
        </w:rPr>
        <w:t>Dies KANN z. B. durch eine Stellvertreterregelung umgesetzt werden.</w:t>
      </w:r>
    </w:p>
    <w:p>
      <w:pPr>
        <w:pStyle w:val="Heading2"/>
        <w:ind w:hanging="0" w:left="0"/>
        <w:rPr>
          <w:shd w:fill="EEEEEE" w:val="clear"/>
        </w:rPr>
      </w:pPr>
      <w:bookmarkStart w:id="149" w:name="__RefHeading___Toc31938_2021121348"/>
      <w:bookmarkStart w:id="150" w:name="_Toc178588054"/>
      <w:bookmarkStart w:id="151" w:name="rl%252525252525252525252525252525252525e"/>
      <w:bookmarkStart w:id="152" w:name="_Ref184204363"/>
      <w:bookmarkStart w:id="153" w:name="_Toc187327039"/>
      <w:bookmarkStart w:id="154" w:name="_Toc178761318"/>
      <w:bookmarkStart w:id="155" w:name="_Toc530662888"/>
      <w:bookmarkStart w:id="156" w:name="_Ref184200602"/>
      <w:bookmarkStart w:id="157" w:name="informationssicherheitsteam_ist"/>
      <w:bookmarkStart w:id="158" w:name="_Toc531165023"/>
      <w:bookmarkEnd w:id="149"/>
      <w:bookmarkEnd w:id="151"/>
      <w:r>
        <w:rPr>
          <w:shd w:fill="EEEEEE" w:val="clear"/>
          <w:lang w:val="de-DE"/>
        </w:rPr>
        <w:t>Informationssicherheitsteam</w:t>
      </w:r>
      <w:bookmarkEnd w:id="150"/>
      <w:bookmarkEnd w:id="152"/>
      <w:bookmarkEnd w:id="153"/>
      <w:bookmarkEnd w:id="154"/>
      <w:bookmarkEnd w:id="155"/>
      <w:bookmarkEnd w:id="156"/>
      <w:bookmarkEnd w:id="157"/>
      <w:bookmarkEnd w:id="158"/>
    </w:p>
    <w:p>
      <w:pPr>
        <w:pStyle w:val="Normal"/>
        <w:rPr>
          <w:shd w:fill="EEEEEE" w:val="clear"/>
        </w:rPr>
      </w:pPr>
      <w:r>
        <w:rPr>
          <w:shd w:fill="EEEEEE" w:val="clear"/>
          <w:lang w:val="de-DE"/>
        </w:rPr>
        <w:t>Das Topmanagement MUSS ein Informationssicherheitsteam (IST) bestellen.</w:t>
      </w:r>
    </w:p>
    <w:p>
      <w:pPr>
        <w:pStyle w:val="Normal"/>
        <w:rPr>
          <w:shd w:fill="EEEEEE" w:val="clear"/>
        </w:rPr>
      </w:pPr>
      <w:r>
        <w:rPr>
          <w:shd w:fill="EEEEEE" w:val="clear"/>
          <w:lang w:val="de-DE"/>
        </w:rPr>
        <w:t>In diesem MÜSSEN folgende Organisationseinheiten bzw. Positionen persönlich oder durch einen Repräsentanten vertreten sein:</w:t>
      </w:r>
    </w:p>
    <w:p>
      <w:pPr>
        <w:pStyle w:val="Liste1"/>
        <w:numPr>
          <w:ilvl w:val="0"/>
          <w:numId w:val="76"/>
        </w:numPr>
        <w:spacing w:lineRule="auto" w:line="250"/>
        <w:rPr/>
      </w:pPr>
      <w:r>
        <w:rPr>
          <w:shd w:fill="EEEEEE" w:val="clear"/>
          <w:lang w:val="de-DE"/>
        </w:rPr>
        <w:t>Topmanagement</w:t>
      </w:r>
    </w:p>
    <w:p>
      <w:pPr>
        <w:pStyle w:val="Liste1"/>
        <w:numPr>
          <w:ilvl w:val="0"/>
          <w:numId w:val="76"/>
        </w:numPr>
        <w:spacing w:lineRule="auto" w:line="250"/>
        <w:rPr/>
      </w:pPr>
      <w:r>
        <w:rPr>
          <w:shd w:fill="EEEEEE" w:val="clear"/>
          <w:lang w:val="de-DE"/>
        </w:rPr>
        <w:t>ISB</w:t>
      </w:r>
    </w:p>
    <w:p>
      <w:pPr>
        <w:pStyle w:val="Liste1"/>
        <w:numPr>
          <w:ilvl w:val="0"/>
          <w:numId w:val="76"/>
        </w:numPr>
        <w:spacing w:lineRule="auto" w:line="250"/>
        <w:rPr/>
      </w:pPr>
      <w:r>
        <w:rPr>
          <w:shd w:fill="EEEEEE" w:val="clear"/>
          <w:lang w:val="de-DE"/>
        </w:rPr>
        <w:t>IT-Verantwortliche</w:t>
      </w:r>
    </w:p>
    <w:p>
      <w:pPr>
        <w:pStyle w:val="Liste1"/>
        <w:numPr>
          <w:ilvl w:val="0"/>
          <w:numId w:val="76"/>
        </w:numPr>
        <w:spacing w:lineRule="auto" w:line="250"/>
        <w:rPr/>
      </w:pPr>
      <w:r>
        <w:rPr>
          <w:shd w:fill="EEEEEE" w:val="clear"/>
          <w:lang w:val="de-DE"/>
        </w:rPr>
        <w:t>Krisenmanagement (z. B. IT-Krisenmanager)</w:t>
      </w:r>
    </w:p>
    <w:p>
      <w:pPr>
        <w:pStyle w:val="Liste1"/>
        <w:numPr>
          <w:ilvl w:val="0"/>
          <w:numId w:val="76"/>
        </w:numPr>
        <w:spacing w:lineRule="auto" w:line="250"/>
        <w:rPr/>
      </w:pPr>
      <w:r>
        <w:rPr>
          <w:shd w:fill="EEEEEE" w:val="clear"/>
          <w:lang w:val="de-DE"/>
        </w:rPr>
        <w:t>Mitarbeiter (z. B. über Betriebsrat)</w:t>
      </w:r>
    </w:p>
    <w:p>
      <w:pPr>
        <w:pStyle w:val="Liste1"/>
        <w:numPr>
          <w:ilvl w:val="0"/>
          <w:numId w:val="76"/>
        </w:numPr>
        <w:spacing w:lineRule="auto" w:line="250"/>
        <w:rPr>
          <w:shd w:fill="EEEEEE" w:val="clear"/>
        </w:rPr>
      </w:pPr>
      <w:r>
        <w:rPr>
          <w:shd w:fill="EEEEEE" w:val="clear"/>
          <w:lang w:val="de-DE"/>
        </w:rPr>
        <w:t>Verantwortliche für den Datenschutz (z. B. Datenschutzmanager und/oder Daten</w:t>
        <w:softHyphen/>
        <w:t>schutzbeauftragter)</w:t>
      </w:r>
    </w:p>
    <w:p>
      <w:pPr>
        <w:pStyle w:val="Normal"/>
        <w:spacing w:before="0" w:after="240"/>
        <w:rPr>
          <w:highlight w:val="none"/>
          <w:shd w:fill="EEEEEE" w:val="clear"/>
        </w:rPr>
      </w:pPr>
      <w:r>
        <w:rPr>
          <w:shd w:fill="EEEEEE" w:val="clear"/>
        </w:rPr>
        <w:t>Das Team MUSS den ISB unterstützen, insbesondere bei den folgenden Tätigkeiten:</w:t>
      </w:r>
    </w:p>
    <w:p>
      <w:pPr>
        <w:pStyle w:val="Liste1"/>
        <w:numPr>
          <w:ilvl w:val="0"/>
          <w:numId w:val="75"/>
        </w:numPr>
        <w:spacing w:lineRule="auto" w:line="250"/>
        <w:rPr/>
      </w:pPr>
      <w:r>
        <w:rPr>
          <w:shd w:fill="EEEEEE" w:val="clear"/>
          <w:lang w:val="de-DE"/>
        </w:rPr>
        <w:t>Erkennen und Bewerten neuer Bedrohungen und Schwachstellen</w:t>
      </w:r>
    </w:p>
    <w:p>
      <w:pPr>
        <w:pStyle w:val="Liste1"/>
        <w:numPr>
          <w:ilvl w:val="0"/>
          <w:numId w:val="75"/>
        </w:numPr>
        <w:spacing w:lineRule="auto" w:line="250"/>
        <w:rPr/>
      </w:pPr>
      <w:r>
        <w:rPr>
          <w:shd w:fill="EEEEEE" w:val="clear"/>
          <w:lang w:val="de-DE"/>
        </w:rPr>
        <w:t>Entwickeln und Bewerten von Maßnahmen zur Informationssicherheit</w:t>
      </w:r>
    </w:p>
    <w:p>
      <w:pPr>
        <w:pStyle w:val="Liste1"/>
        <w:numPr>
          <w:ilvl w:val="0"/>
          <w:numId w:val="75"/>
        </w:numPr>
        <w:spacing w:lineRule="auto" w:line="250"/>
        <w:rPr>
          <w:shd w:fill="EEEEEE" w:val="clear"/>
        </w:rPr>
      </w:pPr>
      <w:r>
        <w:rPr>
          <w:shd w:fill="EEEEEE" w:val="clear"/>
          <w:lang w:val="de-DE"/>
        </w:rPr>
        <w:t>Organisationsweites Steuern und Koordinieren der Maßnahmen zur Informations</w:t>
        <w:softHyphen/>
        <w:t>sicherheit</w:t>
      </w:r>
    </w:p>
    <w:p>
      <w:pPr>
        <w:pStyle w:val="Heading2"/>
        <w:ind w:hanging="0" w:left="0"/>
        <w:rPr>
          <w:shd w:fill="EEEEEE" w:val="clear"/>
        </w:rPr>
      </w:pPr>
      <w:bookmarkStart w:id="159" w:name="__RefHeading___Toc31940_2021121348"/>
      <w:bookmarkStart w:id="160" w:name="it-verantwortliche_del_rdel"/>
      <w:bookmarkStart w:id="161" w:name="_Toc187327040"/>
      <w:bookmarkStart w:id="162" w:name="_Toc531165024"/>
      <w:bookmarkStart w:id="163" w:name="_Toc178588055"/>
      <w:bookmarkStart w:id="164" w:name="rl%252525252525252525252525252525252525f"/>
      <w:bookmarkStart w:id="165" w:name="_Toc178761319"/>
      <w:bookmarkStart w:id="166" w:name="_Toc530662889"/>
      <w:bookmarkEnd w:id="159"/>
      <w:bookmarkEnd w:id="164"/>
      <w:r>
        <w:rPr>
          <w:shd w:fill="EEEEEE" w:val="clear"/>
          <w:lang w:val="de-DE"/>
        </w:rPr>
        <w:t>IT-Verantwortliche</w:t>
      </w:r>
      <w:bookmarkEnd w:id="160"/>
      <w:bookmarkEnd w:id="161"/>
      <w:bookmarkEnd w:id="162"/>
      <w:bookmarkEnd w:id="163"/>
      <w:bookmarkEnd w:id="165"/>
      <w:bookmarkEnd w:id="166"/>
    </w:p>
    <w:p>
      <w:pPr>
        <w:pStyle w:val="Normal"/>
        <w:rPr>
          <w:shd w:fill="EEEEEE" w:val="clear"/>
        </w:rPr>
      </w:pPr>
      <w:r>
        <w:rPr>
          <w:shd w:fill="EEEEEE" w:val="clear"/>
          <w:lang w:val="de-DE"/>
        </w:rPr>
        <w:t>Die Aufgaben eines IT-Verantwortlichen MÜSSEN vom Topmanagement mindestens einem Mitarbeiter zugewiesen werden.</w:t>
      </w:r>
    </w:p>
    <w:p>
      <w:pPr>
        <w:pStyle w:val="Normal"/>
        <w:rPr>
          <w:shd w:fill="EEEEEE" w:val="clear"/>
        </w:rPr>
      </w:pPr>
      <w:r>
        <w:rPr>
          <w:shd w:fill="EEEEEE" w:val="clear"/>
          <w:lang w:val="de-DE"/>
        </w:rPr>
        <w:t>IT-Verantwortliche MÜSSEN folgende Aufgaben wahrnehmen:</w:t>
      </w:r>
    </w:p>
    <w:p>
      <w:pPr>
        <w:pStyle w:val="Liste1"/>
        <w:numPr>
          <w:ilvl w:val="0"/>
          <w:numId w:val="73"/>
        </w:numPr>
        <w:spacing w:lineRule="auto" w:line="250"/>
        <w:rPr/>
      </w:pPr>
      <w:r>
        <w:rPr>
          <w:shd w:fill="EEEEEE" w:val="clear"/>
          <w:lang w:val="de-DE"/>
        </w:rPr>
        <w:t>Umsetzen der IS-Richtlinien in ihrem Verantwortungsbereich durch entsprechende technische und organisatorische Maßnahmen</w:t>
      </w:r>
    </w:p>
    <w:p>
      <w:pPr>
        <w:pStyle w:val="Liste1"/>
        <w:numPr>
          <w:ilvl w:val="0"/>
          <w:numId w:val="73"/>
        </w:numPr>
        <w:spacing w:lineRule="auto" w:line="250"/>
        <w:rPr>
          <w:shd w:fill="EEEEEE" w:val="clear"/>
        </w:rPr>
      </w:pPr>
      <w:r>
        <w:rPr>
          <w:shd w:fill="EEEEEE" w:val="clear"/>
          <w:lang w:val="de-DE"/>
        </w:rPr>
        <w:t>Abstimmen aller Maßnahmen mit dem ISB, die aus ihrer Sicht zur Verbesserung und Erhaltung der Informationssicherheit in ihrem Verantwortungsbereich ergriffen werden müssen sowie deren Planung, Koordination und Umsetzung</w:t>
      </w:r>
    </w:p>
    <w:p>
      <w:pPr>
        <w:pStyle w:val="Heading2"/>
        <w:ind w:hanging="0" w:left="0"/>
        <w:rPr>
          <w:shd w:fill="EEEEEE" w:val="clear"/>
        </w:rPr>
      </w:pPr>
      <w:bookmarkStart w:id="167" w:name="__RefHeading___Toc31942_2021121348"/>
      <w:bookmarkStart w:id="168" w:name="_Toc530662890"/>
      <w:bookmarkStart w:id="169" w:name="_Toc178588056"/>
      <w:bookmarkStart w:id="170" w:name="_Toc531165025"/>
      <w:bookmarkStart w:id="171" w:name="_Toc178761320"/>
      <w:bookmarkStart w:id="172" w:name="administratoren"/>
      <w:bookmarkStart w:id="173" w:name="_Toc187327041"/>
      <w:bookmarkStart w:id="174" w:name="rl%252525252525252525252525252525252525g"/>
      <w:bookmarkEnd w:id="167"/>
      <w:bookmarkEnd w:id="174"/>
      <w:r>
        <w:rPr>
          <w:shd w:fill="EEEEEE" w:val="clear"/>
          <w:lang w:val="de-DE"/>
        </w:rPr>
        <w:t>Administratoren</w:t>
      </w:r>
      <w:bookmarkEnd w:id="168"/>
      <w:bookmarkEnd w:id="169"/>
      <w:bookmarkEnd w:id="170"/>
      <w:bookmarkEnd w:id="171"/>
      <w:bookmarkEnd w:id="172"/>
      <w:bookmarkEnd w:id="173"/>
    </w:p>
    <w:p>
      <w:pPr>
        <w:pStyle w:val="Normal"/>
        <w:rPr>
          <w:shd w:fill="EEEEEE" w:val="clear"/>
        </w:rPr>
      </w:pPr>
      <w:r>
        <w:rPr>
          <w:shd w:fill="EEEEEE" w:val="clear"/>
          <w:lang w:val="de-DE"/>
        </w:rPr>
        <w:t>Die Verantwortlichkeiten eines Administrators MÜSSEN mindestens einem Mitarbeiter zugewiesen werden.</w:t>
      </w:r>
    </w:p>
    <w:p>
      <w:pPr>
        <w:pStyle w:val="Normal"/>
        <w:ind w:hanging="0" w:left="0"/>
        <w:rPr>
          <w:shd w:fill="EEEEEE" w:val="clear"/>
        </w:rPr>
      </w:pPr>
      <w:r>
        <w:rPr>
          <w:shd w:fill="EEEEEE" w:val="clear"/>
          <w:lang w:val="de-DE"/>
        </w:rPr>
        <w:t>Administratoren MÜSSEN in Abstimmung mit dem IT-Verantwortlichen die technischen Maßnahmen für die Informationssicherheit implementieren.</w:t>
      </w:r>
    </w:p>
    <w:p>
      <w:pPr>
        <w:pStyle w:val="Heading2"/>
        <w:ind w:hanging="0" w:left="0"/>
        <w:rPr>
          <w:shd w:fill="EEEEEE" w:val="clear"/>
        </w:rPr>
      </w:pPr>
      <w:bookmarkStart w:id="175" w:name="__RefHeading___Toc31944_2021121348"/>
      <w:bookmarkStart w:id="176" w:name="_Toc178761321"/>
      <w:bookmarkStart w:id="177" w:name="_Toc187327042"/>
      <w:bookmarkStart w:id="178" w:name="_Toc530662891"/>
      <w:bookmarkStart w:id="179" w:name="rl%252525252525252525252525252525252525h"/>
      <w:bookmarkStart w:id="180" w:name="_Toc178588057"/>
      <w:bookmarkStart w:id="181" w:name="_Toc531165026"/>
      <w:bookmarkStart w:id="182" w:name="vorgesetzte_del_mit_personalverantwortun"/>
      <w:bookmarkEnd w:id="175"/>
      <w:bookmarkEnd w:id="179"/>
      <w:r>
        <w:rPr>
          <w:shd w:fill="EEEEEE" w:val="clear"/>
          <w:lang w:val="de-DE"/>
        </w:rPr>
        <w:t>Vorgesetzte</w:t>
      </w:r>
      <w:bookmarkEnd w:id="176"/>
      <w:bookmarkEnd w:id="177"/>
      <w:bookmarkEnd w:id="178"/>
      <w:bookmarkEnd w:id="180"/>
      <w:bookmarkEnd w:id="181"/>
      <w:bookmarkEnd w:id="182"/>
    </w:p>
    <w:p>
      <w:pPr>
        <w:pStyle w:val="Normal"/>
        <w:ind w:hanging="0" w:left="0"/>
        <w:rPr>
          <w:shd w:fill="EEEEEE" w:val="clear"/>
        </w:rPr>
      </w:pPr>
      <w:r>
        <w:rPr>
          <w:shd w:fill="EEEEEE" w:val="clear"/>
          <w:lang w:val="de-DE"/>
        </w:rPr>
        <w:t>Vorgesetzte, die Verantwortung für Mitarbeiter tragen, MÜSSEN sicherstellen, dass die getroffenen technischen und organisatorischen Maßnahmen zur Informationssicherheit in Bezug auf die ihnen unterstellten Mitarbeiter umgesetzt werden.</w:t>
      </w:r>
    </w:p>
    <w:p>
      <w:pPr>
        <w:pStyle w:val="Heading2"/>
        <w:ind w:hanging="0" w:left="0"/>
        <w:rPr>
          <w:shd w:fill="EEEEEE" w:val="clear"/>
        </w:rPr>
      </w:pPr>
      <w:bookmarkStart w:id="183" w:name="__RefHeading___Toc31946_2021121348"/>
      <w:bookmarkStart w:id="184" w:name="_Toc178588058"/>
      <w:bookmarkStart w:id="185" w:name="del_personaldel_mitarbeiter"/>
      <w:bookmarkStart w:id="186" w:name="_Toc178761322"/>
      <w:bookmarkStart w:id="187" w:name="_Toc530662892"/>
      <w:bookmarkStart w:id="188" w:name="_Toc531165027"/>
      <w:bookmarkStart w:id="189" w:name="_Toc187327043"/>
      <w:bookmarkStart w:id="190" w:name="rl%252525252525252525252525252525252525i"/>
      <w:bookmarkEnd w:id="183"/>
      <w:bookmarkEnd w:id="190"/>
      <w:r>
        <w:rPr>
          <w:shd w:fill="EEEEEE" w:val="clear"/>
          <w:lang w:val="de-DE"/>
        </w:rPr>
        <w:t>Mitarbeiter</w:t>
      </w:r>
      <w:bookmarkEnd w:id="184"/>
      <w:bookmarkEnd w:id="185"/>
      <w:bookmarkEnd w:id="186"/>
      <w:bookmarkEnd w:id="187"/>
      <w:bookmarkEnd w:id="188"/>
      <w:bookmarkEnd w:id="189"/>
    </w:p>
    <w:p>
      <w:pPr>
        <w:pStyle w:val="Normal"/>
        <w:rPr>
          <w:shd w:fill="EEEEEE" w:val="clear"/>
        </w:rPr>
      </w:pPr>
      <w:r>
        <w:rPr>
          <w:shd w:fill="EEEEEE" w:val="clear"/>
          <w:lang w:val="de-DE"/>
        </w:rPr>
        <w:t>Mitarbeiter MÜSSEN folgende Aufgaben wahrnehmen:</w:t>
      </w:r>
    </w:p>
    <w:p>
      <w:pPr>
        <w:pStyle w:val="Liste1"/>
        <w:numPr>
          <w:ilvl w:val="0"/>
          <w:numId w:val="74"/>
        </w:numPr>
        <w:spacing w:lineRule="auto" w:line="250"/>
        <w:rPr/>
      </w:pPr>
      <w:r>
        <w:rPr>
          <w:shd w:fill="EEEEEE" w:val="clear"/>
          <w:lang w:val="de-DE"/>
        </w:rPr>
        <w:t>Einhalten und Umsetzen aller sie oder ihre Tätigkeit betreffenden Maßnahmen zur Informationssicherheit</w:t>
      </w:r>
    </w:p>
    <w:p>
      <w:pPr>
        <w:pStyle w:val="Liste1"/>
        <w:numPr>
          <w:ilvl w:val="0"/>
          <w:numId w:val="74"/>
        </w:numPr>
        <w:spacing w:lineRule="auto" w:line="250"/>
        <w:rPr>
          <w:shd w:fill="EEEEEE" w:val="clear"/>
        </w:rPr>
      </w:pPr>
      <w:r>
        <w:rPr>
          <w:shd w:fill="EEEEEE" w:val="clear"/>
          <w:lang w:val="de-DE"/>
        </w:rPr>
        <w:t>Melden von Sicherheitsvorfällen</w:t>
      </w:r>
    </w:p>
    <w:p>
      <w:pPr>
        <w:pStyle w:val="Heading2"/>
        <w:ind w:hanging="0" w:left="0"/>
        <w:rPr>
          <w:shd w:fill="EEEEEE" w:val="clear"/>
        </w:rPr>
      </w:pPr>
      <w:bookmarkStart w:id="191" w:name="__RefHeading___Toc31948_2021121348"/>
      <w:bookmarkStart w:id="192" w:name="_Toc178761323"/>
      <w:bookmarkStart w:id="193" w:name="rl%252525252525252525252525252525252525j"/>
      <w:bookmarkStart w:id="194" w:name="_Toc187327044"/>
      <w:bookmarkStart w:id="195" w:name="_Toc178588059"/>
      <w:bookmarkStart w:id="196" w:name="projektverantwortliche"/>
      <w:bookmarkStart w:id="197" w:name="_Toc530662893"/>
      <w:bookmarkStart w:id="198" w:name="_Toc531165028"/>
      <w:bookmarkEnd w:id="191"/>
      <w:bookmarkEnd w:id="193"/>
      <w:r>
        <w:rPr>
          <w:shd w:fill="EEEEEE" w:val="clear"/>
          <w:lang w:val="de-DE"/>
        </w:rPr>
        <w:t>Projektverantwortliche</w:t>
      </w:r>
      <w:bookmarkEnd w:id="192"/>
      <w:bookmarkEnd w:id="194"/>
      <w:bookmarkEnd w:id="195"/>
      <w:bookmarkEnd w:id="196"/>
      <w:bookmarkEnd w:id="197"/>
      <w:bookmarkEnd w:id="198"/>
    </w:p>
    <w:p>
      <w:pPr>
        <w:pStyle w:val="Normal"/>
        <w:rPr>
          <w:shd w:fill="EEEEEE" w:val="clear"/>
        </w:rPr>
      </w:pPr>
      <w:r>
        <w:rPr>
          <w:shd w:fill="EEEEEE" w:val="clear"/>
          <w:lang w:val="de-DE"/>
        </w:rPr>
        <w:t>Projektverantwortliche MÜSSEN den ISB bei allen Projekten mit Auswirkung auf die Informationsverarbeitung konsultieren, um sicherzustellen, dass sicherheitsrelevante Aspekte ausreichend beachtet werden.</w:t>
      </w:r>
    </w:p>
    <w:p>
      <w:pPr>
        <w:pStyle w:val="Heading2"/>
        <w:ind w:hanging="0" w:left="0"/>
        <w:rPr>
          <w:shd w:fill="EEEEEE" w:val="clear"/>
        </w:rPr>
      </w:pPr>
      <w:bookmarkStart w:id="199" w:name="__RefHeading___Toc31950_2021121348"/>
      <w:bookmarkStart w:id="200" w:name="rl%252525252525252525252525252525252525k"/>
      <w:bookmarkStart w:id="201" w:name="_Toc531165029"/>
      <w:bookmarkStart w:id="202" w:name="del_lieferanten_und_sonstige_auftragnehm"/>
      <w:bookmarkStart w:id="203" w:name="_Toc178588060"/>
      <w:bookmarkStart w:id="204" w:name="_Toc530662894"/>
      <w:bookmarkStart w:id="205" w:name="_Toc187327045"/>
      <w:bookmarkStart w:id="206" w:name="_Toc178761324"/>
      <w:bookmarkEnd w:id="199"/>
      <w:bookmarkEnd w:id="200"/>
      <w:r>
        <w:rPr>
          <w:shd w:fill="EEEEEE" w:val="clear"/>
          <w:lang w:val="de-DE"/>
        </w:rPr>
        <w:t>Externe</w:t>
      </w:r>
      <w:bookmarkEnd w:id="201"/>
      <w:bookmarkEnd w:id="202"/>
      <w:bookmarkEnd w:id="203"/>
      <w:bookmarkEnd w:id="204"/>
      <w:bookmarkEnd w:id="206"/>
      <w:r>
        <w:rPr>
          <w:shd w:fill="EEEEEE" w:val="clear"/>
          <w:lang w:val="de-DE"/>
        </w:rPr>
        <w:t xml:space="preserve"> Personen</w:t>
      </w:r>
      <w:bookmarkEnd w:id="205"/>
    </w:p>
    <w:p>
      <w:pPr>
        <w:pStyle w:val="Normal"/>
        <w:rPr>
          <w:shd w:fill="EEEEEE" w:val="clear"/>
        </w:rPr>
      </w:pPr>
      <w:r>
        <w:rPr>
          <w:shd w:fill="EEEEEE" w:val="clear"/>
          <w:lang w:val="de-DE"/>
        </w:rPr>
        <w:t>Externe Personen MÜSSEN verpflichtet werden, die sie betreffenden Maßnahmen und Regelungen zur Informationssicherheit einzuhalten bzw. umzusetzen, sofern sie Zugriff auf kritische Informationen besitzen oder sie nichtöffentliche Bereiche der Informations</w:t>
        <w:softHyphen/>
        <w:t>technik (IT) der Organisation nutzen.</w:t>
      </w:r>
    </w:p>
    <w:p>
      <w:pPr>
        <w:pStyle w:val="Heading2"/>
        <w:ind w:hanging="0" w:left="0"/>
        <w:rPr/>
      </w:pPr>
      <w:bookmarkStart w:id="207" w:name="__RefHeading___Toc19672_274587230"/>
      <w:bookmarkEnd w:id="207"/>
      <w:r>
        <w:rPr/>
        <w:t>IT-Krisenmanager</w:t>
      </w:r>
    </w:p>
    <w:p>
      <w:pPr>
        <w:pStyle w:val="Normal"/>
        <w:rPr/>
      </w:pPr>
      <w:r>
        <w:rPr/>
        <w:t xml:space="preserve">Das Topmanagement MUSS einen IT-Krisenmanager </w:t>
      </w:r>
      <w:r>
        <w:rPr>
          <w:shd w:fill="auto" w:val="clear"/>
          <w:lang w:val="de-DE"/>
        </w:rPr>
        <w:t>bestellen.</w:t>
      </w:r>
    </w:p>
    <w:p>
      <w:pPr>
        <w:pStyle w:val="Normal"/>
        <w:rPr>
          <w:highlight w:val="none"/>
          <w:shd w:fill="auto" w:val="clear"/>
        </w:rPr>
      </w:pPr>
      <w:r>
        <w:rPr>
          <w:shd w:fill="auto" w:val="clear"/>
          <w:lang w:val="de-DE"/>
        </w:rPr>
        <w:t>Dieser MUSS im Fall einer IT-Krise die folgenden Verantwortlichkeiten:</w:t>
      </w:r>
    </w:p>
    <w:p>
      <w:pPr>
        <w:pStyle w:val="Liste1"/>
        <w:widowControl/>
        <w:numPr>
          <w:ilvl w:val="0"/>
          <w:numId w:val="25"/>
        </w:numPr>
        <w:suppressAutoHyphens w:val="false"/>
        <w:overflowPunct w:val="false"/>
        <w:bidi w:val="0"/>
        <w:spacing w:lineRule="auto" w:line="250"/>
        <w:jc w:val="both"/>
        <w:rPr>
          <w:highlight w:val="none"/>
          <w:shd w:fill="auto" w:val="clear"/>
        </w:rPr>
      </w:pPr>
      <w:r>
        <w:rPr>
          <w:rFonts w:eastAsia="Arial" w:cs="DejaVu Sans"/>
          <w:kern w:val="0"/>
          <w:sz w:val="20"/>
          <w:szCs w:val="22"/>
          <w:shd w:fill="auto" w:val="clear"/>
          <w:lang w:val="de-DE" w:eastAsia="en-US" w:bidi="ar-SA"/>
        </w:rPr>
        <w:t>Leitung des IT-Krisenmanagements, insbesondere das Koordinieren der notwendigen Maßnahmen zur Bewältigung der IT-Krise</w:t>
      </w:r>
    </w:p>
    <w:p>
      <w:pPr>
        <w:pStyle w:val="Liste1"/>
        <w:widowControl/>
        <w:numPr>
          <w:ilvl w:val="0"/>
          <w:numId w:val="25"/>
        </w:numPr>
        <w:suppressAutoHyphens w:val="false"/>
        <w:overflowPunct w:val="false"/>
        <w:bidi w:val="0"/>
        <w:spacing w:lineRule="auto" w:line="250"/>
        <w:jc w:val="both"/>
        <w:rPr>
          <w:highlight w:val="none"/>
          <w:shd w:fill="auto" w:val="clear"/>
        </w:rPr>
      </w:pPr>
      <w:r>
        <w:rPr>
          <w:rFonts w:eastAsia="Arial" w:cs="DejaVu Sans"/>
          <w:kern w:val="0"/>
          <w:sz w:val="20"/>
          <w:szCs w:val="22"/>
          <w:shd w:fill="auto" w:val="clear"/>
          <w:lang w:val="de-DE" w:eastAsia="en-US" w:bidi="ar-SA"/>
        </w:rPr>
        <w:t>Berichten an das Topmanagement</w:t>
      </w:r>
    </w:p>
    <w:p>
      <w:pPr>
        <w:pStyle w:val="Liste1"/>
        <w:widowControl/>
        <w:numPr>
          <w:ilvl w:val="0"/>
          <w:numId w:val="25"/>
        </w:numPr>
        <w:suppressAutoHyphens w:val="false"/>
        <w:overflowPunct w:val="false"/>
        <w:bidi w:val="0"/>
        <w:spacing w:lineRule="auto" w:line="250"/>
        <w:jc w:val="both"/>
        <w:rPr/>
      </w:pPr>
      <w:r>
        <w:rPr>
          <w:rFonts w:eastAsia="Arial" w:cs="DejaVu Sans"/>
          <w:kern w:val="0"/>
          <w:sz w:val="20"/>
          <w:szCs w:val="22"/>
          <w:shd w:fill="auto" w:val="clear"/>
          <w:lang w:val="de-DE" w:eastAsia="en-US" w:bidi="ar-SA"/>
        </w:rPr>
        <w:t>Nachbereitung der Bewältigung der IT-Krise</w:t>
      </w:r>
    </w:p>
    <w:p>
      <w:pPr>
        <w:pStyle w:val="Heading2"/>
        <w:ind w:hanging="0" w:left="0"/>
        <w:rPr/>
      </w:pPr>
      <w:bookmarkStart w:id="208" w:name="__RefNumPara__21445_3081562653"/>
      <w:bookmarkStart w:id="209" w:name="__RefHeading___Toc19674_274587230"/>
      <w:bookmarkEnd w:id="208"/>
      <w:bookmarkEnd w:id="209"/>
      <w:r>
        <w:rPr/>
        <w:t>IT-Krisenstab</w:t>
      </w:r>
    </w:p>
    <w:p>
      <w:pPr>
        <w:pStyle w:val="Normal"/>
        <w:rPr/>
      </w:pPr>
      <w:r>
        <w:rPr/>
        <w:t xml:space="preserve">Das Topmanagement MUSS einen IT-Krisenstab </w:t>
      </w:r>
      <w:r>
        <w:rPr>
          <w:lang w:val="de-DE"/>
        </w:rPr>
        <w:t>bestellen.</w:t>
      </w:r>
    </w:p>
    <w:p>
      <w:pPr>
        <w:pStyle w:val="Normal"/>
        <w:rPr/>
      </w:pPr>
      <w:r>
        <w:rPr>
          <w:lang w:val="de-DE"/>
        </w:rPr>
        <w:t>In diesem MÜSSEN folgende Organisationseinheiten bzw. Positionen persönlich oder durch einen Repräsentanten vertreten sein:</w:t>
      </w:r>
    </w:p>
    <w:p>
      <w:pPr>
        <w:pStyle w:val="Liste1"/>
        <w:widowControl/>
        <w:numPr>
          <w:ilvl w:val="0"/>
          <w:numId w:val="106"/>
        </w:numPr>
        <w:suppressAutoHyphens w:val="false"/>
        <w:overflowPunct w:val="false"/>
        <w:bidi w:val="0"/>
        <w:spacing w:lineRule="auto" w:line="250" w:before="120" w:after="120"/>
        <w:ind w:hanging="340" w:left="737" w:right="0"/>
        <w:jc w:val="both"/>
        <w:rPr/>
      </w:pPr>
      <w:r>
        <w:rPr>
          <w:shd w:fill="auto" w:val="clear"/>
          <w:lang w:val="de-DE"/>
        </w:rPr>
        <w:t>Topmanagement</w:t>
      </w:r>
    </w:p>
    <w:p>
      <w:pPr>
        <w:pStyle w:val="Liste1"/>
        <w:widowControl/>
        <w:numPr>
          <w:ilvl w:val="0"/>
          <w:numId w:val="107"/>
        </w:numPr>
        <w:suppressAutoHyphens w:val="false"/>
        <w:overflowPunct w:val="false"/>
        <w:bidi w:val="0"/>
        <w:spacing w:lineRule="auto" w:line="250" w:before="120" w:after="120"/>
        <w:ind w:hanging="340" w:left="737" w:right="0"/>
        <w:jc w:val="both"/>
        <w:rPr/>
      </w:pPr>
      <w:r>
        <w:rPr>
          <w:shd w:fill="auto" w:val="clear"/>
          <w:lang w:val="de-DE"/>
        </w:rPr>
        <w:t>IT-Krisenmanager</w:t>
      </w:r>
    </w:p>
    <w:p>
      <w:pPr>
        <w:pStyle w:val="Liste1"/>
        <w:widowControl/>
        <w:numPr>
          <w:ilvl w:val="0"/>
          <w:numId w:val="108"/>
        </w:numPr>
        <w:suppressAutoHyphens w:val="false"/>
        <w:overflowPunct w:val="false"/>
        <w:bidi w:val="0"/>
        <w:spacing w:lineRule="auto" w:line="250" w:before="120" w:after="120"/>
        <w:ind w:hanging="340" w:left="737" w:right="0"/>
        <w:jc w:val="both"/>
        <w:rPr/>
      </w:pPr>
      <w:r>
        <w:rPr>
          <w:shd w:fill="auto" w:val="clear"/>
          <w:lang w:val="de-DE"/>
        </w:rPr>
        <w:t>ISB</w:t>
      </w:r>
    </w:p>
    <w:p>
      <w:pPr>
        <w:pStyle w:val="Liste1"/>
        <w:widowControl/>
        <w:numPr>
          <w:ilvl w:val="0"/>
          <w:numId w:val="109"/>
        </w:numPr>
        <w:suppressAutoHyphens w:val="false"/>
        <w:overflowPunct w:val="false"/>
        <w:bidi w:val="0"/>
        <w:spacing w:lineRule="auto" w:line="250" w:before="120" w:after="120"/>
        <w:ind w:hanging="340" w:left="737" w:right="0"/>
        <w:jc w:val="both"/>
        <w:rPr/>
      </w:pPr>
      <w:r>
        <w:rPr>
          <w:shd w:fill="auto" w:val="clear"/>
          <w:lang w:val="de-DE"/>
        </w:rPr>
        <w:t>IT-Verantwortliche</w:t>
      </w:r>
    </w:p>
    <w:p>
      <w:pPr>
        <w:pStyle w:val="Liste1"/>
        <w:widowControl/>
        <w:numPr>
          <w:ilvl w:val="0"/>
          <w:numId w:val="110"/>
        </w:numPr>
        <w:suppressAutoHyphens w:val="false"/>
        <w:overflowPunct w:val="false"/>
        <w:bidi w:val="0"/>
        <w:spacing w:lineRule="auto" w:line="250" w:before="120" w:after="120"/>
        <w:ind w:hanging="340" w:left="737" w:right="0"/>
        <w:jc w:val="both"/>
        <w:rPr>
          <w:highlight w:val="none"/>
          <w:shd w:fill="auto" w:val="clear"/>
        </w:rPr>
      </w:pPr>
      <w:r>
        <w:rPr>
          <w:shd w:fill="auto" w:val="clear"/>
          <w:lang w:val="de-DE"/>
        </w:rPr>
        <w:t>Prozesseigentümer der zentralen Prozesse und der Prozesse mit hohem Schadenpotential</w:t>
      </w:r>
    </w:p>
    <w:p>
      <w:pPr>
        <w:pStyle w:val="Normal"/>
        <w:spacing w:before="0" w:after="240"/>
        <w:rPr>
          <w:shd w:fill="auto" w:val="clear"/>
          <w:lang w:val="de-DE"/>
        </w:rPr>
      </w:pPr>
      <w:r>
        <w:rPr>
          <w:shd w:fill="auto" w:val="clear"/>
        </w:rPr>
        <w:t xml:space="preserve">Der IT-Krisenstab MUSS den IT-Krisenmanager unterstützen, insbesondere beim </w:t>
      </w:r>
      <w:r>
        <w:rPr>
          <w:shd w:fill="auto" w:val="clear"/>
          <w:lang w:val="de-DE"/>
        </w:rPr>
        <w:t>Bewerten der Lage sowie dem organisationsweiten Steuern und Koordinieren der Maßnahmen zur Bewältigung der IT-Krise.</w:t>
      </w:r>
    </w:p>
    <w:p>
      <w:pPr>
        <w:pStyle w:val="Heading1"/>
        <w:ind w:hanging="0" w:left="0"/>
        <w:rPr>
          <w:shd w:fill="EEEEEE" w:val="clear"/>
        </w:rPr>
      </w:pPr>
      <w:bookmarkStart w:id="210" w:name="__RefHeading___Toc31952_2021121348"/>
      <w:bookmarkStart w:id="211" w:name="_Toc531165030"/>
      <w:bookmarkStart w:id="212" w:name="rl%252525252525252525252525252525252525l"/>
      <w:bookmarkStart w:id="213" w:name="_Ref184200681"/>
      <w:bookmarkStart w:id="214" w:name="_Toc187327046"/>
      <w:bookmarkStart w:id="215" w:name="_Toc178588061"/>
      <w:bookmarkStart w:id="216" w:name="_Toc530662895"/>
      <w:bookmarkStart w:id="217" w:name="_Toc178761325"/>
      <w:bookmarkStart w:id="218" w:name="_Ref184204380"/>
      <w:bookmarkStart w:id="219" w:name="leitlinie_zur_informationssicherheit_is-"/>
      <w:bookmarkEnd w:id="210"/>
      <w:bookmarkEnd w:id="212"/>
      <w:r>
        <w:rPr>
          <w:shd w:fill="EEEEEE" w:val="clear"/>
          <w:lang w:val="de-DE"/>
        </w:rPr>
        <w:t>Leitlinie zur Informationssicherheit (IS-Leitlinie)</w:t>
      </w:r>
      <w:bookmarkEnd w:id="211"/>
      <w:bookmarkEnd w:id="213"/>
      <w:bookmarkEnd w:id="214"/>
      <w:bookmarkEnd w:id="215"/>
      <w:bookmarkEnd w:id="216"/>
      <w:bookmarkEnd w:id="217"/>
      <w:bookmarkEnd w:id="218"/>
      <w:bookmarkEnd w:id="219"/>
    </w:p>
    <w:p>
      <w:pPr>
        <w:pStyle w:val="Heading2"/>
        <w:ind w:hanging="0" w:left="0"/>
        <w:rPr>
          <w:shd w:fill="EEEEEE" w:val="clear"/>
        </w:rPr>
      </w:pPr>
      <w:bookmarkStart w:id="220" w:name="__RefHeading___Toc31954_2021121348"/>
      <w:bookmarkStart w:id="221" w:name="_Toc187327047"/>
      <w:bookmarkStart w:id="222" w:name="_Toc178761326"/>
      <w:bookmarkEnd w:id="220"/>
      <w:r>
        <w:rPr>
          <w:shd w:fill="EEEEEE" w:val="clear"/>
          <w:lang w:val="de-DE"/>
        </w:rPr>
        <w:t>Grundlagen</w:t>
      </w:r>
      <w:bookmarkEnd w:id="221"/>
      <w:bookmarkEnd w:id="222"/>
      <w:r>
        <w:rPr>
          <w:shd w:fill="EEEEEE" w:val="clear"/>
          <w:lang w:val="de-DE"/>
        </w:rPr>
        <w:t xml:space="preserve"> </w:t>
      </w:r>
    </w:p>
    <w:p>
      <w:pPr>
        <w:pStyle w:val="Normal"/>
        <w:rPr>
          <w:shd w:fill="EEEEEE" w:val="clear"/>
        </w:rPr>
      </w:pPr>
      <w:r>
        <w:rPr>
          <w:shd w:fill="EEEEEE" w:val="clear"/>
          <w:lang w:val="de-DE"/>
        </w:rPr>
        <w:t>Die Leitlinie zur Informationssicherheit (IS-Leitlinie) ist das zentrale Dokument für die ge</w:t>
        <w:softHyphen/>
        <w:t>samte Informationssicherheit. In ihr werden die zu erreichenden Ziele durch das Top</w:t>
        <w:softHyphen/>
        <w:t>management vorgegeben und Verantwortlichkeiten definiert.</w:t>
      </w:r>
    </w:p>
    <w:p>
      <w:pPr>
        <w:pStyle w:val="Heading2"/>
        <w:ind w:hanging="0" w:left="0"/>
        <w:rPr>
          <w:shd w:fill="EEEEEE" w:val="clear"/>
        </w:rPr>
      </w:pPr>
      <w:bookmarkStart w:id="223" w:name="__RefHeading___Toc31956_2021121348"/>
      <w:bookmarkStart w:id="224" w:name="allgemeine_anforderungen"/>
      <w:bookmarkStart w:id="225" w:name="rl%252525252525252525252525252525252525m"/>
      <w:bookmarkStart w:id="226" w:name="_Ref184204394"/>
      <w:bookmarkStart w:id="227" w:name="_Toc187327048"/>
      <w:bookmarkStart w:id="228" w:name="_Toc178761327"/>
      <w:bookmarkStart w:id="229" w:name="_Toc530662896"/>
      <w:bookmarkStart w:id="230" w:name="_Toc531165031"/>
      <w:bookmarkStart w:id="231" w:name="_Toc178588062"/>
      <w:bookmarkEnd w:id="223"/>
      <w:bookmarkEnd w:id="225"/>
      <w:r>
        <w:rPr>
          <w:shd w:fill="EEEEEE" w:val="clear"/>
          <w:lang w:val="de-DE"/>
        </w:rPr>
        <w:t>Allgemeine Anforderungen</w:t>
      </w:r>
      <w:bookmarkEnd w:id="224"/>
      <w:bookmarkEnd w:id="226"/>
      <w:bookmarkEnd w:id="227"/>
      <w:bookmarkEnd w:id="228"/>
      <w:bookmarkEnd w:id="229"/>
      <w:bookmarkEnd w:id="230"/>
      <w:bookmarkEnd w:id="231"/>
    </w:p>
    <w:p>
      <w:pPr>
        <w:pStyle w:val="Normal"/>
        <w:rPr>
          <w:shd w:fill="EEEEEE" w:val="clear"/>
        </w:rPr>
      </w:pPr>
      <w:r>
        <w:rPr>
          <w:shd w:fill="EEEEEE" w:val="clear"/>
          <w:lang w:val="de-DE"/>
        </w:rPr>
        <w:t>Die Leitlinie MUSS vom Topmanagement erstellt und in Kraft gesetzt werden.</w:t>
      </w:r>
    </w:p>
    <w:p>
      <w:pPr>
        <w:pStyle w:val="Normal"/>
        <w:rPr>
          <w:shd w:fill="EEEEEE" w:val="clear"/>
        </w:rPr>
      </w:pPr>
      <w:r>
        <w:rPr>
          <w:shd w:fill="EEEEEE" w:val="clear"/>
          <w:lang w:val="de-DE"/>
        </w:rPr>
        <w:t>Das Topmanagement MUSS die Leitlinie jährlich auf Aktualität prüfen und bei Bedarf aktualisieren.</w:t>
      </w:r>
    </w:p>
    <w:p>
      <w:pPr>
        <w:pStyle w:val="Normal"/>
        <w:ind w:hanging="0" w:left="0"/>
        <w:rPr>
          <w:shd w:fill="EEEEEE" w:val="clear"/>
        </w:rPr>
      </w:pPr>
      <w:r>
        <w:rPr>
          <w:shd w:fill="EEEEEE" w:val="clear"/>
          <w:lang w:val="de-DE"/>
        </w:rPr>
        <w:t xml:space="preserve">Die Leitlinie MUSS initial und nach jeder Aktualisierung zeitnah bekannt gegeben werden und in der jeweils aktuellen </w:t>
      </w:r>
      <w:r>
        <w:rPr/>
        <w:t>Fassung</w:t>
      </w:r>
      <w:r>
        <w:rPr>
          <w:shd w:fill="EEEEEE" w:val="clear"/>
          <w:lang w:val="de-DE"/>
        </w:rPr>
        <w:t xml:space="preserve"> allen Betroffenen zur Verfügung stehen.</w:t>
      </w:r>
    </w:p>
    <w:p>
      <w:pPr>
        <w:pStyle w:val="Heading2"/>
        <w:ind w:hanging="0" w:left="0"/>
        <w:rPr>
          <w:shd w:fill="EEEEEE" w:val="clear"/>
        </w:rPr>
      </w:pPr>
      <w:bookmarkStart w:id="232" w:name="__RefHeading___Toc31958_2021121348"/>
      <w:bookmarkStart w:id="233" w:name="_Toc178761328"/>
      <w:bookmarkStart w:id="234" w:name="_Toc187327049"/>
      <w:bookmarkStart w:id="235" w:name="_Toc530662897"/>
      <w:bookmarkStart w:id="236" w:name="inhalte"/>
      <w:bookmarkStart w:id="237" w:name="_Toc178588063"/>
      <w:bookmarkStart w:id="238" w:name="_Toc531165032"/>
      <w:bookmarkStart w:id="239" w:name="rl%252525252525252525252525252525252525n"/>
      <w:bookmarkEnd w:id="232"/>
      <w:bookmarkEnd w:id="239"/>
      <w:r>
        <w:rPr>
          <w:shd w:fill="EEEEEE" w:val="clear"/>
          <w:lang w:val="de-DE"/>
        </w:rPr>
        <w:t>Inhalte</w:t>
      </w:r>
      <w:bookmarkEnd w:id="233"/>
      <w:bookmarkEnd w:id="234"/>
      <w:bookmarkEnd w:id="235"/>
      <w:bookmarkEnd w:id="236"/>
      <w:bookmarkEnd w:id="237"/>
      <w:bookmarkEnd w:id="238"/>
    </w:p>
    <w:p>
      <w:pPr>
        <w:pStyle w:val="Normal"/>
        <w:rPr>
          <w:shd w:fill="EEEEEE" w:val="clear"/>
        </w:rPr>
      </w:pPr>
      <w:r>
        <w:rPr>
          <w:shd w:fill="EEEEEE" w:val="clear"/>
          <w:lang w:val="de-DE"/>
        </w:rPr>
        <w:t xml:space="preserve">Die Leitlinie MUSS folgende Anforderungen erfüllen: </w:t>
      </w:r>
    </w:p>
    <w:p>
      <w:pPr>
        <w:pStyle w:val="Liste1"/>
        <w:numPr>
          <w:ilvl w:val="0"/>
          <w:numId w:val="87"/>
        </w:numPr>
        <w:spacing w:lineRule="auto" w:line="250"/>
        <w:rPr/>
      </w:pPr>
      <w:r>
        <w:rPr>
          <w:spacing w:val="-3"/>
          <w:shd w:fill="EEEEEE" w:val="clear"/>
          <w:lang w:val="de-DE"/>
        </w:rPr>
        <w:t>Sie definiert die Ziele und den Stellenwert der Informationssicherheit in der Organisation.</w:t>
      </w:r>
    </w:p>
    <w:p>
      <w:pPr>
        <w:pStyle w:val="Liste1"/>
        <w:numPr>
          <w:ilvl w:val="0"/>
          <w:numId w:val="87"/>
        </w:numPr>
        <w:spacing w:lineRule="auto" w:line="250"/>
        <w:rPr>
          <w:shd w:fill="EEEEEE" w:val="clear"/>
        </w:rPr>
      </w:pPr>
      <w:r>
        <w:rPr>
          <w:shd w:fill="EEEEEE" w:val="clear"/>
          <w:lang w:val="de-DE"/>
        </w:rPr>
        <w:t xml:space="preserve">Sie definiert sämtliche erforderlichen Positionen (siehe Abschnitte </w:t>
      </w:r>
      <w:r>
        <w:rPr>
          <w:shd w:fill="EEEEEE" w:val="clear"/>
          <w:lang w:val="de-DE"/>
        </w:rPr>
        <w:fldChar w:fldCharType="begin"/>
      </w:r>
      <w:r>
        <w:rPr>
          <w:shd w:fill="EEEEEE" w:val="clear"/>
          <w:lang w:val="de-DE"/>
        </w:rPr>
        <w:instrText xml:space="preserve"> REF _Ref178760601 \n \n \h </w:instrText>
      </w:r>
      <w:r>
        <w:rPr>
          <w:shd w:fill="EEEEEE" w:val="clear"/>
          <w:lang w:val="de-DE"/>
        </w:rPr>
        <w:fldChar w:fldCharType="separate"/>
      </w:r>
      <w:r>
        <w:rPr>
          <w:shd w:fill="EEEEEE" w:val="clear"/>
          <w:lang w:val="de-DE"/>
        </w:rPr>
        <w:t>4.3</w:t>
      </w:r>
      <w:r>
        <w:rPr>
          <w:shd w:fill="EEEEEE" w:val="clear"/>
          <w:lang w:val="de-DE"/>
        </w:rPr>
        <w:fldChar w:fldCharType="end"/>
      </w:r>
      <w:r>
        <w:rPr>
          <w:shd w:fill="EEEEEE" w:val="clear"/>
          <w:lang w:val="de-DE"/>
        </w:rPr>
        <w:t xml:space="preserve"> bis </w:t>
      </w:r>
      <w:r>
        <w:rPr>
          <w:shd w:fill="EEEEEE" w:val="clear"/>
          <w:lang w:val="de-DE"/>
        </w:rPr>
        <w:fldChar w:fldCharType="begin"/>
      </w:r>
      <w:r>
        <w:rPr>
          <w:shd w:fill="EEEEEE" w:val="clear"/>
          <w:lang w:val="de-DE"/>
        </w:rPr>
        <w:instrText xml:space="preserve"> REF __RefNumPara__21445_3081562653 \n \n \h </w:instrText>
      </w:r>
      <w:r>
        <w:rPr>
          <w:shd w:fill="EEEEEE" w:val="clear"/>
          <w:lang w:val="de-DE"/>
        </w:rPr>
        <w:fldChar w:fldCharType="separate"/>
      </w:r>
      <w:r>
        <w:rPr>
          <w:shd w:fill="EEEEEE" w:val="clear"/>
          <w:lang w:val="de-DE"/>
        </w:rPr>
        <w:t>4.13</w:t>
      </w:r>
      <w:r>
        <w:rPr>
          <w:shd w:fill="EEEEEE" w:val="clear"/>
          <w:lang w:val="de-DE"/>
        </w:rPr>
        <w:fldChar w:fldCharType="end"/>
      </w:r>
      <w:r>
        <w:rPr>
          <w:shd w:fill="EEEEEE" w:val="clear"/>
          <w:lang w:val="de-DE"/>
        </w:rPr>
        <w:t>) und weist auf deren Aufgaben hin.</w:t>
      </w:r>
    </w:p>
    <w:p>
      <w:pPr>
        <w:pStyle w:val="Normal"/>
        <w:rPr/>
      </w:pPr>
      <w:r>
        <w:rPr>
          <w:rStyle w:val="Emphasis"/>
          <w:shd w:fill="EEEEEE" w:val="clear"/>
          <w:lang w:val="de-DE"/>
        </w:rPr>
        <w:t>Die Leitlinie SOLLTE auf die Konsequenzen ihrer Nichtbeachtung hinweisen.</w:t>
      </w:r>
      <w:r>
        <w:rPr>
          <w:rStyle w:val="Emphasis"/>
          <w:i/>
          <w:shd w:fill="EEEEEE" w:val="clear"/>
          <w:lang w:val="de-DE"/>
        </w:rPr>
        <w:t xml:space="preserve"> </w:t>
      </w:r>
    </w:p>
    <w:p>
      <w:pPr>
        <w:pStyle w:val="Heading1"/>
        <w:ind w:hanging="0" w:left="0"/>
        <w:rPr>
          <w:shd w:fill="EEEEEE" w:val="clear"/>
        </w:rPr>
      </w:pPr>
      <w:bookmarkStart w:id="240" w:name="__RefHeading___Toc31960_2021121348"/>
      <w:bookmarkStart w:id="241" w:name="_Ref179378197"/>
      <w:bookmarkStart w:id="242" w:name="rl%252525252525252525252525252525252525o"/>
      <w:bookmarkStart w:id="243" w:name="_Toc178588064"/>
      <w:bookmarkStart w:id="244" w:name="_Toc530662898"/>
      <w:bookmarkStart w:id="245" w:name="_Ref184204406"/>
      <w:bookmarkStart w:id="246" w:name="_Toc531165033"/>
      <w:bookmarkStart w:id="247" w:name="_Toc187327050"/>
      <w:bookmarkStart w:id="248" w:name="_Toc178761329"/>
      <w:bookmarkStart w:id="249" w:name="richtlinien_zur_informationssicherheit_i"/>
      <w:bookmarkStart w:id="250" w:name="_Ref184200712"/>
      <w:bookmarkEnd w:id="240"/>
      <w:bookmarkEnd w:id="242"/>
      <w:r>
        <w:rPr>
          <w:shd w:fill="EEEEEE" w:val="clear"/>
          <w:lang w:val="de-DE"/>
        </w:rPr>
        <w:t>Richtlinien zur Informationssicherheit (IS-Richtlinien)</w:t>
      </w:r>
      <w:bookmarkEnd w:id="241"/>
      <w:bookmarkEnd w:id="243"/>
      <w:bookmarkEnd w:id="244"/>
      <w:bookmarkEnd w:id="245"/>
      <w:bookmarkEnd w:id="246"/>
      <w:bookmarkEnd w:id="247"/>
      <w:bookmarkEnd w:id="248"/>
      <w:bookmarkEnd w:id="249"/>
      <w:bookmarkEnd w:id="250"/>
    </w:p>
    <w:p>
      <w:pPr>
        <w:pStyle w:val="Heading2"/>
        <w:ind w:hanging="0" w:left="0"/>
        <w:rPr>
          <w:shd w:fill="EEEEEE" w:val="clear"/>
        </w:rPr>
      </w:pPr>
      <w:bookmarkStart w:id="251" w:name="__RefHeading___Toc31962_2021121348"/>
      <w:bookmarkStart w:id="252" w:name="_Toc187327051"/>
      <w:bookmarkStart w:id="253" w:name="_Toc178761330"/>
      <w:bookmarkEnd w:id="251"/>
      <w:r>
        <w:rPr>
          <w:shd w:fill="EEEEEE" w:val="clear"/>
          <w:lang w:val="de-DE"/>
        </w:rPr>
        <w:t>Grundlagen</w:t>
      </w:r>
      <w:bookmarkEnd w:id="252"/>
      <w:bookmarkEnd w:id="253"/>
    </w:p>
    <w:p>
      <w:pPr>
        <w:pStyle w:val="Normal"/>
        <w:rPr>
          <w:shd w:fill="EEEEEE" w:val="clear"/>
        </w:rPr>
      </w:pPr>
      <w:r>
        <w:rPr>
          <w:shd w:fill="EEEEEE" w:val="clear"/>
          <w:lang w:val="de-DE"/>
        </w:rPr>
        <w:t xml:space="preserve">Zur Unterstützung und Konkretisierung der IS-Leitlinie ist es notwendig, weitere Regelungen für die Informationssicherheit zu verabschieden und in einzelnen Dokumenten, den IS-Richtlinien, zu sammeln. </w:t>
      </w:r>
    </w:p>
    <w:p>
      <w:pPr>
        <w:pStyle w:val="Heading2"/>
        <w:ind w:hanging="0" w:left="0"/>
        <w:rPr>
          <w:shd w:fill="EEEEEE" w:val="clear"/>
        </w:rPr>
      </w:pPr>
      <w:bookmarkStart w:id="254" w:name="__RefHeading___Toc31964_2021121348"/>
      <w:bookmarkStart w:id="255" w:name="_Toc531165034"/>
      <w:bookmarkStart w:id="256" w:name="rl%252525252525252525252525252525252525p"/>
      <w:bookmarkStart w:id="257" w:name="_Toc178761331"/>
      <w:bookmarkStart w:id="258" w:name="_Toc530662899"/>
      <w:bookmarkStart w:id="259" w:name="allgemeine_anforderungen1"/>
      <w:bookmarkStart w:id="260" w:name="_Ref184204415"/>
      <w:bookmarkStart w:id="261" w:name="_Toc178588065"/>
      <w:bookmarkStart w:id="262" w:name="_Toc187327052"/>
      <w:bookmarkEnd w:id="254"/>
      <w:bookmarkEnd w:id="256"/>
      <w:r>
        <w:rPr>
          <w:shd w:fill="EEEEEE" w:val="clear"/>
          <w:lang w:val="de-DE"/>
        </w:rPr>
        <w:t>Allgemeine Anforderungen</w:t>
      </w:r>
      <w:bookmarkEnd w:id="255"/>
      <w:bookmarkEnd w:id="257"/>
      <w:bookmarkEnd w:id="258"/>
      <w:bookmarkEnd w:id="259"/>
      <w:bookmarkEnd w:id="260"/>
      <w:bookmarkEnd w:id="261"/>
      <w:bookmarkEnd w:id="262"/>
    </w:p>
    <w:p>
      <w:pPr>
        <w:pStyle w:val="Normal"/>
        <w:rPr>
          <w:shd w:fill="EEEEEE" w:val="clear"/>
        </w:rPr>
      </w:pPr>
      <w:r>
        <w:rPr>
          <w:shd w:fill="EEEEEE" w:val="clear"/>
          <w:lang w:val="de-DE"/>
        </w:rPr>
        <w:t>Jede IS-Richtlinie MUSS vom ISB unter Mitarbeit des IST erstellt und vom Topmanagement in Kraft gesetzt werden.</w:t>
      </w:r>
    </w:p>
    <w:p>
      <w:pPr>
        <w:pStyle w:val="Normal"/>
        <w:rPr>
          <w:shd w:fill="EEEEEE" w:val="clear"/>
        </w:rPr>
      </w:pPr>
      <w:r>
        <w:rPr>
          <w:shd w:fill="EEEEEE" w:val="clear"/>
          <w:lang w:val="de-DE"/>
        </w:rPr>
        <w:t>Der ISB MUSS jede IS-Richtlinie jährlich auf Aktualität prüfen und ggf. aktualisieren.</w:t>
      </w:r>
    </w:p>
    <w:p>
      <w:pPr>
        <w:pStyle w:val="Normal"/>
        <w:rPr/>
      </w:pPr>
      <w:r>
        <w:rPr>
          <w:rStyle w:val="Emphasis"/>
          <w:spacing w:val="-2"/>
          <w:shd w:fill="EEEEEE" w:val="clear"/>
          <w:lang w:val="de-DE"/>
        </w:rPr>
        <w:t>Bei der Erstellung und Anpassung von IS-Richtlinien SOLLTEN alle gesetzlichen, be</w:t>
        <w:softHyphen/>
        <w:t>trieblichen und vertraglichen Anforderungen ermittelt und entsprechend umgesetzt werden.</w:t>
      </w:r>
    </w:p>
    <w:p>
      <w:pPr>
        <w:pStyle w:val="Normal"/>
        <w:rPr>
          <w:shd w:fill="EEEEEE" w:val="clear"/>
        </w:rPr>
      </w:pPr>
      <w:r>
        <w:rPr>
          <w:shd w:fill="EEEEEE" w:val="clear"/>
          <w:lang w:val="de-DE"/>
        </w:rPr>
        <w:t>Die IS-Richtlinien MÜSSEN initial und nach jeder Aktualisierung den Zielgruppen zeitnah bekannt gegeben werden.</w:t>
      </w:r>
    </w:p>
    <w:p>
      <w:pPr>
        <w:pStyle w:val="Normal"/>
        <w:rPr>
          <w:shd w:fill="EEEEEE" w:val="clear"/>
        </w:rPr>
      </w:pPr>
      <w:r>
        <w:rPr>
          <w:shd w:fill="EEEEEE" w:val="clear"/>
          <w:lang w:val="de-DE"/>
        </w:rPr>
        <w:t>Dies MUSS in einer für die Zielgruppe zugänglichen und verständlichen Form geschehen, z. B. im Zuge einer Schulung.</w:t>
      </w:r>
    </w:p>
    <w:p>
      <w:pPr>
        <w:pStyle w:val="Normal"/>
        <w:rPr>
          <w:shd w:fill="EEEEEE" w:val="clear"/>
        </w:rPr>
      </w:pPr>
      <w:r>
        <w:rPr>
          <w:shd w:fill="EEEEEE" w:val="clear"/>
          <w:lang w:val="de-DE"/>
        </w:rPr>
        <w:t>IS-Richtlinien MÜSSEN umgesetzt oder vom Topmanagement aufgehoben werden.</w:t>
      </w:r>
    </w:p>
    <w:p>
      <w:pPr>
        <w:pStyle w:val="Heading2"/>
        <w:ind w:hanging="0" w:left="0"/>
        <w:rPr>
          <w:shd w:fill="EEEEEE" w:val="clear"/>
        </w:rPr>
      </w:pPr>
      <w:bookmarkStart w:id="263" w:name="__RefHeading___Toc31966_2021121348"/>
      <w:bookmarkStart w:id="264" w:name="rl%252525252525252525252525252525252525q"/>
      <w:bookmarkStart w:id="265" w:name="_Toc531165035"/>
      <w:bookmarkStart w:id="266" w:name="inhalte1"/>
      <w:bookmarkStart w:id="267" w:name="_Toc178588066"/>
      <w:bookmarkStart w:id="268" w:name="_Toc178761332"/>
      <w:bookmarkStart w:id="269" w:name="_Toc187327053"/>
      <w:bookmarkStart w:id="270" w:name="_Toc530662900"/>
      <w:bookmarkEnd w:id="263"/>
      <w:bookmarkEnd w:id="264"/>
      <w:r>
        <w:rPr>
          <w:shd w:fill="EEEEEE" w:val="clear"/>
          <w:lang w:val="de-DE"/>
        </w:rPr>
        <w:t>Inhalte</w:t>
      </w:r>
      <w:bookmarkEnd w:id="265"/>
      <w:bookmarkEnd w:id="266"/>
      <w:bookmarkEnd w:id="267"/>
      <w:bookmarkEnd w:id="268"/>
      <w:bookmarkEnd w:id="269"/>
      <w:bookmarkEnd w:id="270"/>
    </w:p>
    <w:p>
      <w:pPr>
        <w:pStyle w:val="Normal"/>
        <w:rPr>
          <w:shd w:fill="EEEEEE" w:val="clear"/>
        </w:rPr>
      </w:pPr>
      <w:r>
        <w:rPr>
          <w:shd w:fill="EEEEEE" w:val="clear"/>
          <w:lang w:val="de-DE"/>
        </w:rPr>
        <w:t>Jede IS-Richtlinie MUSS folgende Anforderungen erfüllen:</w:t>
      </w:r>
    </w:p>
    <w:p>
      <w:pPr>
        <w:pStyle w:val="Liste1"/>
        <w:numPr>
          <w:ilvl w:val="0"/>
          <w:numId w:val="71"/>
        </w:numPr>
        <w:spacing w:lineRule="auto" w:line="250"/>
        <w:rPr/>
      </w:pPr>
      <w:r>
        <w:rPr>
          <w:shd w:fill="EEEEEE" w:val="clear"/>
          <w:lang w:val="de-DE"/>
        </w:rPr>
        <w:t>Sie definiert, für wen sie verbindlich ist (Zielgruppe).</w:t>
      </w:r>
    </w:p>
    <w:p>
      <w:pPr>
        <w:pStyle w:val="Liste1"/>
        <w:numPr>
          <w:ilvl w:val="0"/>
          <w:numId w:val="71"/>
        </w:numPr>
        <w:spacing w:lineRule="auto" w:line="250"/>
        <w:rPr/>
      </w:pPr>
      <w:r>
        <w:rPr>
          <w:shd w:fill="EEEEEE" w:val="clear"/>
          <w:lang w:val="de-DE"/>
        </w:rPr>
        <w:t>Sie begründet, warum sie erstellt wurde und legt fest, was mit ihr erreicht werden soll.</w:t>
      </w:r>
    </w:p>
    <w:p>
      <w:pPr>
        <w:pStyle w:val="Liste1"/>
        <w:numPr>
          <w:ilvl w:val="0"/>
          <w:numId w:val="71"/>
        </w:numPr>
        <w:spacing w:lineRule="auto" w:line="250"/>
        <w:rPr/>
      </w:pPr>
      <w:r>
        <w:rPr>
          <w:shd w:fill="EEEEEE" w:val="clear"/>
          <w:lang w:val="de-DE"/>
        </w:rPr>
        <w:t>Sie verstößt nicht gegen Leitlinien oder andere Richtlinien der Organisation.</w:t>
      </w:r>
    </w:p>
    <w:p>
      <w:pPr>
        <w:pStyle w:val="Liste1"/>
        <w:numPr>
          <w:ilvl w:val="0"/>
          <w:numId w:val="71"/>
        </w:numPr>
        <w:spacing w:lineRule="auto" w:line="250"/>
        <w:rPr>
          <w:shd w:fill="EEEEEE" w:val="clear"/>
        </w:rPr>
      </w:pPr>
      <w:r>
        <w:rPr>
          <w:shd w:fill="EEEEEE" w:val="clear"/>
          <w:lang w:val="de-DE"/>
        </w:rPr>
        <w:t>Sie weist auf die Konsequenzen ihrer Nichtbeachtung hin.</w:t>
      </w:r>
    </w:p>
    <w:p>
      <w:pPr>
        <w:pStyle w:val="Normal"/>
        <w:rPr/>
      </w:pPr>
      <w:r>
        <w:rPr>
          <w:rStyle w:val="Emphasis"/>
          <w:shd w:fill="EEEEEE" w:val="clear"/>
          <w:lang w:val="de-DE"/>
        </w:rPr>
        <w:t>IS-Richtlinien KÖNNEN begründete Ausnahmen ermöglichen, sofern diese im Vorfeld genehmigt und dokumentiert werden.</w:t>
      </w:r>
    </w:p>
    <w:p>
      <w:pPr>
        <w:pStyle w:val="Normal"/>
        <w:rPr/>
      </w:pPr>
      <w:r>
        <w:rPr>
          <w:rStyle w:val="Emphasis"/>
          <w:shd w:fill="EEEEEE" w:val="clear"/>
          <w:lang w:val="de-DE"/>
        </w:rPr>
        <w:t>IS-Richtlinien KÖNNEN auf weitere mitgeltende Unterlagen verweisen.</w:t>
      </w:r>
    </w:p>
    <w:p>
      <w:pPr>
        <w:pStyle w:val="Heading2"/>
        <w:ind w:hanging="0" w:left="0"/>
        <w:rPr>
          <w:shd w:fill="EEEEEE" w:val="clear"/>
        </w:rPr>
      </w:pPr>
      <w:bookmarkStart w:id="271" w:name="__RefHeading___Toc31968_2021121348"/>
      <w:bookmarkStart w:id="272" w:name="_Toc187327054"/>
      <w:bookmarkStart w:id="273" w:name="_Ref179189056"/>
      <w:bookmarkStart w:id="274" w:name="_Ref179188801"/>
      <w:bookmarkStart w:id="275" w:name="_Ref179187911"/>
      <w:bookmarkStart w:id="276" w:name="_Ref179186674"/>
      <w:bookmarkStart w:id="277" w:name="_Toc178588067"/>
      <w:bookmarkStart w:id="278" w:name="_Toc178761333"/>
      <w:bookmarkEnd w:id="271"/>
      <w:r>
        <w:rPr>
          <w:shd w:fill="EEEEEE" w:val="clear"/>
          <w:lang w:val="de-DE"/>
        </w:rPr>
        <w:t>Aufbau und Funktionsweise des ISMS</w:t>
      </w:r>
      <w:bookmarkEnd w:id="272"/>
      <w:bookmarkEnd w:id="273"/>
      <w:bookmarkEnd w:id="274"/>
      <w:bookmarkEnd w:id="275"/>
      <w:bookmarkEnd w:id="276"/>
      <w:bookmarkEnd w:id="277"/>
      <w:bookmarkEnd w:id="278"/>
    </w:p>
    <w:p>
      <w:pPr>
        <w:pStyle w:val="Normal"/>
        <w:rPr>
          <w:shd w:fill="EEEEEE" w:val="clear"/>
        </w:rPr>
      </w:pPr>
      <w:r>
        <w:rPr>
          <w:shd w:fill="EEEEEE" w:val="clear"/>
          <w:lang w:val="de-DE"/>
        </w:rPr>
        <w:t>Aufbau und Funktionsweise des ISMS MUSS in einer IS-Richtlinie verbindlich festgelegt werden.</w:t>
      </w:r>
    </w:p>
    <w:p>
      <w:pPr>
        <w:pStyle w:val="Normal"/>
        <w:rPr>
          <w:shd w:fill="EEEEEE" w:val="clear"/>
        </w:rPr>
      </w:pPr>
      <w:r>
        <w:rPr>
          <w:shd w:fill="EEEEEE" w:val="clear"/>
          <w:lang w:val="de-DE"/>
        </w:rPr>
        <w:t>Die IS-Richtlinie MUSS darüber hinaus eine Aufstellung sämtlicher für das ISMS relevanten Dokumente beinhalten und Informationen bereitstellen, wo diese zu finden sind:</w:t>
      </w:r>
    </w:p>
    <w:p>
      <w:pPr>
        <w:pStyle w:val="Liste1"/>
        <w:widowControl/>
        <w:numPr>
          <w:ilvl w:val="0"/>
          <w:numId w:val="72"/>
        </w:numPr>
        <w:suppressAutoHyphens w:val="false"/>
        <w:overflowPunct w:val="false"/>
        <w:bidi w:val="0"/>
        <w:spacing w:lineRule="auto" w:line="250" w:before="120" w:after="120"/>
        <w:jc w:val="both"/>
        <w:rPr/>
      </w:pPr>
      <w:r>
        <w:rPr>
          <w:rFonts w:eastAsia="Arial" w:cs="DejaVu Sans"/>
          <w:kern w:val="0"/>
          <w:sz w:val="20"/>
          <w:szCs w:val="22"/>
          <w:shd w:fill="EEEEEE" w:val="clear"/>
          <w:lang w:val="de-DE" w:eastAsia="en-US" w:bidi="ar-SA"/>
        </w:rPr>
        <w:t xml:space="preserve">IS-Leitlinie (siehe Kapitel </w:t>
      </w:r>
      <w:r>
        <w:rPr>
          <w:rFonts w:eastAsia="Arial" w:cs="DejaVu Sans"/>
          <w:kern w:val="0"/>
          <w:sz w:val="20"/>
          <w:szCs w:val="22"/>
          <w:shd w:fill="EEEEEE" w:val="clear"/>
          <w:lang w:val="de-DE" w:eastAsia="en-US" w:bidi="ar-SA"/>
        </w:rPr>
        <w:fldChar w:fldCharType="begin"/>
      </w:r>
      <w:r>
        <w:rPr>
          <w:sz w:val="20"/>
          <w:kern w:val="0"/>
          <w:shd w:fill="EEEEEE" w:val="clear"/>
          <w:szCs w:val="22"/>
          <w:rFonts w:eastAsia="Arial" w:cs="DejaVu Sans"/>
          <w:lang w:val="de-DE" w:eastAsia="en-US" w:bidi="ar-SA"/>
        </w:rPr>
        <w:instrText xml:space="preserve"> REF leitlinie_zur_informationssicherheit_is- \n \n \h </w:instrText>
      </w:r>
      <w:r>
        <w:rPr>
          <w:sz w:val="20"/>
          <w:kern w:val="0"/>
          <w:shd w:fill="EEEEEE" w:val="clear"/>
          <w:szCs w:val="22"/>
          <w:rFonts w:eastAsia="Arial" w:cs="DejaVu Sans"/>
          <w:lang w:val="de-DE" w:eastAsia="en-US" w:bidi="ar-SA"/>
        </w:rPr>
        <w:fldChar w:fldCharType="separate"/>
      </w:r>
      <w:r>
        <w:rPr>
          <w:sz w:val="20"/>
          <w:kern w:val="0"/>
          <w:shd w:fill="EEEEEE" w:val="clear"/>
          <w:szCs w:val="22"/>
          <w:rFonts w:eastAsia="Arial" w:cs="DejaVu Sans"/>
          <w:lang w:val="de-DE" w:eastAsia="en-US" w:bidi="ar-SA"/>
        </w:rPr>
        <w:t>5</w:t>
      </w:r>
      <w:r>
        <w:rPr>
          <w:sz w:val="20"/>
          <w:kern w:val="0"/>
          <w:shd w:fill="EEEEEE" w:val="clear"/>
          <w:szCs w:val="22"/>
          <w:rFonts w:eastAsia="Arial" w:cs="DejaVu Sans"/>
          <w:lang w:val="de-DE" w:eastAsia="en-US" w:bidi="ar-SA"/>
        </w:rPr>
        <w:fldChar w:fldCharType="end"/>
      </w:r>
      <w:r>
        <w:rPr>
          <w:rFonts w:eastAsia="Arial" w:cs="DejaVu Sans"/>
          <w:kern w:val="0"/>
          <w:sz w:val="20"/>
          <w:szCs w:val="22"/>
          <w:shd w:fill="EEEEEE" w:val="clear"/>
          <w:lang w:val="de-DE" w:eastAsia="en-US" w:bidi="ar-SA"/>
        </w:rPr>
        <w:t>)</w:t>
      </w:r>
    </w:p>
    <w:p>
      <w:pPr>
        <w:pStyle w:val="Liste1"/>
        <w:widowControl/>
        <w:numPr>
          <w:ilvl w:val="0"/>
          <w:numId w:val="72"/>
        </w:numPr>
        <w:suppressAutoHyphens w:val="false"/>
        <w:overflowPunct w:val="false"/>
        <w:bidi w:val="0"/>
        <w:spacing w:lineRule="auto" w:line="250" w:before="120" w:after="120"/>
        <w:jc w:val="both"/>
        <w:rPr/>
      </w:pPr>
      <w:r>
        <w:rPr>
          <w:rFonts w:eastAsia="Arial" w:cs="DejaVu Sans"/>
          <w:kern w:val="0"/>
          <w:sz w:val="20"/>
          <w:szCs w:val="22"/>
          <w:shd w:fill="EEEEEE" w:val="clear"/>
          <w:lang w:val="de-DE" w:eastAsia="en-US" w:bidi="ar-SA"/>
        </w:rPr>
        <w:t xml:space="preserve">IS-Richtlinien (siehe Kapitel </w:t>
      </w:r>
      <w:r>
        <w:rPr>
          <w:rFonts w:eastAsia="Arial" w:cs="DejaVu Sans"/>
          <w:kern w:val="0"/>
          <w:sz w:val="20"/>
          <w:szCs w:val="22"/>
          <w:shd w:fill="EEEEEE" w:val="clear"/>
          <w:lang w:val="de-DE" w:eastAsia="en-US" w:bidi="ar-SA"/>
        </w:rPr>
        <w:fldChar w:fldCharType="begin"/>
      </w:r>
      <w:r>
        <w:rPr>
          <w:sz w:val="20"/>
          <w:kern w:val="0"/>
          <w:shd w:fill="EEEEEE" w:val="clear"/>
          <w:szCs w:val="22"/>
          <w:rFonts w:eastAsia="Arial" w:cs="DejaVu Sans"/>
          <w:lang w:val="de-DE" w:eastAsia="en-US" w:bidi="ar-SA"/>
        </w:rPr>
        <w:instrText xml:space="preserve"> REF _Ref179378197 \n \n \h </w:instrText>
      </w:r>
      <w:r>
        <w:rPr>
          <w:sz w:val="20"/>
          <w:kern w:val="0"/>
          <w:shd w:fill="EEEEEE" w:val="clear"/>
          <w:szCs w:val="22"/>
          <w:rFonts w:eastAsia="Arial" w:cs="DejaVu Sans"/>
          <w:lang w:val="de-DE" w:eastAsia="en-US" w:bidi="ar-SA"/>
        </w:rPr>
        <w:fldChar w:fldCharType="separate"/>
      </w:r>
      <w:r>
        <w:rPr>
          <w:sz w:val="20"/>
          <w:kern w:val="0"/>
          <w:shd w:fill="EEEEEE" w:val="clear"/>
          <w:szCs w:val="22"/>
          <w:rFonts w:eastAsia="Arial" w:cs="DejaVu Sans"/>
          <w:lang w:val="de-DE" w:eastAsia="en-US" w:bidi="ar-SA"/>
        </w:rPr>
        <w:t>6</w:t>
      </w:r>
      <w:r>
        <w:rPr>
          <w:sz w:val="20"/>
          <w:kern w:val="0"/>
          <w:shd w:fill="EEEEEE" w:val="clear"/>
          <w:szCs w:val="22"/>
          <w:rFonts w:eastAsia="Arial" w:cs="DejaVu Sans"/>
          <w:lang w:val="de-DE" w:eastAsia="en-US" w:bidi="ar-SA"/>
        </w:rPr>
        <w:fldChar w:fldCharType="end"/>
      </w:r>
      <w:r>
        <w:rPr>
          <w:rFonts w:eastAsia="Arial" w:cs="DejaVu Sans"/>
          <w:kern w:val="0"/>
          <w:sz w:val="20"/>
          <w:szCs w:val="22"/>
          <w:shd w:fill="EEEEEE" w:val="clear"/>
          <w:lang w:val="de-DE" w:eastAsia="en-US" w:bidi="ar-SA"/>
        </w:rPr>
        <w:t>)</w:t>
      </w:r>
    </w:p>
    <w:p>
      <w:pPr>
        <w:pStyle w:val="Liste1"/>
        <w:widowControl/>
        <w:numPr>
          <w:ilvl w:val="0"/>
          <w:numId w:val="72"/>
        </w:numPr>
        <w:suppressAutoHyphens w:val="false"/>
        <w:overflowPunct w:val="false"/>
        <w:bidi w:val="0"/>
        <w:spacing w:lineRule="auto" w:line="250" w:before="120" w:after="120"/>
        <w:jc w:val="both"/>
        <w:rPr/>
      </w:pPr>
      <w:r>
        <w:rPr>
          <w:rFonts w:eastAsia="Arial" w:cs="DejaVu Sans"/>
          <w:kern w:val="0"/>
          <w:sz w:val="20"/>
          <w:szCs w:val="22"/>
          <w:shd w:fill="EEEEEE" w:val="clear"/>
          <w:lang w:val="de-DE" w:eastAsia="en-US" w:bidi="ar-SA"/>
        </w:rPr>
        <w:t xml:space="preserve">Für die Informationssicherheit relevante Verfahren (siehe Anhang </w:t>
      </w:r>
      <w:r>
        <w:rPr>
          <w:rFonts w:eastAsia="Arial" w:cs="DejaVu Sans"/>
          <w:kern w:val="0"/>
          <w:sz w:val="20"/>
          <w:szCs w:val="22"/>
          <w:shd w:fill="EEEEEE" w:val="clear"/>
          <w:lang w:val="de-DE" w:eastAsia="en-US" w:bidi="ar-SA"/>
        </w:rPr>
        <w:fldChar w:fldCharType="begin"/>
      </w:r>
      <w:r>
        <w:rPr>
          <w:sz w:val="20"/>
          <w:kern w:val="0"/>
          <w:shd w:fill="EEEEEE" w:val="clear"/>
          <w:szCs w:val="22"/>
          <w:rFonts w:eastAsia="Arial" w:cs="DejaVu Sans"/>
          <w:lang w:val="de-DE" w:eastAsia="en-US" w:bidi="ar-SA"/>
        </w:rPr>
        <w:instrText xml:space="preserve"> REF _Ref178761570 \n \n \h </w:instrText>
      </w:r>
      <w:r>
        <w:rPr>
          <w:sz w:val="20"/>
          <w:kern w:val="0"/>
          <w:shd w:fill="EEEEEE" w:val="clear"/>
          <w:szCs w:val="22"/>
          <w:rFonts w:eastAsia="Arial" w:cs="DejaVu Sans"/>
          <w:lang w:val="de-DE" w:eastAsia="en-US" w:bidi="ar-SA"/>
        </w:rPr>
        <w:fldChar w:fldCharType="separate"/>
      </w:r>
      <w:r>
        <w:rPr>
          <w:sz w:val="20"/>
          <w:kern w:val="0"/>
          <w:shd w:fill="EEEEEE" w:val="clear"/>
          <w:szCs w:val="22"/>
          <w:rFonts w:eastAsia="Arial" w:cs="DejaVu Sans"/>
          <w:lang w:val="de-DE" w:eastAsia="en-US" w:bidi="ar-SA"/>
        </w:rPr>
        <w:t>A.1</w:t>
      </w:r>
      <w:r>
        <w:rPr>
          <w:sz w:val="20"/>
          <w:kern w:val="0"/>
          <w:shd w:fill="EEEEEE" w:val="clear"/>
          <w:szCs w:val="22"/>
          <w:rFonts w:eastAsia="Arial" w:cs="DejaVu Sans"/>
          <w:lang w:val="de-DE" w:eastAsia="en-US" w:bidi="ar-SA"/>
        </w:rPr>
        <w:fldChar w:fldCharType="end"/>
      </w:r>
      <w:r>
        <w:rPr>
          <w:rFonts w:eastAsia="Arial" w:cs="DejaVu Sans"/>
          <w:kern w:val="0"/>
          <w:sz w:val="20"/>
          <w:szCs w:val="22"/>
          <w:shd w:fill="EEEEEE" w:val="clear"/>
          <w:lang w:val="de-DE" w:eastAsia="en-US" w:bidi="ar-SA"/>
        </w:rPr>
        <w:t>)</w:t>
      </w:r>
    </w:p>
    <w:p>
      <w:pPr>
        <w:pStyle w:val="Liste1"/>
        <w:widowControl/>
        <w:numPr>
          <w:ilvl w:val="0"/>
          <w:numId w:val="72"/>
        </w:numPr>
        <w:suppressAutoHyphens w:val="false"/>
        <w:overflowPunct w:val="false"/>
        <w:bidi w:val="0"/>
        <w:spacing w:lineRule="auto" w:line="250" w:before="120" w:after="120"/>
        <w:jc w:val="both"/>
        <w:rPr/>
      </w:pPr>
      <w:r>
        <w:rPr>
          <w:rFonts w:eastAsia="Arial" w:cs="DejaVu Sans"/>
          <w:kern w:val="0"/>
          <w:sz w:val="20"/>
          <w:szCs w:val="22"/>
          <w:shd w:fill="EEEEEE" w:val="clear"/>
          <w:lang w:val="de-DE" w:eastAsia="en-US" w:bidi="ar-SA"/>
        </w:rPr>
        <w:t>Die in diesen Richtlinien geforderten Dokumente (wie z. B. Dokumentationen)</w:t>
      </w:r>
    </w:p>
    <w:p>
      <w:pPr>
        <w:pStyle w:val="Liste1"/>
        <w:widowControl/>
        <w:numPr>
          <w:ilvl w:val="0"/>
          <w:numId w:val="72"/>
        </w:numPr>
        <w:suppressAutoHyphens w:val="false"/>
        <w:overflowPunct w:val="false"/>
        <w:bidi w:val="0"/>
        <w:spacing w:lineRule="auto" w:line="250" w:before="120" w:after="120"/>
        <w:jc w:val="both"/>
        <w:rPr>
          <w:rFonts w:ascii="Arial" w:hAnsi="Arial"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Dokumente, die im Zuge des Betriebs des ISMS und im Zuge des Kontinuierlichen Verbesserungsprozesses (KVP) entstehen (wie z. B. Nachweise über durchgeführte Tätigkeiten)</w:t>
      </w:r>
    </w:p>
    <w:p>
      <w:pPr>
        <w:pStyle w:val="Heading2"/>
        <w:ind w:hanging="0" w:left="0"/>
        <w:rPr>
          <w:shd w:fill="EEEEEE" w:val="clear"/>
        </w:rPr>
      </w:pPr>
      <w:bookmarkStart w:id="279" w:name="__RefHeading___Toc31970_2021121348"/>
      <w:bookmarkStart w:id="280" w:name="regelungen_fuer_nutzer"/>
      <w:bookmarkStart w:id="281" w:name="_Toc530662901"/>
      <w:bookmarkStart w:id="282" w:name="_Ref184204449"/>
      <w:bookmarkStart w:id="283" w:name="rl%252525252525252525252525252525252525r"/>
      <w:bookmarkStart w:id="284" w:name="_Toc178588068"/>
      <w:bookmarkStart w:id="285" w:name="_Toc187327055"/>
      <w:bookmarkStart w:id="286" w:name="_Toc178761334"/>
      <w:bookmarkStart w:id="287" w:name="_Toc531165036"/>
      <w:bookmarkEnd w:id="279"/>
      <w:bookmarkEnd w:id="283"/>
      <w:r>
        <w:rPr>
          <w:shd w:fill="EEEEEE" w:val="clear"/>
          <w:lang w:val="de-DE"/>
        </w:rPr>
        <w:t>Regelungen für Nutzer</w:t>
      </w:r>
      <w:bookmarkEnd w:id="280"/>
      <w:bookmarkEnd w:id="281"/>
      <w:bookmarkEnd w:id="282"/>
      <w:bookmarkEnd w:id="284"/>
      <w:bookmarkEnd w:id="285"/>
      <w:bookmarkEnd w:id="286"/>
      <w:bookmarkEnd w:id="287"/>
    </w:p>
    <w:p>
      <w:pPr>
        <w:pStyle w:val="10000-DefaultParagraph"/>
        <w:rPr>
          <w:shd w:fill="EEEEEE" w:val="clear"/>
          <w:lang w:val="de-DE"/>
        </w:rPr>
      </w:pPr>
      <w:r>
        <w:rPr>
          <w:shd w:fill="EEEEEE" w:val="clear"/>
          <w:lang w:val="de-DE"/>
        </w:rPr>
        <w:t>Es MÜSSEN Regelungen für den Umgang mit der IT getroffen werden, die in ihrer Gesamtheit für alle Nutzer (inkl. aller Führungsebenen) sowie für die gesamte IT verbindlich sind:</w:t>
      </w:r>
    </w:p>
    <w:p>
      <w:pPr>
        <w:pStyle w:val="10000-DefaultParagraph"/>
        <w:numPr>
          <w:ilvl w:val="0"/>
          <w:numId w:val="86"/>
        </w:numPr>
        <w:rPr/>
      </w:pPr>
      <w:bookmarkStart w:id="288" w:name="_Ref184389125"/>
      <w:r>
        <w:rPr>
          <w:shd w:fill="EEEEEE" w:val="clear"/>
          <w:lang w:val="de-DE"/>
        </w:rPr>
        <w:t>Generelle Nutzungsbedingungen</w:t>
      </w:r>
      <w:bookmarkEnd w:id="288"/>
    </w:p>
    <w:p>
      <w:pPr>
        <w:pStyle w:val="10000-DefaultParagraph"/>
        <w:numPr>
          <w:ilvl w:val="1"/>
          <w:numId w:val="86"/>
        </w:numPr>
        <w:rPr/>
      </w:pPr>
      <w:r>
        <w:rPr>
          <w:shd w:fill="EEEEEE" w:val="clear"/>
          <w:lang w:val="de-DE"/>
        </w:rPr>
        <w:t>Das unrechtmäßige Abrufen oder Verbreiten von urheberrechtlich geschützten Inhalten wird untersagt.</w:t>
      </w:r>
    </w:p>
    <w:p>
      <w:pPr>
        <w:pStyle w:val="10000-DefaultParagraph"/>
        <w:numPr>
          <w:ilvl w:val="1"/>
          <w:numId w:val="86"/>
        </w:numPr>
        <w:rPr/>
      </w:pPr>
      <w:r>
        <w:rPr>
          <w:shd w:fill="EEEEEE" w:val="clear"/>
          <w:lang w:val="de-DE"/>
        </w:rPr>
        <w:t>Das Abrufen oder Verbreiten von strafrechtlich relevanten oder sittenwidrigen Inhalten wird untersagt.</w:t>
      </w:r>
    </w:p>
    <w:p>
      <w:pPr>
        <w:pStyle w:val="10000-DefaultParagraph"/>
        <w:numPr>
          <w:ilvl w:val="0"/>
          <w:numId w:val="86"/>
        </w:numPr>
        <w:rPr/>
      </w:pPr>
      <w:r>
        <w:rPr>
          <w:shd w:fill="EEEEEE" w:val="clear"/>
          <w:lang w:val="de-DE"/>
        </w:rPr>
        <w:t>Privatnutzung</w:t>
      </w:r>
    </w:p>
    <w:p>
      <w:pPr>
        <w:pStyle w:val="10000-DefaultParagraph"/>
        <w:numPr>
          <w:ilvl w:val="1"/>
          <w:numId w:val="86"/>
        </w:numPr>
        <w:rPr/>
      </w:pPr>
      <w:r>
        <w:rPr>
          <w:shd w:fill="EEEEEE" w:val="clear"/>
          <w:lang w:val="de-DE"/>
        </w:rPr>
        <w:t>Es wird definiert, ob die private Nutzung der IT erlaubt ist.</w:t>
      </w:r>
    </w:p>
    <w:p>
      <w:pPr>
        <w:pStyle w:val="10000-DefaultParagraph"/>
        <w:numPr>
          <w:ilvl w:val="1"/>
          <w:numId w:val="86"/>
        </w:numPr>
        <w:rPr/>
      </w:pPr>
      <w:r>
        <w:rPr>
          <w:shd w:fill="EEEEEE" w:val="clear"/>
          <w:lang w:val="de-DE"/>
        </w:rPr>
        <w:t>Wenn die private Nutzung der IT erlaubt ist, so wird sie im Sinne der Organisation ausgestaltet.</w:t>
      </w:r>
    </w:p>
    <w:p>
      <w:pPr>
        <w:pStyle w:val="10000-DefaultParagraph"/>
        <w:numPr>
          <w:ilvl w:val="0"/>
          <w:numId w:val="86"/>
        </w:numPr>
        <w:rPr/>
      </w:pPr>
      <w:r>
        <w:rPr>
          <w:shd w:fill="EEEEEE" w:val="clear"/>
          <w:lang w:val="de-DE"/>
        </w:rPr>
        <w:t>Grundlegende Verhaltensregeln</w:t>
      </w:r>
    </w:p>
    <w:p>
      <w:pPr>
        <w:pStyle w:val="10000-DefaultParagraph"/>
        <w:numPr>
          <w:ilvl w:val="1"/>
          <w:numId w:val="86"/>
        </w:numPr>
        <w:rPr/>
      </w:pPr>
      <w:r>
        <w:rPr>
          <w:shd w:fill="EEEEEE" w:val="clear"/>
          <w:lang w:val="de-DE"/>
        </w:rPr>
        <w:t>Hard- und Software wird nicht eigenmächtig in der IT-Infrastruktur installiert, genutzt oder betrieben.</w:t>
      </w:r>
    </w:p>
    <w:p>
      <w:pPr>
        <w:pStyle w:val="10000-DefaultParagraph"/>
        <w:numPr>
          <w:ilvl w:val="1"/>
          <w:numId w:val="86"/>
        </w:numPr>
        <w:rPr/>
      </w:pPr>
      <w:r>
        <w:rPr>
          <w:shd w:fill="EEEEEE" w:val="clear"/>
          <w:lang w:val="de-DE"/>
        </w:rPr>
        <w:t>Netzübergänge (wie z. B. Zugänge zum Internet, Fernwartungszugänge oder VPN-Verbindungen) werden nicht eigenmächtig installiert; es werden ausschließlich die von der Organisation bereitgestellten Netzübergänge genutzt.</w:t>
      </w:r>
    </w:p>
    <w:p>
      <w:pPr>
        <w:pStyle w:val="10000-DefaultParagraph"/>
        <w:numPr>
          <w:ilvl w:val="1"/>
          <w:numId w:val="86"/>
        </w:numPr>
        <w:rPr/>
      </w:pPr>
      <w:r>
        <w:rPr>
          <w:shd w:fill="EEEEEE" w:val="clear"/>
          <w:lang w:val="de-DE"/>
        </w:rPr>
        <w:t>Die in der IT-Infrastruktur installierten Sicherheitseinrichtungen werden nicht eigenmächtig deinstalliert, deaktiviert oder in ihrer Konfiguration verändert bzw. mutwillig umgangen.</w:t>
      </w:r>
    </w:p>
    <w:p>
      <w:pPr>
        <w:pStyle w:val="10000-DefaultParagraph"/>
        <w:numPr>
          <w:ilvl w:val="1"/>
          <w:numId w:val="86"/>
        </w:numPr>
        <w:rPr/>
      </w:pPr>
      <w:r>
        <w:rPr>
          <w:shd w:fill="EEEEEE" w:val="clear"/>
          <w:lang w:val="de-DE"/>
        </w:rPr>
        <w:t>Authentifizierungsmerkmale werden nicht eigenmächtig weitergegeben.</w:t>
      </w:r>
    </w:p>
    <w:p>
      <w:pPr>
        <w:pStyle w:val="10000-DefaultParagraph"/>
        <w:numPr>
          <w:ilvl w:val="0"/>
          <w:numId w:val="86"/>
        </w:numPr>
        <w:rPr/>
      </w:pPr>
      <w:r>
        <w:rPr>
          <w:shd w:fill="EEEEEE" w:val="clear"/>
          <w:lang w:val="de-DE"/>
        </w:rPr>
        <w:t>Umgang mit Informationen der Organisation</w:t>
      </w:r>
    </w:p>
    <w:p>
      <w:pPr>
        <w:pStyle w:val="10000-DefaultParagraph"/>
        <w:numPr>
          <w:ilvl w:val="1"/>
          <w:numId w:val="86"/>
        </w:numPr>
        <w:rPr/>
      </w:pPr>
      <w:r>
        <w:rPr>
          <w:shd w:fill="EEEEEE" w:val="clear"/>
          <w:lang w:val="de-DE"/>
        </w:rPr>
        <w:t>Informationen der Organisation werden nicht eigenmächtig verschlüsselt oder vor lesendem Zugriff geschützt; hierfür werden die von der Organisation explizit freigegebenen technischen Verfahren genutzt.</w:t>
      </w:r>
    </w:p>
    <w:p>
      <w:pPr>
        <w:pStyle w:val="10000-DefaultParagraph"/>
        <w:numPr>
          <w:ilvl w:val="0"/>
          <w:numId w:val="86"/>
        </w:numPr>
        <w:rPr/>
      </w:pPr>
      <w:r>
        <w:rPr>
          <w:shd w:fill="EEEEEE" w:val="clear"/>
          <w:lang w:val="de-DE"/>
        </w:rPr>
        <w:t xml:space="preserve">Informationsfluss bei Abwesenheit </w:t>
      </w:r>
    </w:p>
    <w:p>
      <w:pPr>
        <w:pStyle w:val="10000-DefaultParagraph"/>
        <w:numPr>
          <w:ilvl w:val="1"/>
          <w:numId w:val="86"/>
        </w:numPr>
        <w:rPr/>
      </w:pPr>
      <w:r>
        <w:rPr>
          <w:shd w:fill="EEEEEE" w:val="clear"/>
          <w:lang w:val="de-DE"/>
        </w:rPr>
        <w:t>Es wird geregelt, ob neu eintreffende Nachrichten für einen abwesenden Nutzer weitergeleitet werden.</w:t>
      </w:r>
    </w:p>
    <w:p>
      <w:pPr>
        <w:pStyle w:val="10000-DefaultParagraph"/>
        <w:numPr>
          <w:ilvl w:val="1"/>
          <w:numId w:val="86"/>
        </w:numPr>
        <w:rPr/>
      </w:pPr>
      <w:r>
        <w:rPr>
          <w:shd w:fill="EEEEEE" w:val="clear"/>
          <w:lang w:val="de-DE"/>
        </w:rPr>
        <w:t>Es wird geregelt, ob und wann auf den Datenbestand eines Abwesenden zugegriffen werden darf.</w:t>
      </w:r>
    </w:p>
    <w:p>
      <w:pPr>
        <w:pStyle w:val="10000-DefaultParagraph"/>
        <w:numPr>
          <w:ilvl w:val="0"/>
          <w:numId w:val="86"/>
        </w:numPr>
        <w:rPr/>
      </w:pPr>
      <w:bookmarkStart w:id="289" w:name="_Ref184389143"/>
      <w:r>
        <w:rPr>
          <w:shd w:fill="EEEEEE" w:val="clear"/>
          <w:lang w:val="de-DE"/>
        </w:rPr>
        <w:t>Missbrauchskontrolle</w:t>
      </w:r>
      <w:bookmarkEnd w:id="289"/>
    </w:p>
    <w:p>
      <w:pPr>
        <w:pStyle w:val="10000-DefaultParagraph"/>
        <w:numPr>
          <w:ilvl w:val="1"/>
          <w:numId w:val="86"/>
        </w:numPr>
        <w:rPr/>
      </w:pPr>
      <w:r>
        <w:rPr>
          <w:shd w:fill="EEEEEE" w:val="clear"/>
          <w:lang w:val="de-DE"/>
        </w:rPr>
        <w:t>Es werden Mechanismen zur Missbrauchskontrolle definiert und den Betroffenen mitgeteilt.</w:t>
      </w:r>
    </w:p>
    <w:p>
      <w:pPr>
        <w:pStyle w:val="10000-Empfehlung"/>
        <w:widowControl/>
        <w:numPr>
          <w:ilvl w:val="0"/>
          <w:numId w:val="0"/>
        </w:numPr>
        <w:suppressAutoHyphens w:val="false"/>
        <w:bidi w:val="0"/>
        <w:spacing w:lineRule="auto" w:line="247" w:before="0" w:after="120"/>
        <w:ind w:hanging="0" w:left="720"/>
        <w:jc w:val="both"/>
        <w:rPr/>
      </w:pPr>
      <w:r>
        <w:rPr>
          <w:rStyle w:val="Emphasis"/>
          <w:i/>
          <w:shd w:fill="EEEEEE" w:val="clear"/>
          <w:lang w:val="de-DE"/>
        </w:rPr>
        <w:t>Bei der Umsetzung von Überwachungs- und Protokollierungsmaßnahmen SOLLTEN die gesetzlichen Vorgaben, insbesondere die des Datenschutzes, beachtet werden.</w:t>
      </w:r>
    </w:p>
    <w:p>
      <w:pPr>
        <w:pStyle w:val="10000-DefaultParagraph"/>
        <w:rPr>
          <w:shd w:fill="EEEEEE" w:val="clear"/>
          <w:lang w:val="de-DE"/>
        </w:rPr>
      </w:pPr>
      <w:r>
        <w:rPr>
          <w:shd w:fill="EEEEEE" w:val="clear"/>
          <w:lang w:val="de-DE"/>
        </w:rPr>
        <w:t xml:space="preserve">Ausnahmen zu den von </w:t>
      </w:r>
      <w:r>
        <w:rPr>
          <w:shd w:fill="EEEEEE" w:val="clear"/>
          <w:lang w:val="de-DE"/>
        </w:rPr>
        <w:fldChar w:fldCharType="begin"/>
      </w:r>
      <w:r>
        <w:rPr>
          <w:shd w:fill="EEEEEE" w:val="clear"/>
          <w:lang w:val="de-DE"/>
        </w:rPr>
        <w:instrText xml:space="preserve"> REF _Ref184389125 \n \n \h </w:instrText>
      </w:r>
      <w:r>
        <w:rPr>
          <w:shd w:fill="EEEEEE" w:val="clear"/>
          <w:lang w:val="de-DE"/>
        </w:rPr>
        <w:fldChar w:fldCharType="separate"/>
      </w:r>
      <w:r>
        <w:rPr>
          <w:shd w:fill="EEEEEE" w:val="clear"/>
          <w:lang w:val="de-DE"/>
        </w:rPr>
        <w:t>1</w:t>
      </w:r>
      <w:r>
        <w:rPr>
          <w:shd w:fill="EEEEEE" w:val="clear"/>
          <w:lang w:val="de-DE"/>
        </w:rPr>
        <w:fldChar w:fldCharType="end"/>
      </w:r>
      <w:r>
        <w:rPr>
          <w:shd w:fill="EEEEEE" w:val="clear"/>
          <w:lang w:val="de-DE"/>
        </w:rPr>
        <w:t xml:space="preserve">. bis </w:t>
      </w:r>
      <w:r>
        <w:rPr>
          <w:shd w:fill="EEEEEE" w:val="clear"/>
          <w:lang w:val="de-DE"/>
        </w:rPr>
        <w:fldChar w:fldCharType="begin"/>
      </w:r>
      <w:r>
        <w:rPr>
          <w:shd w:fill="EEEEEE" w:val="clear"/>
          <w:lang w:val="de-DE"/>
        </w:rPr>
        <w:instrText xml:space="preserve"> REF _Ref184389143 \n \n \h </w:instrText>
      </w:r>
      <w:r>
        <w:rPr>
          <w:shd w:fill="EEEEEE" w:val="clear"/>
          <w:lang w:val="de-DE"/>
        </w:rPr>
        <w:fldChar w:fldCharType="separate"/>
      </w:r>
      <w:r>
        <w:rPr>
          <w:shd w:fill="EEEEEE" w:val="clear"/>
          <w:lang w:val="de-DE"/>
        </w:rPr>
        <w:t>6</w:t>
      </w:r>
      <w:r>
        <w:rPr>
          <w:shd w:fill="EEEEEE" w:val="clear"/>
          <w:lang w:val="de-DE"/>
        </w:rPr>
        <w:fldChar w:fldCharType="end"/>
      </w:r>
      <w:r>
        <w:rPr>
          <w:shd w:fill="EEEEEE" w:val="clear"/>
          <w:lang w:val="de-DE"/>
        </w:rPr>
        <w:t>. genannten Regelungen MÜSSEN vom ISB genehmigt werden.</w:t>
      </w:r>
    </w:p>
    <w:p>
      <w:pPr>
        <w:pStyle w:val="Heading2"/>
        <w:ind w:hanging="0" w:left="0"/>
        <w:rPr>
          <w:shd w:fill="EEEEEE" w:val="clear"/>
          <w:lang w:val="de-DE"/>
        </w:rPr>
      </w:pPr>
      <w:bookmarkStart w:id="290" w:name="__RefHeading___Toc31972_2021121348"/>
      <w:bookmarkStart w:id="291" w:name="_Toc178761335"/>
      <w:bookmarkStart w:id="292" w:name="_Toc187327056"/>
      <w:bookmarkStart w:id="293" w:name="_Toc531165037"/>
      <w:bookmarkStart w:id="294" w:name="del_6.5del_weitere_regelungen"/>
      <w:bookmarkStart w:id="295" w:name="_Toc530662902"/>
      <w:bookmarkStart w:id="296" w:name="rl%252525252525252525252525252525252525s"/>
      <w:bookmarkStart w:id="297" w:name="_Toc178588069"/>
      <w:bookmarkEnd w:id="290"/>
      <w:bookmarkEnd w:id="296"/>
      <w:r>
        <w:rPr>
          <w:shd w:fill="EEEEEE" w:val="clear"/>
          <w:lang w:val="de-DE"/>
        </w:rPr>
        <w:t xml:space="preserve">Weitere </w:t>
      </w:r>
      <w:bookmarkEnd w:id="291"/>
      <w:bookmarkEnd w:id="293"/>
      <w:bookmarkEnd w:id="294"/>
      <w:bookmarkEnd w:id="295"/>
      <w:bookmarkEnd w:id="297"/>
      <w:r>
        <w:rPr>
          <w:shd w:fill="EEEEEE" w:val="clear"/>
          <w:lang w:val="de-DE"/>
        </w:rPr>
        <w:t>Richtlinien</w:t>
      </w:r>
      <w:bookmarkEnd w:id="292"/>
    </w:p>
    <w:p>
      <w:pPr>
        <w:pStyle w:val="10000-DefaultParagraph"/>
        <w:rPr>
          <w:shd w:fill="EEEEEE" w:val="clear"/>
          <w:lang w:val="de-DE"/>
        </w:rPr>
      </w:pPr>
      <w:r>
        <w:rPr>
          <w:shd w:fill="EEEEEE" w:val="clear"/>
          <w:lang w:val="de-DE"/>
        </w:rPr>
        <w:t xml:space="preserve">Es MÜSSEN weitere spezifische IS-Richtlinien erarbeitet werden, sofern die folgenden Punkte in der Organisation relevant sind: </w:t>
      </w:r>
    </w:p>
    <w:p>
      <w:pPr>
        <w:pStyle w:val="10000-DefaultParagraph"/>
        <w:widowControl/>
        <w:numPr>
          <w:ilvl w:val="0"/>
          <w:numId w:val="111"/>
        </w:numPr>
        <w:suppressAutoHyphens w:val="false"/>
        <w:overflowPunct w:val="false"/>
        <w:bidi w:val="0"/>
        <w:spacing w:lineRule="auto" w:line="247" w:before="0" w:after="120"/>
        <w:ind w:hanging="340" w:left="737" w:right="0"/>
        <w:jc w:val="both"/>
        <w:rPr/>
      </w:pPr>
      <w:r>
        <w:rPr>
          <w:color w:val="000000"/>
          <w:shd w:fill="EEEEEE" w:val="clear"/>
          <w:lang w:val="de-DE"/>
        </w:rPr>
        <w:t xml:space="preserve">Mobile IT-Systeme (siehe </w:t>
      </w:r>
      <w:r>
        <w:rPr>
          <w:rStyle w:val="Hyperlink"/>
          <w:color w:val="000000"/>
          <w:u w:val="none"/>
          <w:shd w:fill="EEEEEE" w:val="clear"/>
          <w:lang w:val="de-DE"/>
        </w:rPr>
        <w:t xml:space="preserve">Abschnitt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_Ref184300103 \r \r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10.5</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widowControl/>
        <w:numPr>
          <w:ilvl w:val="0"/>
          <w:numId w:val="112"/>
        </w:numPr>
        <w:suppressAutoHyphens w:val="false"/>
        <w:overflowPunct w:val="false"/>
        <w:bidi w:val="0"/>
        <w:spacing w:lineRule="auto" w:line="247" w:before="0" w:after="120"/>
        <w:ind w:hanging="340" w:left="737" w:right="0"/>
        <w:jc w:val="both"/>
        <w:rPr/>
      </w:pPr>
      <w:r>
        <w:rPr>
          <w:color w:val="000000"/>
          <w:shd w:fill="EEEEEE" w:val="clear"/>
          <w:lang w:val="de-DE"/>
        </w:rPr>
        <w:fldChar w:fldCharType="begin"/>
      </w:r>
      <w:r>
        <w:rPr>
          <w:shd w:fill="EEEEEE" w:val="clear"/>
          <w:color w:val="000000"/>
          <w:lang w:val="de-DE"/>
        </w:rPr>
        <w:instrText xml:space="preserve"> REF __RefHeading___Toc32056_2021121348 \h </w:instrText>
      </w:r>
      <w:r>
        <w:rPr>
          <w:shd w:fill="EEEEEE" w:val="clear"/>
          <w:color w:val="000000"/>
          <w:lang w:val="de-DE"/>
        </w:rPr>
        <w:fldChar w:fldCharType="separate"/>
      </w:r>
      <w:r>
        <w:rPr>
          <w:shd w:fill="EEEEEE" w:val="clear"/>
          <w:color w:val="000000"/>
          <w:lang w:val="de-DE"/>
        </w:rPr>
        <w:t>Mobile Datenträger</w:t>
      </w:r>
      <w:r>
        <w:rPr>
          <w:shd w:fill="EEEEEE" w:val="clear"/>
          <w:color w:val="000000"/>
          <w:lang w:val="de-DE"/>
        </w:rPr>
        <w:fldChar w:fldCharType="end"/>
      </w:r>
      <w:r>
        <w:rPr>
          <w:color w:val="000000"/>
          <w:shd w:fill="EEEEEE" w:val="clear"/>
          <w:lang w:val="de-DE"/>
        </w:rPr>
        <w:t xml:space="preserve"> </w:t>
      </w:r>
      <w:r>
        <w:rPr>
          <w:color w:val="000000"/>
          <w:shd w:fill="EEEEEE" w:val="clear"/>
          <w:lang w:val="de-DE"/>
        </w:rPr>
        <w:t xml:space="preserve">(siehe </w:t>
      </w:r>
      <w:r>
        <w:rPr>
          <w:rStyle w:val="Hyperlink"/>
          <w:color w:val="000000"/>
          <w:u w:val="none"/>
          <w:shd w:fill="EEEEEE" w:val="clear"/>
          <w:lang w:val="de-DE"/>
        </w:rPr>
        <w:t xml:space="preserve">Kapitel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_Ref178761888 \n \n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12</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widowControl/>
        <w:numPr>
          <w:ilvl w:val="0"/>
          <w:numId w:val="113"/>
        </w:numPr>
        <w:suppressAutoHyphens w:val="false"/>
        <w:overflowPunct w:val="false"/>
        <w:bidi w:val="0"/>
        <w:spacing w:lineRule="auto" w:line="247" w:before="0" w:after="120"/>
        <w:ind w:hanging="340" w:left="737" w:right="0"/>
        <w:jc w:val="both"/>
        <w:rPr/>
      </w:pPr>
      <w:r>
        <w:rPr>
          <w:color w:val="000000"/>
          <w:shd w:fill="EEEEEE" w:val="clear"/>
          <w:lang w:val="de-DE"/>
        </w:rPr>
        <w:fldChar w:fldCharType="begin"/>
      </w:r>
      <w:r>
        <w:rPr>
          <w:shd w:fill="EEEEEE" w:val="clear"/>
          <w:color w:val="000000"/>
          <w:lang w:val="de-DE"/>
        </w:rPr>
        <w:instrText xml:space="preserve"> REF __RefHeading___Toc18489_3449274495 \h </w:instrText>
      </w:r>
      <w:r>
        <w:rPr>
          <w:shd w:fill="EEEEEE" w:val="clear"/>
          <w:color w:val="000000"/>
          <w:lang w:val="de-DE"/>
        </w:rPr>
        <w:fldChar w:fldCharType="separate"/>
      </w:r>
      <w:r>
        <w:rPr>
          <w:shd w:fill="EEEEEE" w:val="clear"/>
          <w:color w:val="000000"/>
          <w:lang w:val="de-DE"/>
        </w:rPr>
        <w:t>Externe IT-Ressourcen</w:t>
      </w:r>
      <w:r>
        <w:rPr>
          <w:shd w:fill="EEEEEE" w:val="clear"/>
          <w:color w:val="000000"/>
          <w:lang w:val="de-DE"/>
        </w:rPr>
        <w:fldChar w:fldCharType="end"/>
      </w:r>
      <w:r>
        <w:rPr>
          <w:color w:val="000000"/>
          <w:shd w:fill="EEEEEE" w:val="clear"/>
          <w:lang w:val="de-DE"/>
        </w:rPr>
        <w:t xml:space="preserve"> </w:t>
      </w:r>
      <w:r>
        <w:rPr>
          <w:color w:val="000000"/>
          <w:shd w:fill="EEEEEE" w:val="clear"/>
          <w:lang w:val="de-DE"/>
        </w:rPr>
        <w:t xml:space="preserve">(siehe Kapitel </w:t>
      </w:r>
      <w:r>
        <w:rPr>
          <w:color w:val="000000"/>
          <w:shd w:fill="EEEEEE" w:val="clear"/>
          <w:lang w:val="de-DE"/>
        </w:rPr>
        <w:fldChar w:fldCharType="begin"/>
      </w:r>
      <w:r>
        <w:rPr>
          <w:shd w:fill="EEEEEE" w:val="clear"/>
          <w:color w:val="000000"/>
          <w:lang w:val="de-DE"/>
        </w:rPr>
        <w:instrText xml:space="preserve"> REF __RefHeading___Toc18489_3449274495 \n \n \h </w:instrText>
      </w:r>
      <w:r>
        <w:rPr>
          <w:shd w:fill="EEEEEE" w:val="clear"/>
          <w:color w:val="000000"/>
          <w:lang w:val="de-DE"/>
        </w:rPr>
        <w:fldChar w:fldCharType="separate"/>
      </w:r>
      <w:r>
        <w:rPr>
          <w:shd w:fill="EEEEEE" w:val="clear"/>
          <w:color w:val="000000"/>
          <w:lang w:val="de-DE"/>
        </w:rPr>
        <w:t>14</w:t>
      </w:r>
      <w:r>
        <w:rPr>
          <w:shd w:fill="EEEEEE" w:val="clear"/>
          <w:color w:val="000000"/>
          <w:lang w:val="de-DE"/>
        </w:rPr>
        <w:fldChar w:fldCharType="end"/>
      </w:r>
      <w:r>
        <w:rPr>
          <w:color w:val="000000"/>
          <w:shd w:fill="EEEEEE" w:val="clear"/>
          <w:lang w:val="de-DE"/>
        </w:rPr>
        <w:t>)</w:t>
      </w:r>
    </w:p>
    <w:p>
      <w:pPr>
        <w:pStyle w:val="10000-DefaultParagraph"/>
        <w:widowControl/>
        <w:numPr>
          <w:ilvl w:val="0"/>
          <w:numId w:val="114"/>
        </w:numPr>
        <w:suppressAutoHyphens w:val="false"/>
        <w:overflowPunct w:val="false"/>
        <w:bidi w:val="0"/>
        <w:spacing w:lineRule="auto" w:line="247" w:before="0" w:after="120"/>
        <w:ind w:hanging="340" w:left="737" w:right="0"/>
        <w:jc w:val="both"/>
        <w:rPr/>
      </w:pPr>
      <w:r>
        <w:rPr>
          <w:color w:val="000000"/>
          <w:shd w:fill="EEEEEE" w:val="clear"/>
          <w:lang w:val="de-DE"/>
        </w:rPr>
        <w:fldChar w:fldCharType="begin"/>
      </w:r>
      <w:r>
        <w:rPr>
          <w:shd w:fill="EEEEEE" w:val="clear"/>
          <w:color w:val="000000"/>
          <w:lang w:val="de-DE"/>
        </w:rPr>
        <w:instrText xml:space="preserve"> REF __RefHeading___Toc32100_2021121348 \h </w:instrText>
      </w:r>
      <w:r>
        <w:rPr>
          <w:shd w:fill="EEEEEE" w:val="clear"/>
          <w:color w:val="000000"/>
          <w:lang w:val="de-DE"/>
        </w:rPr>
        <w:fldChar w:fldCharType="separate"/>
      </w:r>
      <w:r>
        <w:rPr>
          <w:shd w:fill="EEEEEE" w:val="clear"/>
          <w:color w:val="000000"/>
          <w:lang w:val="de-DE"/>
        </w:rPr>
        <w:t>Speicherorte</w:t>
      </w:r>
      <w:r>
        <w:rPr>
          <w:shd w:fill="EEEEEE" w:val="clear"/>
          <w:color w:val="000000"/>
          <w:lang w:val="de-DE"/>
        </w:rPr>
        <w:fldChar w:fldCharType="end"/>
      </w:r>
      <w:r>
        <w:rPr>
          <w:color w:val="000000"/>
          <w:shd w:fill="EEEEEE" w:val="clear"/>
          <w:lang w:val="de-DE"/>
        </w:rPr>
        <w:t xml:space="preserve"> </w:t>
      </w:r>
      <w:r>
        <w:rPr>
          <w:color w:val="000000"/>
          <w:shd w:fill="EEEEEE" w:val="clear"/>
          <w:lang w:val="de-DE"/>
        </w:rPr>
        <w:t xml:space="preserve">(siehe </w:t>
      </w:r>
      <w:r>
        <w:rPr>
          <w:rStyle w:val="Hyperlink"/>
          <w:color w:val="000000"/>
          <w:u w:val="none"/>
          <w:shd w:fill="EEEEEE" w:val="clear"/>
          <w:lang w:val="de-DE"/>
        </w:rPr>
        <w:t xml:space="preserve">Kapitel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_Ref178761950 \n \n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16</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widowControl/>
        <w:numPr>
          <w:ilvl w:val="0"/>
          <w:numId w:val="115"/>
        </w:numPr>
        <w:suppressAutoHyphens w:val="false"/>
        <w:overflowPunct w:val="false"/>
        <w:bidi w:val="0"/>
        <w:spacing w:lineRule="auto" w:line="247" w:before="0" w:after="120"/>
        <w:ind w:hanging="340" w:left="737" w:right="0"/>
        <w:jc w:val="both"/>
        <w:rPr/>
      </w:pPr>
      <w:r>
        <w:rPr>
          <w:color w:val="000000"/>
          <w:shd w:fill="EEEEEE" w:val="clear"/>
          <w:lang w:val="de-DE"/>
        </w:rPr>
        <w:fldChar w:fldCharType="begin"/>
      </w:r>
      <w:r>
        <w:rPr>
          <w:shd w:fill="EEEEEE" w:val="clear"/>
          <w:color w:val="000000"/>
          <w:lang w:val="de-DE"/>
        </w:rPr>
        <w:instrText xml:space="preserve"> REF __RefHeading___Toc32116_2021121348 \h </w:instrText>
      </w:r>
      <w:r>
        <w:rPr>
          <w:shd w:fill="EEEEEE" w:val="clear"/>
          <w:color w:val="000000"/>
          <w:lang w:val="de-DE"/>
        </w:rPr>
        <w:fldChar w:fldCharType="separate"/>
      </w:r>
      <w:r>
        <w:rPr>
          <w:shd w:fill="EEEEEE" w:val="clear"/>
          <w:color w:val="000000"/>
          <w:lang w:val="de-DE"/>
        </w:rPr>
        <w:t>Sicherheitsvorfälle</w:t>
      </w:r>
      <w:r>
        <w:rPr>
          <w:shd w:fill="EEEEEE" w:val="clear"/>
          <w:color w:val="000000"/>
          <w:lang w:val="de-DE"/>
        </w:rPr>
        <w:fldChar w:fldCharType="end"/>
      </w:r>
      <w:r>
        <w:rPr>
          <w:color w:val="000000"/>
          <w:shd w:fill="EEEEEE" w:val="clear"/>
          <w:lang w:val="de-DE"/>
        </w:rPr>
        <w:t xml:space="preserve"> </w:t>
      </w:r>
      <w:r>
        <w:rPr>
          <w:color w:val="000000"/>
          <w:shd w:fill="EEEEEE" w:val="clear"/>
          <w:lang w:val="de-DE"/>
        </w:rPr>
        <w:t xml:space="preserve">(siehe </w:t>
      </w:r>
      <w:r>
        <w:rPr>
          <w:rStyle w:val="Hyperlink"/>
          <w:color w:val="000000"/>
          <w:u w:val="none"/>
          <w:shd w:fill="EEEEEE" w:val="clear"/>
          <w:lang w:val="de-DE"/>
        </w:rPr>
        <w:t xml:space="preserve">Kapitel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_Ref178761991 \n \n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17</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widowControl/>
        <w:numPr>
          <w:ilvl w:val="0"/>
          <w:numId w:val="116"/>
        </w:numPr>
        <w:suppressAutoHyphens w:val="false"/>
        <w:overflowPunct w:val="false"/>
        <w:bidi w:val="0"/>
        <w:spacing w:lineRule="auto" w:line="247" w:before="0" w:after="120"/>
        <w:ind w:hanging="340" w:left="737" w:right="0"/>
        <w:jc w:val="both"/>
        <w:rPr>
          <w:color w:val="000000"/>
          <w:shd w:fill="EEEEEE" w:val="clear"/>
          <w:lang w:val="de-DE"/>
        </w:rPr>
      </w:pPr>
      <w:r>
        <w:rPr>
          <w:color w:val="000000"/>
          <w:shd w:fill="EEEEEE" w:val="clear"/>
          <w:lang w:val="de-DE"/>
        </w:rPr>
        <w:fldChar w:fldCharType="begin"/>
      </w:r>
      <w:r>
        <w:rPr>
          <w:shd w:fill="EEEEEE" w:val="clear"/>
          <w:color w:val="000000"/>
          <w:lang w:val="de-DE"/>
        </w:rPr>
        <w:instrText xml:space="preserve"> REF __RefHeading___Toc32116_2021121348_Copy_ \h </w:instrText>
      </w:r>
      <w:r>
        <w:rPr>
          <w:shd w:fill="EEEEEE" w:val="clear"/>
          <w:color w:val="000000"/>
          <w:lang w:val="de-DE"/>
        </w:rPr>
        <w:fldChar w:fldCharType="separate"/>
      </w:r>
      <w:r>
        <w:rPr>
          <w:shd w:fill="EEEEEE" w:val="clear"/>
          <w:color w:val="000000"/>
          <w:lang w:val="de-DE"/>
        </w:rPr>
        <w:t>IT-Krisen</w:t>
      </w:r>
      <w:r>
        <w:rPr>
          <w:shd w:fill="EEEEEE" w:val="clear"/>
          <w:color w:val="000000"/>
          <w:lang w:val="de-DE"/>
        </w:rPr>
        <w:fldChar w:fldCharType="end"/>
      </w:r>
      <w:r>
        <w:rPr>
          <w:color w:val="000000"/>
          <w:shd w:fill="EEEEEE" w:val="clear"/>
          <w:lang w:val="de-DE"/>
        </w:rPr>
        <w:t xml:space="preserve"> </w:t>
      </w:r>
      <w:r>
        <w:rPr>
          <w:color w:val="000000"/>
          <w:shd w:fill="EEEEEE" w:val="clear"/>
          <w:lang w:val="de-DE"/>
        </w:rPr>
        <w:t xml:space="preserve">(siehe Kapitel </w:t>
      </w:r>
      <w:r>
        <w:rPr>
          <w:color w:val="000000"/>
          <w:shd w:fill="EEEEEE" w:val="clear"/>
          <w:lang w:val="de-DE"/>
        </w:rPr>
        <w:fldChar w:fldCharType="begin"/>
      </w:r>
      <w:r>
        <w:rPr>
          <w:shd w:fill="EEEEEE" w:val="clear"/>
          <w:color w:val="000000"/>
          <w:lang w:val="de-DE"/>
        </w:rPr>
        <w:instrText xml:space="preserve"> REF __RefHeading___Toc32116_2021121348_Copy_ \n \n \h </w:instrText>
      </w:r>
      <w:r>
        <w:rPr>
          <w:shd w:fill="EEEEEE" w:val="clear"/>
          <w:color w:val="000000"/>
          <w:lang w:val="de-DE"/>
        </w:rPr>
        <w:fldChar w:fldCharType="separate"/>
      </w:r>
      <w:r>
        <w:rPr>
          <w:shd w:fill="EEEEEE" w:val="clear"/>
          <w:color w:val="000000"/>
          <w:lang w:val="de-DE"/>
        </w:rPr>
        <w:t>18</w:t>
      </w:r>
      <w:r>
        <w:rPr>
          <w:shd w:fill="EEEEEE" w:val="clear"/>
          <w:color w:val="000000"/>
          <w:lang w:val="de-DE"/>
        </w:rPr>
        <w:fldChar w:fldCharType="end"/>
      </w:r>
      <w:r>
        <w:rPr>
          <w:color w:val="000000"/>
          <w:shd w:fill="EEEEEE" w:val="clear"/>
          <w:lang w:val="de-DE"/>
        </w:rPr>
        <w:t>)</w:t>
      </w:r>
    </w:p>
    <w:p>
      <w:pPr>
        <w:pStyle w:val="10000-DefaultParagraph"/>
        <w:rPr>
          <w:shd w:fill="EEEEEE" w:val="clear"/>
          <w:lang w:val="de-DE"/>
        </w:rPr>
      </w:pPr>
      <w:r>
        <w:rPr>
          <w:shd w:fill="EEEEEE" w:val="clear"/>
          <w:lang w:val="de-DE"/>
        </w:rPr>
        <w:t>Der Bedarf für weitere IS-Richtlinien MUSS jährlich vom ISB ermittelt werden.</w:t>
      </w:r>
    </w:p>
    <w:p>
      <w:pPr>
        <w:pStyle w:val="Heading1"/>
        <w:ind w:hanging="0" w:left="0"/>
        <w:rPr>
          <w:shd w:fill="EEEEEE" w:val="clear"/>
          <w:lang w:val="de-DE"/>
        </w:rPr>
      </w:pPr>
      <w:bookmarkStart w:id="298" w:name="__RefHeading___Toc31974_2021121348"/>
      <w:bookmarkStart w:id="299" w:name="_Ref184204459"/>
      <w:bookmarkStart w:id="300" w:name="rl%252525252525252525252525252525252525t"/>
      <w:bookmarkStart w:id="301" w:name="_Toc531165038"/>
      <w:bookmarkStart w:id="302" w:name="_Toc530662903"/>
      <w:bookmarkStart w:id="303" w:name="_Toc178588070"/>
      <w:bookmarkStart w:id="304" w:name="_Toc187327057"/>
      <w:bookmarkStart w:id="305" w:name="_Toc178761336"/>
      <w:bookmarkStart w:id="306" w:name="mitarbeiter_del_personaldel"/>
      <w:bookmarkEnd w:id="298"/>
      <w:bookmarkEnd w:id="300"/>
      <w:r>
        <w:rPr>
          <w:shd w:fill="EEEEEE" w:val="clear"/>
          <w:lang w:val="de-DE"/>
        </w:rPr>
        <w:t>Mitarbeiter</w:t>
      </w:r>
      <w:bookmarkEnd w:id="299"/>
      <w:bookmarkEnd w:id="301"/>
      <w:bookmarkEnd w:id="302"/>
      <w:bookmarkEnd w:id="303"/>
      <w:bookmarkEnd w:id="304"/>
      <w:bookmarkEnd w:id="305"/>
      <w:bookmarkEnd w:id="306"/>
    </w:p>
    <w:p>
      <w:pPr>
        <w:pStyle w:val="Heading2"/>
        <w:ind w:hanging="0" w:left="0"/>
        <w:rPr>
          <w:shd w:fill="EEEEEE" w:val="clear"/>
          <w:lang w:val="de-DE"/>
        </w:rPr>
      </w:pPr>
      <w:bookmarkStart w:id="307" w:name="__RefHeading___Toc31976_2021121348"/>
      <w:bookmarkStart w:id="308" w:name="_Toc187327058"/>
      <w:bookmarkEnd w:id="307"/>
      <w:r>
        <w:rPr>
          <w:shd w:fill="EEEEEE" w:val="clear"/>
          <w:lang w:val="de-DE"/>
        </w:rPr>
        <w:t>Grundlagen</w:t>
      </w:r>
      <w:bookmarkEnd w:id="308"/>
    </w:p>
    <w:p>
      <w:pPr>
        <w:pStyle w:val="Normal"/>
        <w:rPr>
          <w:shd w:fill="EEEEEE" w:val="clear"/>
          <w:lang w:val="de-DE"/>
        </w:rPr>
      </w:pPr>
      <w:r>
        <w:rPr>
          <w:shd w:fill="EEEEEE" w:val="clear"/>
          <w:lang w:val="de-DE"/>
        </w:rPr>
        <w:t>Die Mitarbeiter sind ein zentraler Faktor für die Implementierung und Aufrechterhaltung der Informationssicherheit. Es ist deshalb notwendig, folgende Anforderungen der Informations</w:t>
        <w:softHyphen/>
        <w:t>sicherheit zu berücksichtigen.</w:t>
      </w:r>
    </w:p>
    <w:p>
      <w:pPr>
        <w:pStyle w:val="Heading2"/>
        <w:ind w:hanging="0" w:left="0"/>
        <w:rPr>
          <w:shd w:fill="EEEEEE" w:val="clear"/>
          <w:lang w:val="de-DE"/>
        </w:rPr>
      </w:pPr>
      <w:bookmarkStart w:id="309" w:name="__RefHeading___Toc31978_2021121348"/>
      <w:bookmarkStart w:id="310" w:name="rl%252525252525252525252525252525252525u"/>
      <w:bookmarkStart w:id="311" w:name="_Toc530662904"/>
      <w:bookmarkStart w:id="312" w:name="_Toc187327059"/>
      <w:bookmarkStart w:id="313" w:name="_Toc531165039"/>
      <w:bookmarkStart w:id="314" w:name="_Toc178761337"/>
      <w:bookmarkStart w:id="315" w:name="_Toc178588071"/>
      <w:bookmarkEnd w:id="309"/>
      <w:bookmarkEnd w:id="310"/>
      <w:r>
        <w:rPr>
          <w:shd w:fill="EEEEEE" w:val="clear"/>
          <w:lang w:val="de-DE"/>
        </w:rPr>
        <w:t>Vor Aufnahme der Tätigkeit</w:t>
      </w:r>
      <w:bookmarkEnd w:id="311"/>
      <w:bookmarkEnd w:id="312"/>
      <w:bookmarkEnd w:id="313"/>
      <w:bookmarkEnd w:id="314"/>
      <w:bookmarkEnd w:id="315"/>
    </w:p>
    <w:p>
      <w:pPr>
        <w:pStyle w:val="Normal"/>
        <w:rPr>
          <w:shd w:fill="EEEEEE" w:val="clear"/>
          <w:lang w:val="de-DE"/>
        </w:rPr>
      </w:pPr>
      <w:r>
        <w:rPr>
          <w:shd w:fill="EEEEEE" w:val="clear"/>
          <w:lang w:val="de-DE"/>
        </w:rPr>
        <w:t>Wenn eine für die Informationssicherheit relevante Position besetzt wird, MUSS die Organisation sicherstellen, dass der Bewerber über die notwendige Eignung und die erforderliche Vertrauenswürdigkeit verfügt.</w:t>
      </w:r>
    </w:p>
    <w:p>
      <w:pPr>
        <w:pStyle w:val="Heading2"/>
        <w:ind w:hanging="0" w:left="0"/>
        <w:rPr>
          <w:shd w:fill="EEEEEE" w:val="clear"/>
          <w:lang w:val="de-DE"/>
        </w:rPr>
      </w:pPr>
      <w:bookmarkStart w:id="316" w:name="__RefHeading___Toc31980_2021121348"/>
      <w:bookmarkStart w:id="317" w:name="_Toc531165040"/>
      <w:bookmarkStart w:id="318" w:name="_Toc530662905"/>
      <w:bookmarkStart w:id="319" w:name="_Toc178588072"/>
      <w:bookmarkStart w:id="320" w:name="_Toc187327060"/>
      <w:bookmarkStart w:id="321" w:name="rl%252525252525252525252525252525252525v"/>
      <w:bookmarkStart w:id="322" w:name="_Ref184204468"/>
      <w:bookmarkStart w:id="323" w:name="_Toc178761338"/>
      <w:bookmarkEnd w:id="316"/>
      <w:bookmarkEnd w:id="321"/>
      <w:r>
        <w:rPr>
          <w:shd w:fill="EEEEEE" w:val="clear"/>
          <w:lang w:val="de-DE"/>
        </w:rPr>
        <w:t>Aufnahme der Tätigkeit</w:t>
      </w:r>
      <w:bookmarkEnd w:id="317"/>
      <w:bookmarkEnd w:id="318"/>
      <w:bookmarkEnd w:id="319"/>
      <w:bookmarkEnd w:id="320"/>
      <w:bookmarkEnd w:id="322"/>
      <w:bookmarkEnd w:id="323"/>
    </w:p>
    <w:p>
      <w:pPr>
        <w:pStyle w:val="Normal"/>
        <w:rPr/>
      </w:pPr>
      <w:r>
        <w:rPr>
          <w:shd w:fill="EEEEEE" w:val="clear"/>
        </w:rPr>
        <w:t>Es MUSS ein Verfahren (siehe</w:t>
      </w:r>
      <w:r>
        <w:rPr>
          <w:spacing w:val="-2"/>
          <w:shd w:fill="EEEEEE" w:val="clear"/>
        </w:rPr>
        <w:t xml:space="preserve"> Anhang</w:t>
      </w:r>
      <w:r>
        <w:rPr>
          <w:shd w:fill="EEEEEE" w:val="clear"/>
        </w:rPr>
        <w:t xml:space="preserve"> </w:t>
      </w:r>
      <w:r>
        <w:rPr>
          <w:rStyle w:val="Hyperlink"/>
          <w:color w:themeColor="hyperlink" w:val="000000"/>
          <w:u w:val="none"/>
          <w:shd w:fill="EEEEEE" w:val="clear"/>
        </w:rPr>
        <w:fldChar w:fldCharType="begin"/>
      </w:r>
      <w:r>
        <w:rPr>
          <w:rStyle w:val="Hyperlink"/>
          <w:u w:val="none"/>
          <w:shd w:fill="EEEEEE" w:val="clear"/>
          <w:color w:themeColor="hyperlink" w:val="000000"/>
        </w:rPr>
        <w:instrText xml:space="preserve"> REF _Ref178762043 \n \n \h </w:instrText>
      </w:r>
      <w:r>
        <w:rPr>
          <w:rStyle w:val="Hyperlink"/>
          <w:u w:val="none"/>
          <w:shd w:fill="EEEEEE" w:val="clear"/>
          <w:color w:themeColor="hyperlink" w:val="000000"/>
        </w:rPr>
        <w:fldChar w:fldCharType="separate"/>
      </w:r>
      <w:r>
        <w:rPr>
          <w:rStyle w:val="Hyperlink"/>
          <w:u w:val="none"/>
          <w:shd w:fill="EEEEEE" w:val="clear"/>
          <w:color w:themeColor="hyperlink" w:val="000000"/>
        </w:rPr>
        <w:t>A.1</w:t>
      </w:r>
      <w:r>
        <w:rPr>
          <w:rStyle w:val="Hyperlink"/>
          <w:u w:val="none"/>
          <w:shd w:fill="EEEEEE" w:val="clear"/>
          <w:color w:themeColor="hyperlink" w:val="000000"/>
        </w:rPr>
        <w:fldChar w:fldCharType="end"/>
      </w:r>
      <w:r>
        <w:rPr>
          <w:shd w:fill="EEEEEE" w:val="clear"/>
        </w:rPr>
        <w:t>) implementiert werden, das im Zuge der Aufnahme der Tätigkeit eines Mitarbeiters folgende Punkte sicherstellt:</w:t>
      </w:r>
    </w:p>
    <w:p>
      <w:pPr>
        <w:pStyle w:val="Liste1"/>
        <w:numPr>
          <w:ilvl w:val="0"/>
          <w:numId w:val="59"/>
        </w:numPr>
        <w:spacing w:lineRule="auto" w:line="250"/>
        <w:rPr/>
      </w:pPr>
      <w:r>
        <w:rPr>
          <w:shd w:fill="EEEEEE" w:val="clear"/>
        </w:rPr>
        <w:t>Mitarbeiter verpflichten sich mittels einer schriftlichen Erklärung zur Vertraulichkeit; die Erklärung definiert auch die Pflichten in Bezug auf Informationssicherheit, die nach Beendigung oder Veränderung des Arbeitsverhältnisses fortbestehen.</w:t>
      </w:r>
    </w:p>
    <w:p>
      <w:pPr>
        <w:pStyle w:val="Liste1"/>
        <w:numPr>
          <w:ilvl w:val="0"/>
          <w:numId w:val="59"/>
        </w:numPr>
        <w:spacing w:lineRule="auto" w:line="250"/>
        <w:rPr/>
      </w:pPr>
      <w:r>
        <w:rPr>
          <w:shd w:fill="EEEEEE" w:val="clear"/>
        </w:rPr>
        <w:t>Mitarbeiter werden in die IS-Leitlinie und in sämtliche für sie relevante Regelungen zur Informationssicherheit (wie z. B. in die Inhalte entsprechender Richtlinien und Verfahren) eingewiesen.</w:t>
      </w:r>
    </w:p>
    <w:p>
      <w:pPr>
        <w:pStyle w:val="Liste1"/>
        <w:numPr>
          <w:ilvl w:val="0"/>
          <w:numId w:val="59"/>
        </w:numPr>
        <w:spacing w:lineRule="auto" w:line="250"/>
        <w:rPr/>
      </w:pPr>
      <w:r>
        <w:rPr>
          <w:shd w:fill="EEEEEE" w:val="clear"/>
        </w:rPr>
        <w:t xml:space="preserve">Mitarbeiter werden im Umgang mit den für sie relevanten Sicherheitsmaßnahmen geschult (siehe </w:t>
      </w:r>
      <w:r>
        <w:rPr>
          <w:rStyle w:val="Hyperlink"/>
          <w:color w:val="000000"/>
          <w:u w:val="none"/>
          <w:shd w:fill="EEEEEE" w:val="clear"/>
        </w:rPr>
        <w:t xml:space="preserve">Abschnitt </w:t>
      </w:r>
      <w:r>
        <w:rPr>
          <w:rStyle w:val="Hyperlink"/>
          <w:color w:val="000000"/>
          <w:u w:val="none"/>
          <w:shd w:fill="EEEEEE" w:val="clear"/>
        </w:rPr>
        <w:fldChar w:fldCharType="begin"/>
      </w:r>
      <w:r>
        <w:rPr>
          <w:rStyle w:val="Hyperlink"/>
          <w:u w:val="none"/>
          <w:shd w:fill="EEEEEE" w:val="clear"/>
          <w:color w:val="000000"/>
        </w:rPr>
        <w:instrText xml:space="preserve"> REF __RefHeading___Toc31990_2021121348 \r \r \h </w:instrText>
      </w:r>
      <w:r>
        <w:rPr>
          <w:rStyle w:val="Hyperlink"/>
          <w:u w:val="none"/>
          <w:shd w:fill="EEEEEE" w:val="clear"/>
          <w:color w:val="000000"/>
        </w:rPr>
        <w:fldChar w:fldCharType="separate"/>
      </w:r>
      <w:r>
        <w:rPr>
          <w:rStyle w:val="Hyperlink"/>
          <w:u w:val="none"/>
          <w:shd w:fill="EEEEEE" w:val="clear"/>
          <w:color w:val="000000"/>
        </w:rPr>
        <w:t>8.3</w:t>
      </w:r>
      <w:r>
        <w:rPr>
          <w:rStyle w:val="Hyperlink"/>
          <w:u w:val="none"/>
          <w:shd w:fill="EEEEEE" w:val="clear"/>
          <w:color w:val="000000"/>
        </w:rPr>
        <w:fldChar w:fldCharType="end"/>
      </w:r>
      <w:r>
        <w:rPr>
          <w:shd w:fill="EEEEEE" w:val="clear"/>
        </w:rPr>
        <w:t>).</w:t>
      </w:r>
    </w:p>
    <w:p>
      <w:pPr>
        <w:pStyle w:val="Liste1"/>
        <w:numPr>
          <w:ilvl w:val="0"/>
          <w:numId w:val="59"/>
        </w:numPr>
        <w:spacing w:lineRule="auto" w:line="250"/>
        <w:rPr>
          <w:shd w:fill="EEEEEE" w:val="clear"/>
        </w:rPr>
      </w:pPr>
      <w:r>
        <w:rPr>
          <w:shd w:fill="EEEEEE" w:val="clear"/>
        </w:rPr>
        <w:t>Mitarbeiter erhalten die benötigten IT-Ressourcen, Zugänge, Zugriffsrechte sowie phy</w:t>
        <w:softHyphen/>
        <w:t>sischen Zugangsmittel wie Schlüssel, Transponder etc. und werden in deren Nutzung geschult.</w:t>
      </w:r>
    </w:p>
    <w:p>
      <w:pPr>
        <w:pStyle w:val="Heading2"/>
        <w:ind w:hanging="0" w:left="0"/>
        <w:rPr>
          <w:shd w:fill="EEEEEE" w:val="clear"/>
          <w:lang w:val="de-DE"/>
        </w:rPr>
      </w:pPr>
      <w:bookmarkStart w:id="324" w:name="__RefHeading___Toc31982_2021121348"/>
      <w:bookmarkStart w:id="325" w:name="_Toc531165041"/>
      <w:bookmarkStart w:id="326" w:name="rl%252525252525252525252525252525252525w"/>
      <w:bookmarkStart w:id="327" w:name="beendigung_oder_wechsel_der_anstellung"/>
      <w:bookmarkStart w:id="328" w:name="_Toc178761339"/>
      <w:bookmarkStart w:id="329" w:name="_Toc187327061"/>
      <w:bookmarkStart w:id="330" w:name="_Ref184204478"/>
      <w:bookmarkStart w:id="331" w:name="_Toc178588073"/>
      <w:bookmarkStart w:id="332" w:name="_Toc530662906"/>
      <w:bookmarkEnd w:id="324"/>
      <w:bookmarkEnd w:id="326"/>
      <w:r>
        <w:rPr>
          <w:shd w:fill="EEEEEE" w:val="clear"/>
          <w:lang w:val="de-DE"/>
        </w:rPr>
        <w:t xml:space="preserve">Beendigung oder Wechsel der </w:t>
      </w:r>
      <w:bookmarkEnd w:id="327"/>
      <w:r>
        <w:rPr>
          <w:shd w:fill="EEEEEE" w:val="clear"/>
          <w:lang w:val="de-DE"/>
        </w:rPr>
        <w:t>Tätigkeit</w:t>
      </w:r>
      <w:bookmarkEnd w:id="325"/>
      <w:bookmarkEnd w:id="328"/>
      <w:bookmarkEnd w:id="329"/>
      <w:bookmarkEnd w:id="330"/>
      <w:bookmarkEnd w:id="331"/>
      <w:bookmarkEnd w:id="332"/>
    </w:p>
    <w:p>
      <w:pPr>
        <w:pStyle w:val="Normal"/>
        <w:rPr/>
      </w:pPr>
      <w:r>
        <w:rPr>
          <w:shd w:fill="EEEEEE" w:val="clear"/>
        </w:rPr>
        <w:t>Es MUSS ein Verfahren (siehe</w:t>
      </w:r>
      <w:r>
        <w:rPr>
          <w:spacing w:val="-2"/>
          <w:shd w:fill="EEEEEE" w:val="clear"/>
        </w:rPr>
        <w:t xml:space="preserve"> Anhang</w:t>
      </w:r>
      <w:r>
        <w:rPr>
          <w:shd w:fill="EEEEEE" w:val="clear"/>
        </w:rPr>
        <w:t xml:space="preserve"> </w:t>
      </w:r>
      <w:r>
        <w:rPr>
          <w:rStyle w:val="Hyperlink"/>
          <w:color w:themeColor="hyperlink" w:val="000000"/>
          <w:u w:val="none"/>
          <w:shd w:fill="EEEEEE" w:val="clear"/>
        </w:rPr>
        <w:fldChar w:fldCharType="begin"/>
      </w:r>
      <w:r>
        <w:rPr>
          <w:rStyle w:val="Hyperlink"/>
          <w:u w:val="none"/>
          <w:shd w:fill="EEEEEE" w:val="clear"/>
          <w:color w:themeColor="hyperlink" w:val="000000"/>
        </w:rPr>
        <w:instrText xml:space="preserve"> REF _Ref178762087 \n \n \h </w:instrText>
      </w:r>
      <w:r>
        <w:rPr>
          <w:rStyle w:val="Hyperlink"/>
          <w:u w:val="none"/>
          <w:shd w:fill="EEEEEE" w:val="clear"/>
          <w:color w:themeColor="hyperlink" w:val="000000"/>
        </w:rPr>
        <w:fldChar w:fldCharType="separate"/>
      </w:r>
      <w:r>
        <w:rPr>
          <w:rStyle w:val="Hyperlink"/>
          <w:u w:val="none"/>
          <w:shd w:fill="EEEEEE" w:val="clear"/>
          <w:color w:themeColor="hyperlink" w:val="000000"/>
        </w:rPr>
        <w:t>A.1</w:t>
      </w:r>
      <w:r>
        <w:rPr>
          <w:rStyle w:val="Hyperlink"/>
          <w:u w:val="none"/>
          <w:shd w:fill="EEEEEE" w:val="clear"/>
          <w:color w:themeColor="hyperlink" w:val="000000"/>
        </w:rPr>
        <w:fldChar w:fldCharType="end"/>
      </w:r>
      <w:r>
        <w:rPr>
          <w:shd w:fill="EEEEEE" w:val="clear"/>
        </w:rPr>
        <w:t>) implementiert werden, das bei Beendigung oder Wechsel der Tätigkeit eines Mitarbeiters folgende Punkte sicherstellt:</w:t>
      </w:r>
    </w:p>
    <w:p>
      <w:pPr>
        <w:pStyle w:val="Liste1"/>
        <w:numPr>
          <w:ilvl w:val="0"/>
          <w:numId w:val="58"/>
        </w:numPr>
        <w:spacing w:lineRule="auto" w:line="250"/>
        <w:rPr/>
      </w:pPr>
      <w:r>
        <w:rPr>
          <w:shd w:fill="EEEEEE" w:val="clear"/>
        </w:rPr>
        <w:t>Soweit erforderlich, werden Mitarbeiter, Kunden sowie relevante externe Stellen über die Änderungen informiert.</w:t>
      </w:r>
    </w:p>
    <w:p>
      <w:pPr>
        <w:pStyle w:val="Liste1"/>
        <w:numPr>
          <w:ilvl w:val="0"/>
          <w:numId w:val="58"/>
        </w:numPr>
        <w:spacing w:lineRule="auto" w:line="250"/>
        <w:rPr/>
      </w:pPr>
      <w:r>
        <w:rPr>
          <w:shd w:fill="EEEEEE" w:val="clear"/>
        </w:rPr>
        <w:t>Die zur Verfügung gestellten IT-Ressourcen, Zugänge und Zugriffsrechte des Mit</w:t>
        <w:softHyphen/>
        <w:t>arbeiters werden umgehend überprüft und bei Bedarf angepasst.</w:t>
      </w:r>
    </w:p>
    <w:p>
      <w:pPr>
        <w:pStyle w:val="Liste1"/>
        <w:numPr>
          <w:ilvl w:val="0"/>
          <w:numId w:val="58"/>
        </w:numPr>
        <w:spacing w:lineRule="auto" w:line="250"/>
        <w:rPr>
          <w:shd w:fill="EEEEEE" w:val="clear"/>
        </w:rPr>
      </w:pPr>
      <w:r>
        <w:rPr>
          <w:shd w:fill="EEEEEE" w:val="clear"/>
        </w:rPr>
        <w:t>Die Zutrittsrechte des Mitarbeiters werden unverzüglich überprüft, und falls erforder</w:t>
        <w:softHyphen/>
        <w:t>lich, erfolgt die Einziehung oder Deaktivierung der physischen Zugangsmittel wie Schlüssel, Transponder etc.</w:t>
      </w:r>
    </w:p>
    <w:p>
      <w:pPr>
        <w:pStyle w:val="Heading1"/>
        <w:ind w:hanging="0" w:left="0"/>
        <w:rPr>
          <w:shd w:fill="EEEEEE" w:val="clear"/>
          <w:lang w:val="de-DE"/>
        </w:rPr>
      </w:pPr>
      <w:bookmarkStart w:id="333" w:name="__RefHeading___Toc31984_2021121348"/>
      <w:bookmarkStart w:id="334" w:name="_Toc178761340"/>
      <w:bookmarkStart w:id="335" w:name="_Toc530662907"/>
      <w:bookmarkStart w:id="336" w:name="rl%252525252525252525252525252525252525x"/>
      <w:bookmarkStart w:id="337" w:name="_Toc178588074"/>
      <w:bookmarkStart w:id="338" w:name="_Ref184204485"/>
      <w:bookmarkStart w:id="339" w:name="_Toc531165042"/>
      <w:bookmarkStart w:id="340" w:name="_Toc187327062"/>
      <w:bookmarkStart w:id="341" w:name="wissen"/>
      <w:bookmarkEnd w:id="333"/>
      <w:bookmarkEnd w:id="336"/>
      <w:r>
        <w:rPr>
          <w:shd w:fill="EEEEEE" w:val="clear"/>
          <w:lang w:val="de-DE"/>
        </w:rPr>
        <w:t>Wissen</w:t>
      </w:r>
      <w:bookmarkEnd w:id="334"/>
      <w:bookmarkEnd w:id="335"/>
      <w:bookmarkEnd w:id="337"/>
      <w:bookmarkEnd w:id="338"/>
      <w:bookmarkEnd w:id="339"/>
      <w:bookmarkEnd w:id="340"/>
      <w:bookmarkEnd w:id="341"/>
    </w:p>
    <w:p>
      <w:pPr>
        <w:pStyle w:val="Heading2"/>
        <w:ind w:hanging="0" w:left="0"/>
        <w:rPr>
          <w:shd w:fill="EEEEEE" w:val="clear"/>
          <w:lang w:val="de-DE"/>
        </w:rPr>
      </w:pPr>
      <w:bookmarkStart w:id="342" w:name="__RefHeading___Toc31986_2021121348"/>
      <w:bookmarkStart w:id="343" w:name="_Toc187327063"/>
      <w:bookmarkEnd w:id="342"/>
      <w:r>
        <w:rPr>
          <w:shd w:fill="EEEEEE" w:val="clear"/>
          <w:lang w:val="de-DE"/>
        </w:rPr>
        <w:t>Grundlagen</w:t>
      </w:r>
      <w:bookmarkEnd w:id="343"/>
    </w:p>
    <w:p>
      <w:pPr>
        <w:pStyle w:val="Normal"/>
        <w:rPr>
          <w:shd w:fill="EEEEEE" w:val="clear"/>
          <w:lang w:val="de-DE"/>
        </w:rPr>
      </w:pPr>
      <w:r>
        <w:rPr>
          <w:shd w:fill="EEEEEE" w:val="clear"/>
          <w:lang w:val="de-DE"/>
        </w:rPr>
        <w:t>Viele Gefährdungen entstehen aus Unkenntnis oder mangelndem Problembewusstsein oder werden zumindest durch diese Faktoren verstärkt. Deshalb ist es notwendig, dass die Organisation über aktuelles Wissen in Bezug auf Informationssicherheit verfügt, die Mitarbeiter ihre Verantwortlichkeiten verstehen und für ihre Aufgaben geeignet und qualifiziert sind.</w:t>
      </w:r>
    </w:p>
    <w:p>
      <w:pPr>
        <w:pStyle w:val="Heading2"/>
        <w:ind w:hanging="0" w:left="0"/>
        <w:rPr>
          <w:lang w:val="de-DE"/>
        </w:rPr>
      </w:pPr>
      <w:bookmarkStart w:id="344" w:name="__RefHeading___Toc31988_2021121348"/>
      <w:bookmarkStart w:id="345" w:name="_Toc187327064"/>
      <w:bookmarkStart w:id="346" w:name="_Toc530662908"/>
      <w:bookmarkStart w:id="347" w:name="_Toc178588075"/>
      <w:bookmarkStart w:id="348" w:name="_Toc178761341"/>
      <w:bookmarkStart w:id="349" w:name="_Ref184204495"/>
      <w:bookmarkStart w:id="350" w:name="_Toc531165043"/>
      <w:bookmarkStart w:id="351" w:name="rl%252525252525252525252525252525252525y"/>
      <w:bookmarkStart w:id="352" w:name="aktualitaet_des_wissens"/>
      <w:bookmarkEnd w:id="344"/>
      <w:bookmarkEnd w:id="351"/>
      <w:r>
        <w:rPr>
          <w:lang w:val="de-DE"/>
        </w:rPr>
        <w:t>Aktualität des Wissens</w:t>
      </w:r>
      <w:bookmarkEnd w:id="345"/>
      <w:bookmarkEnd w:id="346"/>
      <w:bookmarkEnd w:id="347"/>
      <w:bookmarkEnd w:id="348"/>
      <w:bookmarkEnd w:id="349"/>
      <w:bookmarkEnd w:id="350"/>
      <w:bookmarkEnd w:id="352"/>
    </w:p>
    <w:p>
      <w:pPr>
        <w:pStyle w:val="Normal"/>
        <w:rPr/>
      </w:pPr>
      <w:r>
        <w:rPr>
          <w:shd w:fill="EEEEEE" w:val="clear"/>
        </w:rPr>
        <w:t>Es MUSS ein Verfahren (siehe</w:t>
      </w:r>
      <w:r>
        <w:rPr>
          <w:spacing w:val="-2"/>
          <w:shd w:fill="EEEEEE" w:val="clear"/>
        </w:rPr>
        <w:t xml:space="preserve"> Anhang</w:t>
      </w:r>
      <w:r>
        <w:rPr>
          <w:shd w:fill="EEEEEE" w:val="clear"/>
        </w:rPr>
        <w:t xml:space="preserve"> </w:t>
      </w:r>
      <w:r>
        <w:rPr>
          <w:rStyle w:val="Hyperlink"/>
          <w:color w:themeColor="hyperlink" w:val="000000"/>
          <w:u w:val="none"/>
          <w:shd w:fill="EEEEEE" w:val="clear"/>
        </w:rPr>
        <w:fldChar w:fldCharType="begin"/>
      </w:r>
      <w:r>
        <w:rPr>
          <w:rStyle w:val="Hyperlink"/>
          <w:u w:val="none"/>
          <w:shd w:fill="EEEEEE" w:val="clear"/>
          <w:color w:themeColor="hyperlink" w:val="000000"/>
        </w:rPr>
        <w:instrText xml:space="preserve"> REF _Ref178762140 \n \n \h </w:instrText>
      </w:r>
      <w:r>
        <w:rPr>
          <w:rStyle w:val="Hyperlink"/>
          <w:u w:val="none"/>
          <w:shd w:fill="EEEEEE" w:val="clear"/>
          <w:color w:themeColor="hyperlink" w:val="000000"/>
        </w:rPr>
        <w:fldChar w:fldCharType="separate"/>
      </w:r>
      <w:r>
        <w:rPr>
          <w:rStyle w:val="Hyperlink"/>
          <w:u w:val="none"/>
          <w:shd w:fill="EEEEEE" w:val="clear"/>
          <w:color w:themeColor="hyperlink" w:val="000000"/>
        </w:rPr>
        <w:t>A.1</w:t>
      </w:r>
      <w:r>
        <w:rPr>
          <w:rStyle w:val="Hyperlink"/>
          <w:u w:val="none"/>
          <w:shd w:fill="EEEEEE" w:val="clear"/>
          <w:color w:themeColor="hyperlink" w:val="000000"/>
        </w:rPr>
        <w:fldChar w:fldCharType="end"/>
      </w:r>
      <w:r>
        <w:rPr>
          <w:shd w:fill="EEEEEE" w:val="clear"/>
        </w:rPr>
        <w:t>) implementiert werden, mit dem alle relevanten Stellen der Organisation sowie ggf. relevante externe Stellen in geeigneter Weise über geänderte gesetzliche, betriebliche und vertragliche Anforderungen sowie über neue Bedrohungen und Schwachstellen im Bereich der Informationssicherheit informiert werden.</w:t>
      </w:r>
    </w:p>
    <w:p>
      <w:pPr>
        <w:pStyle w:val="Normal"/>
        <w:rPr>
          <w:i w:val="false"/>
          <w:i w:val="false"/>
          <w:iCs w:val="false"/>
          <w:shd w:fill="EEEEEE" w:val="clear"/>
          <w:lang w:val="de-DE"/>
        </w:rPr>
      </w:pPr>
      <w:r>
        <w:rPr>
          <w:i w:val="false"/>
          <w:iCs w:val="false"/>
          <w:shd w:fill="EEEEEE" w:val="clear"/>
          <w:lang w:val="de-DE"/>
        </w:rPr>
        <w:t>Das Verfahren MUSS folgende Punkte sicherstellen:</w:t>
      </w:r>
    </w:p>
    <w:p>
      <w:pPr>
        <w:pStyle w:val="Liste1"/>
        <w:numPr>
          <w:ilvl w:val="0"/>
          <w:numId w:val="57"/>
        </w:numPr>
        <w:spacing w:lineRule="auto" w:line="250"/>
        <w:rPr/>
      </w:pPr>
      <w:r>
        <w:rPr>
          <w:shd w:fill="EEEEEE" w:val="clear"/>
        </w:rPr>
        <w:t>Es werden regelmäßig aus verlässlichen Quellen Informationen über die aktuellen gesetzlichen Anforderungen an die Informationssicherheit bezogen.</w:t>
      </w:r>
    </w:p>
    <w:p>
      <w:pPr>
        <w:pStyle w:val="Liste1"/>
        <w:numPr>
          <w:ilvl w:val="0"/>
          <w:numId w:val="57"/>
        </w:numPr>
        <w:spacing w:lineRule="auto" w:line="247"/>
        <w:rPr/>
      </w:pPr>
      <w:r>
        <w:rPr>
          <w:shd w:fill="EEEEEE" w:val="clear"/>
        </w:rPr>
        <w:t>Es werden regelmäßig aus verlässlichen Quellen Informationen über neue Bedrohungen und Schwachstellen und über mögliche Gegenmaßnahmen bezogen.</w:t>
      </w:r>
    </w:p>
    <w:p>
      <w:pPr>
        <w:pStyle w:val="Liste1"/>
        <w:numPr>
          <w:ilvl w:val="0"/>
          <w:numId w:val="0"/>
        </w:numPr>
        <w:spacing w:lineRule="auto" w:line="247"/>
        <w:ind w:hanging="0" w:left="720"/>
        <w:rPr/>
      </w:pPr>
      <w:r>
        <w:rPr>
          <w:i/>
          <w:iCs/>
          <w:shd w:fill="auto" w:val="clear"/>
        </w:rPr>
        <w:t>Hierzu SOLLTE u. a. die Online-Plattform des BSI zum Informationsaustausch mit anderen von NIS-2 betroffenen Organisationen genutzt werden.</w:t>
      </w:r>
    </w:p>
    <w:p>
      <w:pPr>
        <w:pStyle w:val="Liste1"/>
        <w:numPr>
          <w:ilvl w:val="0"/>
          <w:numId w:val="57"/>
        </w:numPr>
        <w:spacing w:lineRule="auto" w:line="247"/>
        <w:rPr/>
      </w:pPr>
      <w:r>
        <w:rPr>
          <w:shd w:fill="EEEEEE" w:val="clear"/>
        </w:rPr>
        <w:t xml:space="preserve">Es findet in der Organisation ein regelmäßiger Austausch über die aktuellen </w:t>
      </w:r>
      <w:r>
        <w:rPr>
          <w:shd w:fill="auto" w:val="clear"/>
        </w:rPr>
        <w:t xml:space="preserve">gesetzlichen, </w:t>
      </w:r>
      <w:r>
        <w:rPr>
          <w:shd w:fill="EEEEEE" w:val="clear"/>
        </w:rPr>
        <w:t>be</w:t>
        <w:softHyphen/>
        <w:t>trieb</w:t>
        <w:softHyphen/>
        <w:t>lichen und vertraglichen Anforderungen im Bereich der Informationssicherheit statt.</w:t>
      </w:r>
    </w:p>
    <w:p>
      <w:pPr>
        <w:pStyle w:val="Liste1"/>
        <w:numPr>
          <w:ilvl w:val="0"/>
          <w:numId w:val="57"/>
        </w:numPr>
        <w:spacing w:lineRule="auto" w:line="250"/>
        <w:rPr/>
      </w:pPr>
      <w:r>
        <w:rPr>
          <w:shd w:fill="EEEEEE" w:val="clear"/>
        </w:rPr>
        <w:t>Die Informationen werden im Hinblick auf die Bedeutung für die Informationssicherheit zeitnah ausgewertet, um geänderte Gefahrenlagen zu erkennen.</w:t>
      </w:r>
    </w:p>
    <w:p>
      <w:pPr>
        <w:pStyle w:val="Liste1"/>
        <w:numPr>
          <w:ilvl w:val="0"/>
          <w:numId w:val="57"/>
        </w:numPr>
        <w:spacing w:lineRule="auto" w:line="250"/>
        <w:rPr>
          <w:shd w:fill="EEEEEE" w:val="clear"/>
        </w:rPr>
      </w:pPr>
      <w:r>
        <w:rPr>
          <w:shd w:fill="EEEEEE" w:val="clear"/>
        </w:rPr>
        <w:t>Die jeweils Verantwortlichen werden über relevante Entwicklungen zeitnah informiert.</w:t>
      </w:r>
    </w:p>
    <w:p>
      <w:pPr>
        <w:pStyle w:val="Heading2"/>
        <w:ind w:hanging="0" w:left="0"/>
        <w:rPr>
          <w:shd w:fill="EEEEEE" w:val="clear"/>
          <w:lang w:val="de-DE"/>
        </w:rPr>
      </w:pPr>
      <w:bookmarkStart w:id="353" w:name="__RefHeading___Toc31990_2021121348"/>
      <w:bookmarkStart w:id="354" w:name="_Toc178761342"/>
      <w:bookmarkStart w:id="355" w:name="_Toc187327065"/>
      <w:bookmarkStart w:id="356" w:name="_Toc531165044"/>
      <w:bookmarkStart w:id="357" w:name="_Ref184300217"/>
      <w:bookmarkStart w:id="358" w:name="schulung_und_sensibilisierung_del_sensib"/>
      <w:bookmarkStart w:id="359" w:name="_Toc178588076"/>
      <w:bookmarkStart w:id="360" w:name="_Toc530662909"/>
      <w:bookmarkEnd w:id="353"/>
      <w:r>
        <w:rPr>
          <w:shd w:fill="EEEEEE" w:val="clear"/>
          <w:lang w:val="de-DE"/>
        </w:rPr>
        <w:t>Schulung und Sensibilisierung</w:t>
      </w:r>
      <w:bookmarkEnd w:id="354"/>
      <w:bookmarkEnd w:id="355"/>
      <w:bookmarkEnd w:id="356"/>
      <w:bookmarkEnd w:id="357"/>
      <w:bookmarkEnd w:id="358"/>
      <w:bookmarkEnd w:id="359"/>
      <w:bookmarkEnd w:id="360"/>
    </w:p>
    <w:p>
      <w:pPr>
        <w:pStyle w:val="Normal"/>
        <w:rPr>
          <w:shd w:fill="EEEEEE" w:val="clear"/>
          <w:lang w:val="de-DE"/>
        </w:rPr>
      </w:pPr>
      <w:r>
        <w:rPr>
          <w:shd w:fill="EEEEEE" w:val="clear"/>
          <w:lang w:val="de-DE"/>
        </w:rPr>
        <w:t>Es MUSS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_Ref178762155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für Schulungs- und Sensibilisierungsmaß</w:t>
        <w:softHyphen/>
        <w:t>nahmen implementiert werden, das folgende Punkte sicherstellt:</w:t>
      </w:r>
    </w:p>
    <w:p>
      <w:pPr>
        <w:pStyle w:val="Liste1"/>
        <w:numPr>
          <w:ilvl w:val="0"/>
          <w:numId w:val="56"/>
        </w:numPr>
        <w:spacing w:lineRule="auto" w:line="250"/>
        <w:rPr/>
      </w:pPr>
      <w:r>
        <w:rPr>
          <w:shd w:fill="EEEEEE" w:val="clear"/>
        </w:rPr>
        <w:t>Schulungs- und Sensibilisierungsmaß</w:t>
        <w:softHyphen/>
        <w:t>nahmen werden regelmäßig sowie bei Bedarf durchgeführt.</w:t>
      </w:r>
    </w:p>
    <w:p>
      <w:pPr>
        <w:pStyle w:val="Liste1"/>
        <w:numPr>
          <w:ilvl w:val="0"/>
          <w:numId w:val="56"/>
        </w:numPr>
        <w:spacing w:lineRule="auto" w:line="250"/>
        <w:rPr/>
      </w:pPr>
      <w:r>
        <w:rPr>
          <w:shd w:fill="EEEEEE" w:val="clear"/>
        </w:rPr>
        <w:t>Ihre Art und ihr Intervall werden zielgruppenorientiert festgelegt.</w:t>
      </w:r>
    </w:p>
    <w:p>
      <w:pPr>
        <w:pStyle w:val="Liste1"/>
        <w:numPr>
          <w:ilvl w:val="0"/>
          <w:numId w:val="56"/>
        </w:numPr>
        <w:spacing w:lineRule="auto" w:line="250"/>
        <w:rPr/>
      </w:pPr>
      <w:r>
        <w:rPr>
          <w:shd w:fill="EEEEEE" w:val="clear"/>
        </w:rPr>
        <w:t>Sie vermitteln in ihrer Gesamtheit die Inhalte der IS-Leitlinie und sämtlicher für die Zielgruppe relevanter Regelungen zur Informationssicherheit (wie z. B. die Inhalte entsprechender IS-Richtlinien und Verfahren).</w:t>
      </w:r>
    </w:p>
    <w:p>
      <w:pPr>
        <w:pStyle w:val="ListParagraph"/>
        <w:numPr>
          <w:ilvl w:val="0"/>
          <w:numId w:val="56"/>
        </w:numPr>
        <w:spacing w:lineRule="auto" w:line="250" w:before="0" w:after="120"/>
        <w:rPr/>
      </w:pPr>
      <w:r>
        <w:rPr>
          <w:shd w:fill="EEEEEE" w:val="clear"/>
        </w:rPr>
        <w:t>Sie klären über Gefährdungen auf und schulen den Umgang mit den vorhandenen Sicherheitsmaßnahmen sowie das Verhalten bei Sicherheitsvorfällen.</w:t>
      </w:r>
    </w:p>
    <w:p>
      <w:pPr>
        <w:pStyle w:val="ListParagraph"/>
        <w:numPr>
          <w:ilvl w:val="0"/>
          <w:numId w:val="56"/>
        </w:numPr>
        <w:spacing w:lineRule="auto" w:line="250" w:before="0" w:after="120"/>
        <w:rPr/>
      </w:pPr>
      <w:r>
        <w:rPr>
          <w:shd w:fill="EEEEEE" w:val="clear"/>
        </w:rPr>
        <w:t>Sie vermitteln den Teilnehmern ihre Verantwortung für die Informationssicherheit und fördern bei ihnen die Akzeptanz der technischen und organisatorischen Sicherheits</w:t>
        <w:softHyphen/>
        <w:t>maßnahmen.</w:t>
      </w:r>
    </w:p>
    <w:p>
      <w:pPr>
        <w:pStyle w:val="ListParagraph"/>
        <w:numPr>
          <w:ilvl w:val="0"/>
          <w:numId w:val="56"/>
        </w:numPr>
        <w:spacing w:lineRule="auto" w:line="250" w:before="0" w:after="120"/>
        <w:rPr>
          <w:shd w:fill="EEEEEE" w:val="clear"/>
        </w:rPr>
      </w:pPr>
      <w:r>
        <w:rPr>
          <w:shd w:fill="EEEEEE" w:val="clear"/>
        </w:rPr>
        <w:t>Ihre Inhalte und die Teilnahme an ihnen werden dokumentiert.</w:t>
      </w:r>
    </w:p>
    <w:p>
      <w:pPr>
        <w:pStyle w:val="Normal"/>
        <w:rPr/>
      </w:pPr>
      <w:r>
        <w:rPr>
          <w:rStyle w:val="Emphasis"/>
          <w:shd w:fill="EEEEEE" w:val="clear"/>
        </w:rPr>
        <w:t>Schulungs- und Sensibilisierungsmaßnahmen SOLLTEN mit einer Lernerfolgskontrolle abschließen, um das Verständnis der Teilnehmer und den Bedarf weiterer Schulungs- oder Sensibilisierungsmaßnahmen zu ermitteln.</w:t>
      </w:r>
    </w:p>
    <w:p>
      <w:pPr>
        <w:pStyle w:val="Normal"/>
        <w:rPr>
          <w:shd w:fill="EEEEEE" w:val="clear"/>
          <w:lang w:val="de-DE"/>
        </w:rPr>
      </w:pPr>
      <w:r>
        <w:rPr>
          <w:rStyle w:val="Emphasis"/>
          <w:shd w:fill="EEEEEE" w:val="clear"/>
          <w:lang w:val="de-DE"/>
        </w:rPr>
        <w:t>Schulungs- und Sensibilisierungsmaßnahmen SOLLTEN von den Teilnehmern bewertet werden, um ihren Inhalt, ihre Form und ihren Ablauf zu verbessern</w:t>
      </w:r>
    </w:p>
    <w:p>
      <w:pPr>
        <w:pStyle w:val="10000-DefaultParagraph"/>
        <w:rPr/>
      </w:pPr>
      <w:r>
        <w:rPr>
          <w:rStyle w:val="Emphasis"/>
          <w:i w:val="false"/>
          <w:iCs w:val="false"/>
          <w:shd w:fill="auto" w:val="clear"/>
        </w:rPr>
        <w:t>Zusätzlich MUSS das Verfahren sicherstellen, dass das Topmanagement alle drei Jahre an speziellen Schulungen teilnimmt.</w:t>
      </w:r>
    </w:p>
    <w:p>
      <w:pPr>
        <w:pStyle w:val="10000-DefaultParagraph"/>
        <w:rPr/>
      </w:pPr>
      <w:r>
        <w:rPr>
          <w:rStyle w:val="Emphasis"/>
          <w:i w:val="false"/>
          <w:iCs w:val="false"/>
          <w:shd w:fill="auto" w:val="clear"/>
        </w:rPr>
        <w:t>Diese Schulungen MÜSSEN die Kenntnisse und Fähigkeiten vermitteln, die Umsetzung dieser Richtlinie überwachen zu können, insbesondere:</w:t>
      </w:r>
    </w:p>
    <w:p>
      <w:pPr>
        <w:pStyle w:val="Normal"/>
        <w:numPr>
          <w:ilvl w:val="0"/>
          <w:numId w:val="55"/>
        </w:numPr>
        <w:suppressAutoHyphens w:val="false"/>
        <w:rPr/>
      </w:pPr>
      <w:r>
        <w:rPr>
          <w:rStyle w:val="Emphasis"/>
          <w:i w:val="false"/>
          <w:iCs w:val="false"/>
        </w:rPr>
        <w:t xml:space="preserve">Aufbau, Funktionsweise und Bedeutung des ISMS (siehe Abschnitt </w:t>
      </w:r>
      <w:r>
        <w:rPr>
          <w:rStyle w:val="Emphasis"/>
          <w:i w:val="false"/>
          <w:iCs w:val="false"/>
        </w:rPr>
        <w:fldChar w:fldCharType="begin"/>
      </w:r>
      <w:r>
        <w:rPr>
          <w:rStyle w:val="Emphasis"/>
          <w:i w:val="false"/>
          <w:iCs w:val="false"/>
        </w:rPr>
        <w:instrText xml:space="preserve"> REF __RefHeading___Toc31968_2021121348 \n \n \h </w:instrText>
      </w:r>
      <w:r>
        <w:rPr>
          <w:rStyle w:val="Emphasis"/>
          <w:i w:val="false"/>
          <w:iCs w:val="false"/>
        </w:rPr>
        <w:fldChar w:fldCharType="separate"/>
      </w:r>
      <w:r>
        <w:rPr>
          <w:rStyle w:val="Emphasis"/>
          <w:i w:val="false"/>
          <w:iCs w:val="false"/>
        </w:rPr>
        <w:t>6.4</w:t>
      </w:r>
      <w:r>
        <w:rPr>
          <w:rStyle w:val="Emphasis"/>
          <w:i w:val="false"/>
          <w:iCs w:val="false"/>
        </w:rPr>
        <w:fldChar w:fldCharType="end"/>
      </w:r>
      <w:r>
        <w:rPr>
          <w:rStyle w:val="Emphasis"/>
          <w:i w:val="false"/>
          <w:iCs w:val="false"/>
        </w:rPr>
        <w:t>)</w:t>
      </w:r>
    </w:p>
    <w:p>
      <w:pPr>
        <w:pStyle w:val="Normal"/>
        <w:numPr>
          <w:ilvl w:val="0"/>
          <w:numId w:val="55"/>
        </w:numPr>
        <w:suppressAutoHyphens w:val="false"/>
        <w:rPr/>
      </w:pPr>
      <w:r>
        <w:rPr>
          <w:rStyle w:val="Emphasis"/>
          <w:i w:val="false"/>
          <w:iCs w:val="false"/>
        </w:rPr>
        <w:t xml:space="preserve">Aufbau, Funktionsweise und Bedeutung des Risikomanagements (siehe Anhang </w:t>
      </w:r>
      <w:r>
        <w:rPr>
          <w:rStyle w:val="Emphasis"/>
          <w:i w:val="false"/>
          <w:iCs w:val="false"/>
        </w:rPr>
        <w:fldChar w:fldCharType="begin"/>
      </w:r>
      <w:r>
        <w:rPr>
          <w:rStyle w:val="Emphasis"/>
          <w:i w:val="false"/>
          <w:iCs w:val="false"/>
        </w:rPr>
        <w:instrText xml:space="preserve"> REF __RefHeading___Toc32132_2021121348 \n \n \h </w:instrText>
      </w:r>
      <w:r>
        <w:rPr>
          <w:rStyle w:val="Emphasis"/>
          <w:i w:val="false"/>
          <w:iCs w:val="false"/>
        </w:rPr>
        <w:fldChar w:fldCharType="separate"/>
      </w:r>
      <w:r>
        <w:rPr>
          <w:rStyle w:val="Emphasis"/>
          <w:i w:val="false"/>
          <w:iCs w:val="false"/>
        </w:rPr>
        <w:t>A.2</w:t>
      </w:r>
      <w:r>
        <w:rPr>
          <w:rStyle w:val="Emphasis"/>
          <w:i w:val="false"/>
          <w:iCs w:val="false"/>
        </w:rPr>
        <w:fldChar w:fldCharType="end"/>
      </w:r>
      <w:r>
        <w:rPr>
          <w:rStyle w:val="Emphasis"/>
          <w:i w:val="false"/>
          <w:iCs w:val="false"/>
        </w:rPr>
        <w:t>)</w:t>
      </w:r>
    </w:p>
    <w:p>
      <w:pPr>
        <w:pStyle w:val="Normal"/>
        <w:numPr>
          <w:ilvl w:val="0"/>
          <w:numId w:val="55"/>
        </w:numPr>
        <w:suppressAutoHyphens w:val="false"/>
        <w:rPr/>
      </w:pPr>
      <w:r>
        <w:rPr>
          <w:rStyle w:val="Emphasis"/>
          <w:i w:val="false"/>
          <w:iCs w:val="false"/>
        </w:rPr>
        <w:t xml:space="preserve">Aufbau, Funktionsweise und Bedeutung der Maßnahmen zur Bewältigung von Sicherheitsvorfällen (siehe Kapitel </w:t>
      </w:r>
      <w:r>
        <w:rPr>
          <w:rStyle w:val="Emphasis"/>
          <w:i w:val="false"/>
          <w:iCs w:val="false"/>
        </w:rPr>
        <w:fldChar w:fldCharType="begin"/>
      </w:r>
      <w:r>
        <w:rPr>
          <w:rStyle w:val="Emphasis"/>
          <w:i w:val="false"/>
          <w:iCs w:val="false"/>
        </w:rPr>
        <w:instrText xml:space="preserve"> REF __RefHeading___Toc32116_2021121348 \n \n \h </w:instrText>
      </w:r>
      <w:r>
        <w:rPr>
          <w:rStyle w:val="Emphasis"/>
          <w:i w:val="false"/>
          <w:iCs w:val="false"/>
        </w:rPr>
        <w:fldChar w:fldCharType="separate"/>
      </w:r>
      <w:r>
        <w:rPr>
          <w:rStyle w:val="Emphasis"/>
          <w:i w:val="false"/>
          <w:iCs w:val="false"/>
        </w:rPr>
        <w:t>17</w:t>
      </w:r>
      <w:r>
        <w:rPr>
          <w:rStyle w:val="Emphasis"/>
          <w:i w:val="false"/>
          <w:iCs w:val="false"/>
        </w:rPr>
        <w:fldChar w:fldCharType="end"/>
      </w:r>
      <w:r>
        <w:rPr>
          <w:rStyle w:val="Emphasis"/>
          <w:i w:val="false"/>
          <w:iCs w:val="false"/>
        </w:rPr>
        <w:t xml:space="preserve">) und IT-Krisen (siehe Kapitel </w:t>
      </w:r>
      <w:r>
        <w:rPr>
          <w:rStyle w:val="Emphasis"/>
          <w:i w:val="false"/>
          <w:iCs w:val="false"/>
        </w:rPr>
        <w:fldChar w:fldCharType="begin"/>
      </w:r>
      <w:r>
        <w:rPr>
          <w:rStyle w:val="Emphasis"/>
          <w:i w:val="false"/>
          <w:iCs w:val="false"/>
        </w:rPr>
        <w:instrText xml:space="preserve"> REF __RefHeading___Toc32116_2021121348_Copy_ \n \n \h </w:instrText>
      </w:r>
      <w:r>
        <w:rPr>
          <w:rStyle w:val="Emphasis"/>
          <w:i w:val="false"/>
          <w:iCs w:val="false"/>
        </w:rPr>
        <w:fldChar w:fldCharType="separate"/>
      </w:r>
      <w:r>
        <w:rPr>
          <w:rStyle w:val="Emphasis"/>
          <w:i w:val="false"/>
          <w:iCs w:val="false"/>
        </w:rPr>
        <w:t>18</w:t>
      </w:r>
      <w:r>
        <w:rPr>
          <w:rStyle w:val="Emphasis"/>
          <w:i w:val="false"/>
          <w:iCs w:val="false"/>
        </w:rPr>
        <w:fldChar w:fldCharType="end"/>
      </w:r>
      <w:r>
        <w:rPr>
          <w:rStyle w:val="Emphasis"/>
          <w:i w:val="false"/>
          <w:iCs w:val="false"/>
        </w:rPr>
        <w:t>)</w:t>
      </w:r>
    </w:p>
    <w:p>
      <w:pPr>
        <w:pStyle w:val="10000-DefaultParagraph"/>
        <w:rPr>
          <w:rStyle w:val="Emphasis"/>
          <w:i/>
          <w:i/>
          <w:iCs/>
          <w:shd w:fill="auto" w:val="clear"/>
        </w:rPr>
      </w:pPr>
      <w:r>
        <w:rPr>
          <w:rStyle w:val="Emphasis"/>
          <w:i w:val="false"/>
          <w:iCs w:val="false"/>
          <w:shd w:fill="auto" w:val="clear"/>
        </w:rPr>
        <w:t>Die Inhalte aller Schulungen und die Teilnahme an ihnen MÜSSEN dokumentiert werden.</w:t>
      </w:r>
    </w:p>
    <w:p>
      <w:pPr>
        <w:pStyle w:val="Heading1"/>
        <w:ind w:hanging="0" w:left="0"/>
        <w:rPr>
          <w:lang w:val="de-DE"/>
        </w:rPr>
      </w:pPr>
      <w:bookmarkStart w:id="361" w:name="__RefHeading___Toc31994_2021121348"/>
      <w:bookmarkEnd w:id="361"/>
      <w:r>
        <w:rPr>
          <w:lang w:val="de-DE"/>
        </w:rPr>
        <w:t>Schutzkategorien</w:t>
      </w:r>
    </w:p>
    <w:p>
      <w:pPr>
        <w:pStyle w:val="Heading2"/>
        <w:ind w:hanging="0" w:left="0"/>
        <w:rPr>
          <w:lang w:val="de-DE"/>
        </w:rPr>
      </w:pPr>
      <w:bookmarkStart w:id="362" w:name="__RefHeading___Toc31996_2021121348"/>
      <w:bookmarkStart w:id="363" w:name="_Toc187327067"/>
      <w:bookmarkEnd w:id="362"/>
      <w:r>
        <w:rPr>
          <w:lang w:val="de-DE"/>
        </w:rPr>
        <w:t>Grundlagen</w:t>
      </w:r>
      <w:bookmarkEnd w:id="363"/>
    </w:p>
    <w:p>
      <w:pPr>
        <w:pStyle w:val="Normal"/>
        <w:rPr>
          <w:lang w:val="de-DE"/>
        </w:rPr>
      </w:pPr>
      <w:r>
        <w:rPr>
          <w:lang w:val="de-DE"/>
        </w:rPr>
        <w:t xml:space="preserve">Die Organisation MUSS ihre IT-Ressourcen (insbesondere ihre IT-Systeme, mobilen Datenträger, Verbindungen, Individualsoftware und ihre externen IT-Ressourcen) in die Schutzkategorien </w:t>
      </w:r>
      <w:r>
        <w:rPr>
          <w:rFonts w:eastAsia="Arial" w:cs="DejaVu Sans"/>
          <w:color w:val="auto"/>
          <w:kern w:val="0"/>
          <w:sz w:val="20"/>
          <w:szCs w:val="22"/>
          <w:lang w:val="de-DE" w:eastAsia="en-US" w:bidi="ar-SA"/>
        </w:rPr>
        <w:t>„nachrangig“, „standard“, „wichtig“ und „kritisch“ einteilen:</w:t>
      </w:r>
    </w:p>
    <w:p>
      <w:pPr>
        <w:pStyle w:val="Normal"/>
        <w:widowControl/>
        <w:numPr>
          <w:ilvl w:val="0"/>
          <w:numId w:val="54"/>
        </w:numPr>
        <w:suppressAutoHyphens w:val="false"/>
        <w:overflowPunct w:val="false"/>
        <w:bidi w:val="0"/>
        <w:spacing w:lineRule="auto" w:line="247" w:before="0" w:after="120"/>
        <w:jc w:val="both"/>
        <w:rPr/>
      </w:pPr>
      <w:r>
        <w:rPr>
          <w:lang w:val="de-DE"/>
        </w:rPr>
        <w:t xml:space="preserve">IT-Ressourcen der Schutzkategorie „nachrangig“ sind IT-Ressourcen, bei denen ein Sicherheitsvorfall nur zu einem vernachlässigbaren Schaden führen kann (siehe Anhang </w:t>
      </w:r>
      <w:r>
        <w:rPr>
          <w:lang w:val="de-DE"/>
        </w:rPr>
        <w:fldChar w:fldCharType="begin"/>
      </w:r>
      <w:r>
        <w:rPr>
          <w:lang w:val="de-DE"/>
        </w:rPr>
        <w:instrText xml:space="preserve"> REF __RefHeading___a_2.2_risikobehandlung_11 \n \n \h </w:instrText>
      </w:r>
      <w:r>
        <w:rPr>
          <w:lang w:val="de-DE"/>
        </w:rPr>
        <w:fldChar w:fldCharType="separate"/>
      </w:r>
      <w:r>
        <w:rPr>
          <w:lang w:val="de-DE"/>
        </w:rPr>
        <w:t>A.2.5</w:t>
      </w:r>
      <w:r>
        <w:rPr>
          <w:lang w:val="de-DE"/>
        </w:rPr>
        <w:fldChar w:fldCharType="end"/>
      </w:r>
      <w:r>
        <w:rPr>
          <w:lang w:val="de-DE"/>
        </w:rPr>
        <w:t>) und die von der restlichen IT-Infrastruktur getrennt oder umfassend abgeschottet sind.</w:t>
      </w:r>
    </w:p>
    <w:p>
      <w:pPr>
        <w:pStyle w:val="Normal"/>
        <w:widowControl/>
        <w:numPr>
          <w:ilvl w:val="0"/>
          <w:numId w:val="54"/>
        </w:numPr>
        <w:suppressAutoHyphens w:val="false"/>
        <w:overflowPunct w:val="false"/>
        <w:bidi w:val="0"/>
        <w:spacing w:lineRule="auto" w:line="247" w:before="0" w:after="120"/>
        <w:jc w:val="both"/>
        <w:rPr/>
      </w:pPr>
      <w:r>
        <w:rPr>
          <w:lang w:val="de-DE"/>
        </w:rPr>
        <w:t>IT-Ressourcen der Schutzkategorie „standard“ sind alle IT-Ressourcen, die nicht nachrangig sind.</w:t>
      </w:r>
    </w:p>
    <w:p>
      <w:pPr>
        <w:pStyle w:val="Normal"/>
        <w:widowControl/>
        <w:numPr>
          <w:ilvl w:val="0"/>
          <w:numId w:val="54"/>
        </w:numPr>
        <w:suppressAutoHyphens w:val="false"/>
        <w:overflowPunct w:val="false"/>
        <w:bidi w:val="0"/>
        <w:spacing w:lineRule="auto" w:line="247" w:before="0" w:after="120"/>
        <w:jc w:val="both"/>
        <w:rPr/>
      </w:pPr>
      <w:r>
        <w:rPr>
          <w:lang w:val="de-DE"/>
        </w:rPr>
        <w:t xml:space="preserve">IT-Ressourcen der Schutzkategorie „wichtig“ sind IT-Ressourcen, die für den Betrieb eines zentralen Prozesses oder eines Prozesses mit hohem Schadenspotential (siehe Abschnitt </w:t>
      </w:r>
      <w:r>
        <w:rPr>
          <w:lang w:val="de-DE"/>
        </w:rPr>
        <w:fldChar w:fldCharType="begin"/>
      </w:r>
      <w:r>
        <w:rPr>
          <w:lang w:val="de-DE"/>
        </w:rPr>
        <w:instrText xml:space="preserve"> REF __RefHeading___Toc31998_2021121348 \n \n \h </w:instrText>
      </w:r>
      <w:r>
        <w:rPr>
          <w:lang w:val="de-DE"/>
        </w:rPr>
        <w:fldChar w:fldCharType="separate"/>
      </w:r>
      <w:r>
        <w:rPr>
          <w:lang w:val="de-DE"/>
        </w:rPr>
        <w:t>9.2</w:t>
      </w:r>
      <w:r>
        <w:rPr>
          <w:lang w:val="de-DE"/>
        </w:rPr>
        <w:fldChar w:fldCharType="end"/>
      </w:r>
      <w:r>
        <w:rPr>
          <w:lang w:val="de-DE"/>
        </w:rPr>
        <w:t xml:space="preserve">) zwingend benötigt werden. Sie sind eine Untermenge der IT-Ressourcen der Schutzkategorie „standard“. </w:t>
      </w:r>
    </w:p>
    <w:p>
      <w:pPr>
        <w:pStyle w:val="Normal"/>
        <w:widowControl/>
        <w:numPr>
          <w:ilvl w:val="0"/>
          <w:numId w:val="54"/>
        </w:numPr>
        <w:suppressAutoHyphens w:val="false"/>
        <w:overflowPunct w:val="false"/>
        <w:bidi w:val="0"/>
        <w:spacing w:lineRule="auto" w:line="247" w:before="0" w:after="120"/>
        <w:jc w:val="both"/>
        <w:rPr>
          <w:lang w:val="de-DE"/>
        </w:rPr>
      </w:pPr>
      <w:r>
        <w:rPr>
          <w:lang w:val="de-DE"/>
        </w:rPr>
        <w:t>IT-Ressourcen der Schutzkategorie „kritisch“ sind IT-Ressourcen, die kritische Informationen (siehe Abschnitt  </w:t>
      </w:r>
      <w:r>
        <w:rPr>
          <w:lang w:val="de-DE"/>
        </w:rPr>
        <w:fldChar w:fldCharType="begin"/>
      </w:r>
      <w:r>
        <w:rPr>
          <w:lang w:val="de-DE"/>
        </w:rPr>
        <w:instrText xml:space="preserve"> REF __RefHeading___Toc32006_2021121348 \n \n \h </w:instrText>
      </w:r>
      <w:r>
        <w:rPr>
          <w:lang w:val="de-DE"/>
        </w:rPr>
        <w:fldChar w:fldCharType="separate"/>
      </w:r>
      <w:r>
        <w:rPr>
          <w:lang w:val="de-DE"/>
        </w:rPr>
        <w:t>9.4</w:t>
      </w:r>
      <w:r>
        <w:rPr>
          <w:lang w:val="de-DE"/>
        </w:rPr>
        <w:fldChar w:fldCharType="end"/>
      </w:r>
      <w:r>
        <w:rPr>
          <w:lang w:val="de-DE"/>
        </w:rPr>
        <w:t>) verarbeiten, speichern oder übertragen oder die für den Betrieb von kritischen IT-Ressourcen zwingend benötigt werden. Sie sind eine Untermenge der Schutzkategorie „wichtig“.</w:t>
      </w:r>
    </w:p>
    <w:p>
      <w:pPr>
        <w:pStyle w:val="Normal"/>
        <w:rPr>
          <w:rFonts w:eastAsia="Arial" w:cs="DejaVu Sans"/>
          <w:color w:val="auto"/>
          <w:kern w:val="0"/>
          <w:sz w:val="20"/>
          <w:szCs w:val="22"/>
          <w:lang w:val="de-DE" w:eastAsia="en-US" w:bidi="ar-SA"/>
        </w:rPr>
      </w:pPr>
      <w:r>
        <w:rPr>
          <w:rFonts w:eastAsia="Arial" w:cs="DejaVu Sans"/>
          <w:color w:val="auto"/>
          <w:kern w:val="0"/>
          <w:sz w:val="20"/>
          <w:szCs w:val="22"/>
          <w:lang w:val="de-DE" w:eastAsia="en-US" w:bidi="ar-SA"/>
        </w:rPr>
        <w:t>Die Organisation MUSS jährlich prüfen, ob die Einteilung aktuell ist und sie bei Bedarf anpassen.</w:t>
      </w:r>
    </w:p>
    <w:p>
      <w:pPr>
        <w:pStyle w:val="Empfehlung"/>
        <w:ind w:hanging="0" w:left="0"/>
        <w:rPr>
          <w:lang w:val="de-DE"/>
        </w:rPr>
      </w:pPr>
      <w:r>
        <w:rPr>
          <w:lang w:val="de-DE"/>
        </w:rPr>
        <w:t>Hierfür KANN ein Top-Down-Ansatz (prozessorientierte Sicht), ein Bottom-Up-Ansatz (systemorientierte Sicht) oder eine Mischung aus beiden verwendet werden; eine Mischung aus beiden Ansätzen bietet die Möglichkeit, die IT-Ressourcen zuverlässig einer Kategorie zuzuordnen.</w:t>
      </w:r>
    </w:p>
    <w:p>
      <w:pPr>
        <w:pStyle w:val="10000-Empfehlung"/>
        <w:widowControl/>
        <w:suppressAutoHyphens w:val="false"/>
        <w:bidi w:val="0"/>
        <w:spacing w:lineRule="auto" w:line="247" w:before="0" w:after="120"/>
        <w:ind w:hanging="0" w:left="0" w:right="0"/>
        <w:jc w:val="both"/>
        <w:rPr/>
      </w:pPr>
      <w:r>
        <w:rPr>
          <w:rStyle w:val="Emphasis"/>
          <w:i w:val="false"/>
          <w:iCs w:val="false"/>
          <w:shd w:fill="EEEEEE" w:val="clear"/>
          <w:lang w:val="de-DE"/>
        </w:rPr>
        <w:t>Die Organisation SOLLTE deshalb</w:t>
      </w:r>
      <w:r>
        <w:fldChar w:fldCharType="begin"/>
      </w:r>
      <w:r>
        <w:rPr>
          <w:rStyle w:val="Style"/>
          <w:shd w:fill="EEEEEE" w:val="clear"/>
          <w:lang w:val="de-DE"/>
        </w:rPr>
        <w:instrText xml:space="preserve"> HYPERLINK "https://www.mark-semmler.de/vds/doku.php?id=3473:17_stoerungen" \l "17_stoerungen_und_ausfaelle"</w:instrText>
      </w:r>
      <w:r>
        <w:rPr>
          <w:rStyle w:val="Style"/>
          <w:shd w:fill="EEEEEE" w:val="clear"/>
          <w:lang w:val="de-DE"/>
        </w:rPr>
        <w:fldChar w:fldCharType="separate"/>
      </w:r>
      <w:r>
        <w:rPr>
          <w:rStyle w:val="Style"/>
          <w:shd w:fill="EEEEEE" w:val="clear"/>
          <w:lang w:val="de-DE"/>
        </w:rPr>
        <w:t xml:space="preserve"> eine Informationsklassifizierung auf Basis eines anerkannten Standards wie ISO/IEC 27001 oder eine Schutzbedarfsanalyse gemäß BSI-Standard </w:t>
      </w:r>
      <w:r>
        <w:rPr>
          <w:rStyle w:val="Style"/>
          <w:shd w:fill="EEEEEE" w:val="clear"/>
          <w:lang w:val="de-DE"/>
        </w:rPr>
        <w:fldChar w:fldCharType="end"/>
      </w:r>
      <w:r>
        <w:rPr>
          <w:rStyle w:val="Emphasis"/>
          <w:i w:val="false"/>
          <w:iCs w:val="false"/>
          <w:shd w:fill="EEEEEE" w:val="clear"/>
          <w:lang w:val="de-DE"/>
        </w:rPr>
        <w:t>200-2 durchführen.</w:t>
      </w:r>
    </w:p>
    <w:p>
      <w:pPr>
        <w:pStyle w:val="10000-DefaultParagraph"/>
        <w:rPr/>
      </w:pPr>
      <w:r>
        <w:rPr>
          <w:shd w:fill="EEEEEE" w:val="clear"/>
          <w:lang w:val="de-DE"/>
        </w:rPr>
        <w:t>Wenn eine andere Vorgehensweise gewählt wird, so MUSS hierfür ein Verfahren (siehe</w:t>
      </w:r>
      <w:r>
        <w:rPr>
          <w:spacing w:val="-2"/>
          <w:shd w:fill="EEEEEE" w:val="clear"/>
          <w:lang w:val="de-DE"/>
        </w:rPr>
        <w:t xml:space="preserve"> Anhang </w:t>
      </w:r>
      <w:r>
        <w:rPr>
          <w:spacing w:val="-2"/>
          <w:shd w:fill="EEEEEE" w:val="clear"/>
          <w:lang w:val="de-DE"/>
        </w:rPr>
        <w:fldChar w:fldCharType="begin"/>
      </w:r>
      <w:r>
        <w:rPr>
          <w:spacing w:val="-2"/>
          <w:shd w:fill="EEEEEE" w:val="clear"/>
          <w:lang w:val="de-DE"/>
        </w:rPr>
        <w:instrText xml:space="preserve"> REF __RefHeading___Toc32130_2021121348 \n \n \h </w:instrText>
      </w:r>
      <w:r>
        <w:rPr>
          <w:spacing w:val="-2"/>
          <w:shd w:fill="EEEEEE" w:val="clear"/>
          <w:lang w:val="de-DE"/>
        </w:rPr>
        <w:fldChar w:fldCharType="separate"/>
      </w:r>
      <w:r>
        <w:rPr>
          <w:spacing w:val="-2"/>
          <w:shd w:fill="EEEEEE" w:val="clear"/>
          <w:lang w:val="de-DE"/>
        </w:rPr>
        <w:t>A.1</w:t>
      </w:r>
      <w:r>
        <w:rPr>
          <w:spacing w:val="-2"/>
          <w:shd w:fill="EEEEEE" w:val="clear"/>
          <w:lang w:val="de-DE"/>
        </w:rPr>
        <w:fldChar w:fldCharType="end"/>
      </w:r>
      <w:r>
        <w:rPr>
          <w:shd w:fill="EEEEEE" w:val="clear"/>
          <w:lang w:val="de-DE"/>
        </w:rPr>
        <w:t>) implementiert werden, das die Anforderungen folgender Abschnitte erfüllt.</w:t>
      </w:r>
    </w:p>
    <w:p>
      <w:pPr>
        <w:pStyle w:val="Heading2"/>
        <w:ind w:hanging="0" w:left="0"/>
        <w:rPr>
          <w:shd w:fill="EEEEEE" w:val="clear"/>
          <w:lang w:val="de-DE"/>
        </w:rPr>
      </w:pPr>
      <w:bookmarkStart w:id="364" w:name="__RefHeading___Toc31998_2021121348"/>
      <w:bookmarkStart w:id="365" w:name="rl%252525252525252525252525252525252525z"/>
      <w:bookmarkStart w:id="366" w:name="_Toc530662911"/>
      <w:bookmarkStart w:id="367" w:name="prozesse"/>
      <w:bookmarkStart w:id="368" w:name="_Toc187327068"/>
      <w:bookmarkStart w:id="369" w:name="_Toc178588078"/>
      <w:bookmarkStart w:id="370" w:name="_Toc531165046"/>
      <w:bookmarkStart w:id="371" w:name="_Toc178761344"/>
      <w:bookmarkEnd w:id="364"/>
      <w:bookmarkEnd w:id="365"/>
      <w:r>
        <w:rPr>
          <w:shd w:fill="EEEEEE" w:val="clear"/>
          <w:lang w:val="de-DE"/>
        </w:rPr>
        <w:t>Prozesse</w:t>
      </w:r>
      <w:bookmarkEnd w:id="366"/>
      <w:bookmarkEnd w:id="367"/>
      <w:bookmarkEnd w:id="368"/>
      <w:bookmarkEnd w:id="369"/>
      <w:bookmarkEnd w:id="370"/>
      <w:bookmarkEnd w:id="371"/>
    </w:p>
    <w:p>
      <w:pPr>
        <w:pStyle w:val="Normal"/>
        <w:rPr>
          <w:shd w:fill="EEEEEE" w:val="clear"/>
        </w:rPr>
      </w:pPr>
      <w:r>
        <w:rPr>
          <w:shd w:fill="EEEEEE" w:val="clear"/>
        </w:rPr>
        <w:t>Die Organisation MUSS ihre zentralen Prozesse und ihre Prozesse mit hohem Schadenpotenzial identifizieren und dokumentieren.</w:t>
      </w:r>
    </w:p>
    <w:p>
      <w:pPr>
        <w:pStyle w:val="Normal"/>
        <w:rPr>
          <w:shd w:fill="EEEEEE" w:val="clear"/>
        </w:rPr>
      </w:pPr>
      <w:r>
        <w:rPr>
          <w:shd w:fill="EEEEEE" w:val="clear"/>
        </w:rPr>
        <w:t>Die Dokumentation MUSS folgende Anforderungen erfüllen:</w:t>
      </w:r>
    </w:p>
    <w:p>
      <w:pPr>
        <w:pStyle w:val="Liste1"/>
        <w:numPr>
          <w:ilvl w:val="0"/>
          <w:numId w:val="52"/>
        </w:numPr>
        <w:spacing w:lineRule="auto" w:line="250"/>
        <w:rPr/>
      </w:pPr>
      <w:r>
        <w:rPr>
          <w:shd w:fill="EEEEEE" w:val="clear"/>
        </w:rPr>
        <w:t>Sie enthält eine kurze Beschreibung des Prozesses.</w:t>
      </w:r>
    </w:p>
    <w:p>
      <w:pPr>
        <w:pStyle w:val="Liste1"/>
        <w:numPr>
          <w:ilvl w:val="0"/>
          <w:numId w:val="52"/>
        </w:numPr>
        <w:spacing w:lineRule="auto" w:line="250"/>
        <w:rPr/>
      </w:pPr>
      <w:r>
        <w:rPr>
          <w:shd w:fill="EEEEEE" w:val="clear"/>
        </w:rPr>
        <w:t>Sie begründet, warum der Prozess ein zentraler Prozess bzw. ein Prozess mit hohem Schadenpotenzial ist.</w:t>
      </w:r>
    </w:p>
    <w:p>
      <w:pPr>
        <w:pStyle w:val="Liste1"/>
        <w:numPr>
          <w:ilvl w:val="0"/>
          <w:numId w:val="52"/>
        </w:numPr>
        <w:spacing w:lineRule="auto" w:line="250"/>
        <w:rPr/>
      </w:pPr>
      <w:r>
        <w:rPr>
          <w:shd w:fill="EEEEEE" w:val="clear"/>
        </w:rPr>
        <w:t>Sie benennt, wer für den Prozess verantwortlich ist (Prozessverantwortlicher).</w:t>
      </w:r>
    </w:p>
    <w:p>
      <w:pPr>
        <w:pStyle w:val="Liste1"/>
        <w:numPr>
          <w:ilvl w:val="0"/>
          <w:numId w:val="52"/>
        </w:numPr>
        <w:spacing w:lineRule="auto" w:line="250"/>
        <w:rPr>
          <w:shd w:fill="EEEEEE" w:val="clear"/>
        </w:rPr>
      </w:pPr>
      <w:r>
        <w:rPr>
          <w:shd w:fill="EEEEEE" w:val="clear"/>
        </w:rPr>
        <w:t>Sie definiert die maximal tolerierbare Ausfallzeit (MTA) des Prozesses.</w:t>
      </w:r>
    </w:p>
    <w:p>
      <w:pPr>
        <w:pStyle w:val="Normal"/>
        <w:rPr>
          <w:lang w:val="de-DE"/>
        </w:rPr>
      </w:pPr>
      <w:r>
        <w:rPr>
          <w:shd w:fill="EEEEEE" w:val="clear"/>
          <w:lang w:val="de-DE"/>
        </w:rPr>
        <w:t>Die Aufstellung der Prozesse und deren Dokumentation MUSS vom Topmanagement freigegeben werden.</w:t>
      </w:r>
    </w:p>
    <w:p>
      <w:pPr>
        <w:pStyle w:val="Heading2"/>
        <w:ind w:hanging="0" w:left="0"/>
        <w:rPr>
          <w:lang w:val="de-DE"/>
        </w:rPr>
      </w:pPr>
      <w:bookmarkStart w:id="372" w:name="__RefHeading___Toc32004_2021121348"/>
      <w:bookmarkEnd w:id="372"/>
      <w:r>
        <w:rPr>
          <w:lang w:val="de-DE"/>
        </w:rPr>
        <w:t>Wichtige IT-Ressourcen</w:t>
      </w:r>
    </w:p>
    <w:p>
      <w:pPr>
        <w:pStyle w:val="Normal"/>
        <w:rPr>
          <w:lang w:val="de-DE"/>
        </w:rPr>
      </w:pPr>
      <w:r>
        <w:rPr>
          <w:lang w:val="de-DE"/>
        </w:rPr>
        <w:t>Die Organisation MUSS ihre wichtigen IT-Ressourcen ermitteln und dokumentieren.</w:t>
      </w:r>
    </w:p>
    <w:p>
      <w:pPr>
        <w:pStyle w:val="Normal"/>
        <w:rPr>
          <w:i/>
          <w:i/>
          <w:iCs/>
          <w:lang w:val="de-DE"/>
        </w:rPr>
      </w:pPr>
      <w:r>
        <w:rPr>
          <w:i/>
          <w:iCs/>
          <w:lang w:val="de-DE"/>
        </w:rPr>
        <w:t>Dies SOLLTE mit einer Business Impact Analyse (BIA) gemäß eines anerkannten Standards wie z. B. ISO 22301, ISO/TS 22317 oder BSI-Standard 200-4 durchgeführt werden.</w:t>
      </w:r>
    </w:p>
    <w:p>
      <w:pPr>
        <w:pStyle w:val="Normal"/>
        <w:rPr>
          <w:lang w:val="de-DE"/>
        </w:rPr>
      </w:pPr>
      <w:r>
        <w:rPr>
          <w:lang w:val="de-DE"/>
        </w:rPr>
        <w:t>Die Dokumentation MUSS folgende Anforderungen erfüllen:</w:t>
      </w:r>
    </w:p>
    <w:p>
      <w:pPr>
        <w:pStyle w:val="Liste1"/>
        <w:widowControl/>
        <w:numPr>
          <w:ilvl w:val="0"/>
          <w:numId w:val="53"/>
        </w:numPr>
        <w:suppressAutoHyphens w:val="false"/>
        <w:overflowPunct w:val="false"/>
        <w:bidi w:val="0"/>
        <w:spacing w:lineRule="auto" w:line="247" w:before="120" w:after="120"/>
        <w:jc w:val="both"/>
        <w:rPr/>
      </w:pPr>
      <w:r>
        <w:rPr>
          <w:lang w:val="de-DE"/>
        </w:rPr>
        <w:t>Sie enthält eine kurze Beschreibung der wichtigen IT-Ressource.</w:t>
      </w:r>
    </w:p>
    <w:p>
      <w:pPr>
        <w:pStyle w:val="Liste1"/>
        <w:widowControl/>
        <w:numPr>
          <w:ilvl w:val="0"/>
          <w:numId w:val="53"/>
        </w:numPr>
        <w:suppressAutoHyphens w:val="false"/>
        <w:overflowPunct w:val="false"/>
        <w:bidi w:val="0"/>
        <w:spacing w:lineRule="auto" w:line="247" w:before="120" w:after="120"/>
        <w:jc w:val="both"/>
        <w:rPr/>
      </w:pPr>
      <w:r>
        <w:rPr>
          <w:lang w:val="de-DE"/>
        </w:rPr>
        <w:t>Sie begründet, warum die IT-Ressource wichtig ist.</w:t>
      </w:r>
    </w:p>
    <w:p>
      <w:pPr>
        <w:pStyle w:val="Liste1"/>
        <w:widowControl/>
        <w:numPr>
          <w:ilvl w:val="0"/>
          <w:numId w:val="53"/>
        </w:numPr>
        <w:suppressAutoHyphens w:val="false"/>
        <w:overflowPunct w:val="false"/>
        <w:bidi w:val="0"/>
        <w:spacing w:lineRule="auto" w:line="247" w:before="120" w:after="120"/>
        <w:jc w:val="both"/>
        <w:rPr>
          <w:lang w:val="de-DE"/>
        </w:rPr>
      </w:pPr>
      <w:r>
        <w:rPr>
          <w:lang w:val="de-DE"/>
        </w:rPr>
        <w:t>Sie enthält die maximal tolerierbare Ausfallzeit (MTA) der IT-Ressource.</w:t>
      </w:r>
    </w:p>
    <w:p>
      <w:pPr>
        <w:pStyle w:val="Normal"/>
        <w:rPr>
          <w:lang w:val="de-DE"/>
        </w:rPr>
      </w:pPr>
      <w:r>
        <w:rPr>
          <w:lang w:val="de-DE"/>
        </w:rPr>
        <w:t xml:space="preserve">Die MTA MUSS ebenso kurz oder kürzer sein, als die kürzeste MTA aller zentralen Prozesse und Prozesse mit hohem Schadenspotential (siehe Abschnitt </w:t>
      </w:r>
      <w:r>
        <w:rPr>
          <w:lang w:val="de-DE"/>
        </w:rPr>
        <w:fldChar w:fldCharType="begin"/>
      </w:r>
      <w:r>
        <w:rPr>
          <w:lang w:val="de-DE"/>
        </w:rPr>
        <w:instrText xml:space="preserve"> REF __RefHeading___Toc31998_2021121348 \n \n \h </w:instrText>
      </w:r>
      <w:r>
        <w:rPr>
          <w:lang w:val="de-DE"/>
        </w:rPr>
        <w:fldChar w:fldCharType="separate"/>
      </w:r>
      <w:r>
        <w:rPr>
          <w:lang w:val="de-DE"/>
        </w:rPr>
        <w:t>9.2</w:t>
      </w:r>
      <w:r>
        <w:rPr>
          <w:lang w:val="de-DE"/>
        </w:rPr>
        <w:fldChar w:fldCharType="end"/>
      </w:r>
      <w:r>
        <w:rPr>
          <w:lang w:val="de-DE"/>
        </w:rPr>
        <w:t>), die von der wichtigen IT-Ressource direkt oder indirekt abhängig sind.</w:t>
      </w:r>
    </w:p>
    <w:p>
      <w:pPr>
        <w:pStyle w:val="Normal"/>
        <w:rPr>
          <w:lang w:val="de-DE"/>
        </w:rPr>
      </w:pPr>
      <w:r>
        <w:rPr>
          <w:lang w:val="de-DE"/>
        </w:rPr>
        <w:t>Die Aufstellung der wichtigen IT-Ressourcen und deren Dokumentation MUSS vom IT-Verantwortlichen freigegeben werden.</w:t>
      </w:r>
    </w:p>
    <w:p>
      <w:pPr>
        <w:pStyle w:val="Heading2"/>
        <w:ind w:hanging="0" w:left="0"/>
        <w:rPr>
          <w:shd w:fill="EEEEEE" w:val="clear"/>
          <w:lang w:val="de-DE"/>
        </w:rPr>
      </w:pPr>
      <w:bookmarkStart w:id="373" w:name="__RefHeading___Toc32006_2021121348"/>
      <w:bookmarkStart w:id="374" w:name="_Ref178762340"/>
      <w:bookmarkStart w:id="375" w:name="_Toc178761345"/>
      <w:bookmarkStart w:id="376" w:name="_Ref178762353"/>
      <w:bookmarkStart w:id="377" w:name="_Toc187327069"/>
      <w:bookmarkStart w:id="378" w:name="_Toc178588079"/>
      <w:bookmarkStart w:id="379" w:name="rl%2525252525252525252525252525252525210"/>
      <w:bookmarkEnd w:id="373"/>
      <w:bookmarkEnd w:id="379"/>
      <w:r>
        <w:rPr>
          <w:shd w:fill="EEEEEE" w:val="clear"/>
          <w:lang w:val="de-DE"/>
        </w:rPr>
        <w:t xml:space="preserve">Kritische </w:t>
      </w:r>
      <w:bookmarkStart w:id="380" w:name="_Toc531165047"/>
      <w:bookmarkStart w:id="381" w:name="_Ref530719418"/>
      <w:bookmarkStart w:id="382" w:name="_Toc530662912"/>
      <w:r>
        <w:rPr>
          <w:shd w:fill="EEEEEE" w:val="clear"/>
          <w:lang w:val="de-DE"/>
        </w:rPr>
        <w:t>Informationen</w:t>
      </w:r>
      <w:bookmarkEnd w:id="374"/>
      <w:bookmarkEnd w:id="375"/>
      <w:bookmarkEnd w:id="376"/>
      <w:bookmarkEnd w:id="377"/>
      <w:bookmarkEnd w:id="378"/>
      <w:bookmarkEnd w:id="380"/>
      <w:bookmarkEnd w:id="381"/>
      <w:bookmarkEnd w:id="382"/>
    </w:p>
    <w:p>
      <w:pPr>
        <w:pStyle w:val="10000-DefaultParagraph"/>
        <w:rPr>
          <w:shd w:fill="EEEEEE" w:val="clear"/>
          <w:lang w:val="de-DE"/>
        </w:rPr>
      </w:pPr>
      <w:r>
        <w:rPr>
          <w:shd w:fill="EEEEEE" w:val="clear"/>
          <w:lang w:val="de-DE"/>
        </w:rPr>
        <w:t>Die Organisation MUSS ermitteln, ob sie kritische Informationen verarbeitet, überträgt und/oder speichert und diese dokumentieren.</w:t>
      </w:r>
    </w:p>
    <w:p>
      <w:pPr>
        <w:pStyle w:val="10000-DefaultParagraph"/>
        <w:rPr>
          <w:shd w:fill="EEEEEE" w:val="clear"/>
          <w:lang w:val="de-DE"/>
        </w:rPr>
      </w:pPr>
      <w:r>
        <w:rPr>
          <w:shd w:fill="EEEEEE" w:val="clear"/>
          <w:lang w:val="de-DE"/>
        </w:rPr>
        <w:t>Kritische Informationen sind Informationen, bei denen folgende Faktoren zu katastrophalen Schäden führen können:</w:t>
      </w:r>
    </w:p>
    <w:p>
      <w:pPr>
        <w:pStyle w:val="10000-DefaultParagraph"/>
        <w:numPr>
          <w:ilvl w:val="0"/>
          <w:numId w:val="51"/>
        </w:numPr>
        <w:rPr/>
      </w:pPr>
      <w:r>
        <w:rPr>
          <w:shd w:fill="EEEEEE" w:val="clear"/>
          <w:lang w:val="de-DE"/>
        </w:rPr>
        <w:t xml:space="preserve">Unberechtigte Einsicht, Kenntnisnahme oder Weitergabe (Kriterium </w:t>
      </w:r>
      <w:r>
        <w:rPr>
          <w:i/>
          <w:iCs/>
          <w:shd w:fill="EEEEEE" w:val="clear"/>
          <w:lang w:val="de-DE"/>
        </w:rPr>
        <w:t>Vertraulichkeit</w:t>
      </w:r>
      <w:r>
        <w:rPr>
          <w:shd w:fill="EEEEEE" w:val="clear"/>
          <w:lang w:val="de-DE"/>
        </w:rPr>
        <w:t>)</w:t>
      </w:r>
    </w:p>
    <w:p>
      <w:pPr>
        <w:pStyle w:val="10000-DefaultParagraph"/>
        <w:numPr>
          <w:ilvl w:val="0"/>
          <w:numId w:val="51"/>
        </w:numPr>
        <w:rPr/>
      </w:pPr>
      <w:r>
        <w:rPr>
          <w:shd w:fill="EEEEEE" w:val="clear"/>
          <w:lang w:val="de-DE"/>
        </w:rPr>
        <w:t xml:space="preserve">Verfälschung (Kriterium </w:t>
      </w:r>
      <w:r>
        <w:rPr>
          <w:i/>
          <w:iCs/>
          <w:shd w:fill="EEEEEE" w:val="clear"/>
          <w:lang w:val="de-DE"/>
        </w:rPr>
        <w:t>Integrität</w:t>
      </w:r>
      <w:r>
        <w:rPr>
          <w:shd w:fill="EEEEEE" w:val="clear"/>
          <w:lang w:val="de-DE"/>
        </w:rPr>
        <w:t>)</w:t>
      </w:r>
    </w:p>
    <w:p>
      <w:pPr>
        <w:pStyle w:val="10000-DefaultParagraph"/>
        <w:numPr>
          <w:ilvl w:val="0"/>
          <w:numId w:val="51"/>
        </w:numPr>
        <w:rPr/>
      </w:pPr>
      <w:r>
        <w:rPr>
          <w:shd w:fill="EEEEEE" w:val="clear"/>
          <w:lang w:val="de-DE"/>
        </w:rPr>
        <w:t xml:space="preserve">Datenverlust von weniger als 24 Stunden (Kriterium </w:t>
      </w:r>
      <w:r>
        <w:rPr>
          <w:i/>
          <w:iCs/>
          <w:shd w:fill="EEEEEE" w:val="clear"/>
          <w:lang w:val="de-DE"/>
        </w:rPr>
        <w:t>Maximal tolerierbarer Datenverlust – MTD</w:t>
      </w:r>
      <w:r>
        <w:rPr>
          <w:shd w:fill="EEEEEE" w:val="clear"/>
          <w:lang w:val="de-DE"/>
        </w:rPr>
        <w:t>)</w:t>
      </w:r>
    </w:p>
    <w:p>
      <w:pPr>
        <w:pStyle w:val="10000-DefaultParagraph"/>
        <w:numPr>
          <w:ilvl w:val="0"/>
          <w:numId w:val="51"/>
        </w:numPr>
        <w:rPr>
          <w:shd w:fill="EEEEEE" w:val="clear"/>
          <w:lang w:val="de-DE"/>
        </w:rPr>
      </w:pPr>
      <w:r>
        <w:rPr>
          <w:shd w:fill="EEEEEE" w:val="clear"/>
          <w:lang w:val="de-DE"/>
        </w:rPr>
        <w:t xml:space="preserve">Nichtverfügbarkeit im Echtzeitbetrieb (Kriterium </w:t>
      </w:r>
      <w:r>
        <w:rPr>
          <w:i/>
          <w:iCs/>
          <w:shd w:fill="EEEEEE" w:val="clear"/>
          <w:lang w:val="de-DE"/>
        </w:rPr>
        <w:t>Zugesicherte Verfügbarkeit</w:t>
      </w:r>
      <w:r>
        <w:rPr>
          <w:shd w:fill="EEEEEE" w:val="clear"/>
          <w:lang w:val="de-DE"/>
        </w:rPr>
        <w:t>)</w:t>
      </w:r>
    </w:p>
    <w:p>
      <w:pPr>
        <w:pStyle w:val="10000-DefaultParagraph"/>
        <w:rPr>
          <w:shd w:fill="EEEEEE" w:val="clear"/>
          <w:lang w:val="de-DE"/>
        </w:rPr>
      </w:pPr>
      <w:r>
        <w:rPr>
          <w:shd w:fill="EEEEEE" w:val="clear"/>
          <w:lang w:val="de-DE"/>
        </w:rPr>
        <w:t xml:space="preserve">Hierfür MÜSSEN die zentralen Prozesse und die Prozesse mit hohem Schadenspotential (siehe Abschnitt </w:t>
      </w:r>
      <w:r>
        <w:rPr>
          <w:shd w:fill="EEEEEE" w:val="clear"/>
          <w:lang w:val="de-DE"/>
        </w:rPr>
        <w:fldChar w:fldCharType="begin"/>
      </w:r>
      <w:r>
        <w:rPr>
          <w:shd w:fill="EEEEEE" w:val="clear"/>
          <w:lang w:val="de-DE"/>
        </w:rPr>
        <w:instrText xml:space="preserve"> REF prozesse \n \n \h </w:instrText>
      </w:r>
      <w:r>
        <w:rPr>
          <w:shd w:fill="EEEEEE" w:val="clear"/>
          <w:lang w:val="de-DE"/>
        </w:rPr>
        <w:fldChar w:fldCharType="separate"/>
      </w:r>
      <w:r>
        <w:rPr>
          <w:shd w:fill="EEEEEE" w:val="clear"/>
          <w:lang w:val="de-DE"/>
        </w:rPr>
        <w:t>9.2</w:t>
      </w:r>
      <w:r>
        <w:rPr>
          <w:shd w:fill="EEEEEE" w:val="clear"/>
          <w:lang w:val="de-DE"/>
        </w:rPr>
        <w:fldChar w:fldCharType="end"/>
      </w:r>
      <w:r>
        <w:rPr>
          <w:shd w:fill="EEEEEE" w:val="clear"/>
          <w:lang w:val="de-DE"/>
        </w:rPr>
        <w:t>) untersucht werden.</w:t>
      </w:r>
    </w:p>
    <w:p>
      <w:pPr>
        <w:pStyle w:val="10000-DefaultParagraph"/>
        <w:rPr>
          <w:shd w:fill="EEEEEE" w:val="clear"/>
          <w:lang w:val="de-DE"/>
        </w:rPr>
      </w:pPr>
      <w:r>
        <w:rPr>
          <w:shd w:fill="EEEEEE" w:val="clear"/>
          <w:lang w:val="de-DE"/>
        </w:rPr>
        <w:t>Die Dokumentation MUSS folgende Anforderungen erfüllen:</w:t>
      </w:r>
    </w:p>
    <w:p>
      <w:pPr>
        <w:pStyle w:val="10000-DefaultParagraph"/>
        <w:numPr>
          <w:ilvl w:val="0"/>
          <w:numId w:val="83"/>
        </w:numPr>
        <w:rPr/>
      </w:pPr>
      <w:r>
        <w:rPr>
          <w:shd w:fill="EEEEEE" w:val="clear"/>
          <w:lang w:val="de-DE"/>
        </w:rPr>
        <w:t>Sie enthält die Kriterien, anhand derer die Informationen als kritisch eingestuft wurden.</w:t>
      </w:r>
    </w:p>
    <w:p>
      <w:pPr>
        <w:pStyle w:val="10000-Empfehlung"/>
        <w:widowControl/>
        <w:numPr>
          <w:ilvl w:val="0"/>
          <w:numId w:val="0"/>
        </w:numPr>
        <w:suppressAutoHyphens w:val="false"/>
        <w:bidi w:val="0"/>
        <w:spacing w:lineRule="auto" w:line="247" w:before="0" w:after="120"/>
        <w:ind w:hanging="0" w:left="720"/>
        <w:jc w:val="both"/>
        <w:rPr/>
      </w:pPr>
      <w:r>
        <w:rPr>
          <w:rStyle w:val="Emphasis"/>
          <w:i/>
          <w:shd w:fill="EEEEEE" w:val="clear"/>
          <w:lang w:val="de-DE"/>
        </w:rPr>
        <w:t>Kritische Informationen SOLLTEN anhand ihrer qualitativen und quantitativen Merkmale beschrieben werden. Qualitative Merkmale definieren die Eigenschaften der kritischen Informationen. Quantitative Merkmale definieren, ab welcher Menge die Informationen mit den genannten Eigenschaften kritisch sind. Die Erfassung quantitativer und qualitativer Merkmale bietet die Möglichkeit, kritische Informationen zuverlässiger zu erfassen.</w:t>
      </w:r>
    </w:p>
    <w:p>
      <w:pPr>
        <w:pStyle w:val="10000-DefaultParagraph"/>
        <w:numPr>
          <w:ilvl w:val="0"/>
          <w:numId w:val="83"/>
        </w:numPr>
        <w:rPr>
          <w:shd w:fill="EEEEEE" w:val="clear"/>
          <w:lang w:val="de-DE"/>
        </w:rPr>
      </w:pPr>
      <w:r>
        <w:rPr>
          <w:shd w:fill="EEEEEE" w:val="clear"/>
          <w:lang w:val="de-DE"/>
        </w:rPr>
        <w:t>Sie begründet, warum die Informationen kritisch sind.</w:t>
      </w:r>
    </w:p>
    <w:p>
      <w:pPr>
        <w:pStyle w:val="10000-DefaultParagraph"/>
        <w:rPr>
          <w:shd w:fill="EEEEEE" w:val="clear"/>
          <w:lang w:val="de-DE"/>
        </w:rPr>
      </w:pPr>
      <w:r>
        <w:rPr>
          <w:shd w:fill="EEEEEE" w:val="clear"/>
          <w:lang w:val="de-DE"/>
        </w:rPr>
        <w:t>Die Aufstellung der kritischen Informationen und deren Dokumentation MUSS vom Topmanagement freigegeben werden.</w:t>
      </w:r>
    </w:p>
    <w:p>
      <w:pPr>
        <w:pStyle w:val="Heading2"/>
        <w:ind w:hanging="0" w:left="0"/>
        <w:rPr>
          <w:shd w:fill="EEEEEE" w:val="clear"/>
          <w:lang w:val="de-DE"/>
        </w:rPr>
      </w:pPr>
      <w:bookmarkStart w:id="383" w:name="__RefHeading___Toc32008_2021121348"/>
      <w:bookmarkStart w:id="384" w:name="_Ref184201031"/>
      <w:bookmarkStart w:id="385" w:name="_Toc187327070"/>
      <w:bookmarkStart w:id="386" w:name="_Toc178761346"/>
      <w:bookmarkStart w:id="387" w:name="_Toc178588080"/>
      <w:bookmarkStart w:id="388" w:name="_Ref184201086"/>
      <w:bookmarkStart w:id="389" w:name="_Ref179186143"/>
      <w:bookmarkStart w:id="390" w:name="_Ref184200952"/>
      <w:bookmarkStart w:id="391" w:name="rl%2525252525252525252525252525252525211"/>
      <w:bookmarkEnd w:id="383"/>
      <w:bookmarkEnd w:id="391"/>
      <w:r>
        <w:rPr>
          <w:shd w:fill="EEEEEE" w:val="clear"/>
          <w:lang w:val="de-DE"/>
        </w:rPr>
        <w:t xml:space="preserve">Kritische </w:t>
      </w:r>
      <w:bookmarkStart w:id="392" w:name="it-ressourcen_del_it-systeme_mobile_date"/>
      <w:bookmarkStart w:id="393" w:name="_Toc530662913"/>
      <w:bookmarkStart w:id="394" w:name="_Toc531165048"/>
      <w:r>
        <w:rPr>
          <w:shd w:fill="EEEEEE" w:val="clear"/>
          <w:lang w:val="de-DE"/>
        </w:rPr>
        <w:t>IT-Ressourcen</w:t>
      </w:r>
      <w:bookmarkEnd w:id="384"/>
      <w:bookmarkEnd w:id="385"/>
      <w:bookmarkEnd w:id="386"/>
      <w:bookmarkEnd w:id="387"/>
      <w:bookmarkEnd w:id="388"/>
      <w:bookmarkEnd w:id="389"/>
      <w:bookmarkEnd w:id="390"/>
      <w:bookmarkEnd w:id="392"/>
      <w:bookmarkEnd w:id="393"/>
      <w:bookmarkEnd w:id="394"/>
    </w:p>
    <w:p>
      <w:pPr>
        <w:pStyle w:val="10000-DefaultParagraph"/>
        <w:rPr>
          <w:shd w:fill="EEEEEE" w:val="clear"/>
          <w:lang w:val="de-DE"/>
        </w:rPr>
      </w:pPr>
      <w:r>
        <w:rPr>
          <w:shd w:fill="EEEEEE" w:val="clear"/>
          <w:lang w:val="de-DE"/>
        </w:rPr>
        <w:t>Die Organisation MUSS ihre kritischen IT-Ressourcen dokumentieren.</w:t>
      </w:r>
    </w:p>
    <w:p>
      <w:pPr>
        <w:pStyle w:val="10000-DefaultParagraph"/>
        <w:rPr>
          <w:shd w:fill="EEEEEE" w:val="clear"/>
          <w:lang w:val="de-DE"/>
        </w:rPr>
      </w:pPr>
      <w:r>
        <w:rPr>
          <w:shd w:fill="EEEEEE" w:val="clear"/>
          <w:lang w:val="de-DE"/>
        </w:rPr>
        <w:t xml:space="preserve">Hierfür MÜSSEN die kritischen Informationen (siehe Abschnitt </w:t>
      </w:r>
      <w:r>
        <w:rPr>
          <w:shd w:fill="EEEEEE" w:val="clear"/>
          <w:lang w:val="de-DE"/>
        </w:rPr>
        <w:fldChar w:fldCharType="begin"/>
      </w:r>
      <w:r>
        <w:rPr>
          <w:shd w:fill="EEEEEE" w:val="clear"/>
          <w:lang w:val="de-DE"/>
        </w:rPr>
        <w:instrText xml:space="preserve"> REF _Ref178762353 \n \n \h </w:instrText>
      </w:r>
      <w:r>
        <w:rPr>
          <w:shd w:fill="EEEEEE" w:val="clear"/>
          <w:lang w:val="de-DE"/>
        </w:rPr>
        <w:fldChar w:fldCharType="separate"/>
      </w:r>
      <w:r>
        <w:rPr>
          <w:shd w:fill="EEEEEE" w:val="clear"/>
          <w:lang w:val="de-DE"/>
        </w:rPr>
        <w:t>9.4</w:t>
      </w:r>
      <w:r>
        <w:rPr>
          <w:shd w:fill="EEEEEE" w:val="clear"/>
          <w:lang w:val="de-DE"/>
        </w:rPr>
        <w:fldChar w:fldCharType="end"/>
      </w:r>
      <w:r>
        <w:rPr>
          <w:shd w:fill="EEEEEE" w:val="clear"/>
          <w:lang w:val="de-DE"/>
        </w:rPr>
        <w:t>) untersucht werden.</w:t>
      </w:r>
    </w:p>
    <w:p>
      <w:pPr>
        <w:pStyle w:val="10000-DefaultParagraph"/>
        <w:rPr/>
      </w:pPr>
      <w:r>
        <w:rPr>
          <w:shd w:fill="EEEEEE" w:val="clear"/>
        </w:rPr>
        <w:t>Die Dokumentation MUSS folgende Anforderungen erfüllen:</w:t>
      </w:r>
    </w:p>
    <w:p>
      <w:pPr>
        <w:pStyle w:val="10000-DefaultParagraph"/>
        <w:numPr>
          <w:ilvl w:val="0"/>
          <w:numId w:val="50"/>
        </w:numPr>
        <w:rPr/>
      </w:pPr>
      <w:r>
        <w:rPr>
          <w:shd w:fill="EEEEEE" w:val="clear"/>
          <w:lang w:val="de-DE"/>
        </w:rPr>
        <w:t>Sie enthält eine kurze Beschreibung der kritischen IT-Ressource.</w:t>
      </w:r>
    </w:p>
    <w:p>
      <w:pPr>
        <w:pStyle w:val="10000-DefaultParagraph"/>
        <w:numPr>
          <w:ilvl w:val="0"/>
          <w:numId w:val="50"/>
        </w:numPr>
        <w:rPr>
          <w:shd w:fill="EEEEEE" w:val="clear"/>
          <w:lang w:val="de-DE"/>
        </w:rPr>
      </w:pPr>
      <w:r>
        <w:rPr>
          <w:shd w:fill="EEEEEE" w:val="clear"/>
          <w:lang w:val="de-DE"/>
        </w:rPr>
        <w:t>Sie begründet, warum die IT-Ressource kritisch ist.</w:t>
      </w:r>
    </w:p>
    <w:p>
      <w:pPr>
        <w:pStyle w:val="10000-DefaultParagraph"/>
        <w:rPr>
          <w:shd w:fill="EEEEEE" w:val="clear"/>
          <w:lang w:val="de-DE"/>
        </w:rPr>
      </w:pPr>
      <w:r>
        <w:rPr>
          <w:shd w:fill="EEEEEE" w:val="clear"/>
          <w:lang w:val="de-DE"/>
        </w:rPr>
        <w:t>Die Aufstellung der kritischen IT-Ressourcen und deren Dokumentation MUSS vom IT-Verantwortlichen freigegeben werden.</w:t>
      </w:r>
    </w:p>
    <w:p>
      <w:pPr>
        <w:pStyle w:val="Heading2"/>
        <w:ind w:hanging="0" w:left="0"/>
        <w:rPr>
          <w:lang w:val="de-DE"/>
        </w:rPr>
      </w:pPr>
      <w:bookmarkStart w:id="395" w:name="__RefHeading___Toc32010_2021121348"/>
      <w:bookmarkEnd w:id="395"/>
      <w:r>
        <w:rPr>
          <w:lang w:val="de-DE"/>
        </w:rPr>
        <w:t>Weitere Schutzkategorien</w:t>
      </w:r>
    </w:p>
    <w:p>
      <w:pPr>
        <w:pStyle w:val="Empfehlung"/>
        <w:rPr>
          <w:lang w:val="de-DE"/>
        </w:rPr>
      </w:pPr>
      <w:r>
        <w:rPr>
          <w:lang w:val="de-DE"/>
        </w:rPr>
        <w:t>Die Organisation SOLLTE prüfen, ob es notwendig oder sinnvoll ist, weitere Kategorien von IT-Ressourcen zu definieren, diese zyklisch oder fortlaufend zu erfassen und sie mit individuell abgestimmten technischen und organisatorischen Maßnahmen abzusichern.</w:t>
      </w:r>
    </w:p>
    <w:p>
      <w:pPr>
        <w:pStyle w:val="Heading1"/>
        <w:ind w:hanging="0" w:left="0"/>
        <w:rPr>
          <w:shd w:fill="EEEEEE" w:val="clear"/>
          <w:lang w:val="de-DE"/>
        </w:rPr>
      </w:pPr>
      <w:bookmarkStart w:id="396" w:name="__RefHeading___Toc32012_2021121348"/>
      <w:bookmarkStart w:id="397" w:name="_Toc178761347"/>
      <w:bookmarkStart w:id="398" w:name="it-systeme"/>
      <w:bookmarkStart w:id="399" w:name="_Toc178588081"/>
      <w:bookmarkStart w:id="400" w:name="_Toc187327071"/>
      <w:bookmarkStart w:id="401" w:name="_Toc530662914"/>
      <w:bookmarkStart w:id="402" w:name="_Toc531165049"/>
      <w:bookmarkStart w:id="403" w:name="rl%2525252525252525252525252525252525212"/>
      <w:bookmarkEnd w:id="396"/>
      <w:bookmarkEnd w:id="403"/>
      <w:r>
        <w:rPr>
          <w:shd w:fill="EEEEEE" w:val="clear"/>
          <w:lang w:val="de-DE"/>
        </w:rPr>
        <w:t>IT-Systeme</w:t>
      </w:r>
      <w:bookmarkEnd w:id="397"/>
      <w:bookmarkEnd w:id="398"/>
      <w:bookmarkEnd w:id="399"/>
      <w:bookmarkEnd w:id="400"/>
      <w:bookmarkEnd w:id="401"/>
      <w:bookmarkEnd w:id="402"/>
    </w:p>
    <w:p>
      <w:pPr>
        <w:pStyle w:val="Heading2"/>
        <w:ind w:hanging="0" w:left="0"/>
        <w:rPr>
          <w:shd w:fill="EEEEEE" w:val="clear"/>
          <w:lang w:val="de-DE"/>
        </w:rPr>
      </w:pPr>
      <w:bookmarkStart w:id="404" w:name="__RefHeading___Toc32014_2021121348"/>
      <w:bookmarkStart w:id="405" w:name="_Toc187327072"/>
      <w:bookmarkEnd w:id="404"/>
      <w:r>
        <w:rPr>
          <w:shd w:fill="EEEEEE" w:val="clear"/>
          <w:lang w:val="de-DE"/>
        </w:rPr>
        <w:t>Grundlagen</w:t>
      </w:r>
      <w:bookmarkEnd w:id="405"/>
    </w:p>
    <w:p>
      <w:pPr>
        <w:pStyle w:val="10000-DefaultParagraph"/>
        <w:rPr>
          <w:shd w:fill="EEEEEE" w:val="clear"/>
          <w:lang w:val="de-DE"/>
        </w:rPr>
      </w:pPr>
      <w:r>
        <w:rPr>
          <w:shd w:fill="EEEEEE" w:val="clear"/>
          <w:lang w:val="de-DE"/>
        </w:rPr>
        <w:t>Die Informationsverarbeitung einer Organisation geschieht zum größten Teil elektronisch. Es ist notwendig, IT-Systeme strukturiert zu verwalten und abzusichern.</w:t>
      </w:r>
    </w:p>
    <w:p>
      <w:pPr>
        <w:pStyle w:val="Heading2"/>
        <w:ind w:hanging="0" w:left="0"/>
        <w:rPr>
          <w:shd w:fill="EEEEEE" w:val="clear"/>
          <w:lang w:val="de-DE"/>
        </w:rPr>
      </w:pPr>
      <w:bookmarkStart w:id="406" w:name="__RefHeading___Toc32016_2021121348"/>
      <w:bookmarkStart w:id="407" w:name="rl%2525252525252525252525252525252525213"/>
      <w:bookmarkStart w:id="408" w:name="_Toc530662915"/>
      <w:bookmarkStart w:id="409" w:name="_Toc531165050"/>
      <w:bookmarkStart w:id="410" w:name="_Toc178761348"/>
      <w:bookmarkStart w:id="411" w:name="_Toc178588082"/>
      <w:bookmarkStart w:id="412" w:name="inventarisierung_und_dokumentation"/>
      <w:bookmarkStart w:id="413" w:name="_Ref179186274"/>
      <w:bookmarkStart w:id="414" w:name="_Ref179186163"/>
      <w:bookmarkStart w:id="415" w:name="_Toc187327073"/>
      <w:bookmarkEnd w:id="406"/>
      <w:bookmarkEnd w:id="407"/>
      <w:r>
        <w:rPr>
          <w:shd w:fill="EEEEEE" w:val="clear"/>
          <w:lang w:val="de-DE"/>
        </w:rPr>
        <w:t>Inventarisierung</w:t>
      </w:r>
      <w:bookmarkEnd w:id="408"/>
      <w:bookmarkEnd w:id="409"/>
      <w:bookmarkEnd w:id="410"/>
      <w:bookmarkEnd w:id="411"/>
      <w:bookmarkEnd w:id="412"/>
      <w:bookmarkEnd w:id="413"/>
      <w:bookmarkEnd w:id="414"/>
      <w:bookmarkEnd w:id="415"/>
    </w:p>
    <w:p>
      <w:pPr>
        <w:pStyle w:val="10000-DefaultParagraph"/>
        <w:rPr>
          <w:shd w:fill="EEEEEE" w:val="clear"/>
          <w:lang w:val="de-DE"/>
        </w:rPr>
      </w:pPr>
      <w:r>
        <w:rPr>
          <w:shd w:fill="EEEEEE" w:val="clear"/>
          <w:lang w:val="de-DE"/>
        </w:rPr>
        <w:t>Es MUSS eine Inventarisierung vorhanden sein, in der alle IT-Systeme verzeichnet sind.</w:t>
      </w:r>
    </w:p>
    <w:p>
      <w:pPr>
        <w:pStyle w:val="10000-DefaultParagraph"/>
        <w:rPr>
          <w:shd w:fill="EEEEEE" w:val="clear"/>
          <w:lang w:val="de-DE"/>
        </w:rPr>
      </w:pPr>
      <w:r>
        <w:rPr>
          <w:shd w:fill="EEEEEE" w:val="clear"/>
          <w:lang w:val="de-DE"/>
        </w:rPr>
        <w:t xml:space="preserve">Die Inventarisierung MUSS durch entsprechende Verfahren (siehe Abschnitte </w:t>
      </w:r>
      <w:r>
        <w:rPr>
          <w:shd w:fill="EEEEEE" w:val="clear"/>
          <w:lang w:val="de-DE"/>
        </w:rPr>
        <w:fldChar w:fldCharType="begin"/>
      </w:r>
      <w:r>
        <w:rPr>
          <w:shd w:fill="EEEEEE" w:val="clear"/>
          <w:lang w:val="de-DE"/>
        </w:rPr>
        <w:instrText xml:space="preserve"> REF _Ref178769481 \n \n \h </w:instrText>
      </w:r>
      <w:r>
        <w:rPr>
          <w:shd w:fill="EEEEEE" w:val="clear"/>
          <w:lang w:val="de-DE"/>
        </w:rPr>
        <w:fldChar w:fldCharType="separate"/>
      </w:r>
      <w:r>
        <w:rPr>
          <w:shd w:fill="EEEEEE" w:val="clear"/>
          <w:lang w:val="de-DE"/>
        </w:rPr>
        <w:t>10.3.2</w:t>
      </w:r>
      <w:r>
        <w:rPr>
          <w:shd w:fill="EEEEEE" w:val="clear"/>
          <w:lang w:val="de-DE"/>
        </w:rPr>
        <w:fldChar w:fldCharType="end"/>
      </w:r>
      <w:r>
        <w:rPr>
          <w:shd w:fill="EEEEEE" w:val="clear"/>
          <w:lang w:val="de-DE"/>
        </w:rPr>
        <w:t xml:space="preserve"> und </w:t>
      </w:r>
      <w:r>
        <w:rPr>
          <w:shd w:fill="EEEEEE" w:val="clear"/>
          <w:lang w:val="de-DE"/>
        </w:rPr>
        <w:fldChar w:fldCharType="begin"/>
      </w:r>
      <w:r>
        <w:rPr>
          <w:shd w:fill="EEEEEE" w:val="clear"/>
          <w:lang w:val="de-DE"/>
        </w:rPr>
        <w:instrText xml:space="preserve"> REF _Ref178769453 \n \n \h </w:instrText>
      </w:r>
      <w:r>
        <w:rPr>
          <w:shd w:fill="EEEEEE" w:val="clear"/>
          <w:lang w:val="de-DE"/>
        </w:rPr>
        <w:fldChar w:fldCharType="separate"/>
      </w:r>
      <w:r>
        <w:rPr>
          <w:shd w:fill="EEEEEE" w:val="clear"/>
          <w:lang w:val="de-DE"/>
        </w:rPr>
        <w:t>10.3.3</w:t>
      </w:r>
      <w:r>
        <w:rPr>
          <w:shd w:fill="EEEEEE" w:val="clear"/>
          <w:lang w:val="de-DE"/>
        </w:rPr>
        <w:fldChar w:fldCharType="end"/>
      </w:r>
      <w:r>
        <w:rPr>
          <w:shd w:fill="EEEEEE" w:val="clear"/>
          <w:lang w:val="de-DE"/>
        </w:rPr>
        <w:t>) vollständig und aktuell gehalten werden.</w:t>
      </w:r>
    </w:p>
    <w:p>
      <w:pPr>
        <w:pStyle w:val="10000-DefaultParagraph"/>
        <w:rPr>
          <w:shd w:fill="EEEEEE" w:val="clear"/>
          <w:lang w:val="de-DE"/>
        </w:rPr>
      </w:pPr>
      <w:r>
        <w:rPr>
          <w:shd w:fill="EEEEEE" w:val="clear"/>
          <w:lang w:val="de-DE"/>
        </w:rPr>
        <w:t>In ihr MÜSSEN folgende Informationen für jedes IT-System verzeichnet sein:</w:t>
      </w:r>
    </w:p>
    <w:p>
      <w:pPr>
        <w:pStyle w:val="10000-DefaultParagraph"/>
        <w:numPr>
          <w:ilvl w:val="0"/>
          <w:numId w:val="49"/>
        </w:numPr>
        <w:rPr/>
      </w:pPr>
      <w:r>
        <w:rPr>
          <w:shd w:fill="EEEEEE" w:val="clear"/>
          <w:lang w:val="de-DE"/>
        </w:rPr>
        <w:t>Eindeutiges Identifizierungsmerkmal</w:t>
      </w:r>
    </w:p>
    <w:p>
      <w:pPr>
        <w:pStyle w:val="10000-DefaultParagraph"/>
        <w:numPr>
          <w:ilvl w:val="0"/>
          <w:numId w:val="49"/>
        </w:numPr>
        <w:rPr/>
      </w:pPr>
      <w:r>
        <w:rPr>
          <w:shd w:fill="EEEEEE" w:val="clear"/>
          <w:lang w:val="de-DE"/>
        </w:rPr>
        <w:t>Informationen, die eine schnelle Lokalisierung erlauben</w:t>
      </w:r>
    </w:p>
    <w:p>
      <w:pPr>
        <w:pStyle w:val="10000-DefaultParagraph"/>
        <w:numPr>
          <w:ilvl w:val="0"/>
          <w:numId w:val="49"/>
        </w:numPr>
        <w:rPr>
          <w:shd w:fill="EEEEEE" w:val="clear"/>
          <w:lang w:val="de-DE"/>
        </w:rPr>
      </w:pPr>
      <w:r>
        <w:rPr>
          <w:shd w:fill="EEEEEE" w:val="clear"/>
          <w:lang w:val="de-DE"/>
        </w:rPr>
        <w:t>Einsatzzweck</w:t>
      </w:r>
    </w:p>
    <w:p>
      <w:pPr>
        <w:pStyle w:val="10000-Empfehlung"/>
        <w:rPr/>
      </w:pPr>
      <w:r>
        <w:rPr>
          <w:rStyle w:val="Emphasis"/>
          <w:i/>
          <w:shd w:fill="EEEEEE" w:val="clear"/>
          <w:lang w:val="de-DE"/>
        </w:rPr>
        <w:t>Darüber hinaus SOLLTEN für jedes IT-System weitere Informationen erhoben und aktuell gehalten werden, wie z. B. Namen, Versionen und Lizenzinformationen der installierten System- und Anwendungssoftware, Seriennummern von Hardwarekomponenten sowie Informationen über Garantien und Serviceverträge.</w:t>
      </w:r>
    </w:p>
    <w:p>
      <w:pPr>
        <w:pStyle w:val="10000-Empfehlung"/>
        <w:rPr/>
      </w:pPr>
      <w:r>
        <w:rPr>
          <w:rStyle w:val="Emphasis"/>
          <w:i/>
          <w:shd w:fill="EEEEEE" w:val="clear"/>
          <w:lang w:val="de-DE"/>
        </w:rPr>
        <w:t>Besonderheiten der Installation und Konfiguration SOLLTEN in einer Dokumentation verzeichnet sein.</w:t>
      </w:r>
    </w:p>
    <w:p>
      <w:pPr>
        <w:pStyle w:val="Heading2"/>
        <w:ind w:hanging="0" w:left="0"/>
        <w:rPr>
          <w:shd w:fill="EEEEEE" w:val="clear"/>
        </w:rPr>
      </w:pPr>
      <w:bookmarkStart w:id="416" w:name="__RefHeading___Toc32018_2021121348"/>
      <w:bookmarkStart w:id="417" w:name="rl%2525252525252525252525252525252525214"/>
      <w:bookmarkStart w:id="418" w:name="_Toc531165051"/>
      <w:bookmarkStart w:id="419" w:name="_Toc187327074"/>
      <w:bookmarkStart w:id="420" w:name="_Toc178761349"/>
      <w:bookmarkStart w:id="421" w:name="_Toc178588083"/>
      <w:bookmarkStart w:id="422" w:name="lebenszyklus"/>
      <w:bookmarkStart w:id="423" w:name="_Toc530662916"/>
      <w:bookmarkEnd w:id="416"/>
      <w:bookmarkEnd w:id="417"/>
      <w:r>
        <w:rPr>
          <w:shd w:fill="EEEEEE" w:val="clear"/>
          <w:lang w:val="de-DE"/>
        </w:rPr>
        <w:t>Lebenszyklus</w:t>
      </w:r>
      <w:bookmarkEnd w:id="418"/>
      <w:bookmarkEnd w:id="419"/>
      <w:bookmarkEnd w:id="420"/>
      <w:bookmarkEnd w:id="421"/>
      <w:bookmarkEnd w:id="422"/>
      <w:bookmarkEnd w:id="423"/>
    </w:p>
    <w:p>
      <w:pPr>
        <w:pStyle w:val="Heading3"/>
        <w:ind w:hanging="0" w:left="0"/>
        <w:rPr>
          <w:shd w:fill="EEEEEE" w:val="clear"/>
        </w:rPr>
      </w:pPr>
      <w:bookmarkStart w:id="424" w:name="__RefHeading___Toc32020_2021121348"/>
      <w:bookmarkStart w:id="425" w:name="_Toc187327075"/>
      <w:bookmarkEnd w:id="424"/>
      <w:r>
        <w:rPr>
          <w:shd w:fill="EEEEEE" w:val="clear"/>
          <w:lang w:val="de-DE"/>
        </w:rPr>
        <w:t>Beschreibung</w:t>
      </w:r>
      <w:bookmarkEnd w:id="425"/>
    </w:p>
    <w:p>
      <w:pPr>
        <w:pStyle w:val="10000-DefaultParagraph"/>
        <w:rPr>
          <w:lang w:val="de-DE"/>
        </w:rPr>
      </w:pPr>
      <w:r>
        <w:rPr>
          <w:shd w:fill="EEEEEE" w:val="clear"/>
          <w:lang w:val="de-DE"/>
        </w:rPr>
        <w:t xml:space="preserve">IT-Systeme bilden eine abgeschlossene Funktionseinheit aus Hard- und Software (siehe Abschnitt </w:t>
      </w:r>
      <w:r>
        <w:rPr>
          <w:shd w:fill="EEEEEE" w:val="clear"/>
          <w:lang w:val="de-DE"/>
        </w:rPr>
        <w:fldChar w:fldCharType="begin"/>
      </w:r>
      <w:r>
        <w:rPr>
          <w:shd w:fill="EEEEEE" w:val="clear"/>
          <w:lang w:val="de-DE"/>
        </w:rPr>
        <w:instrText xml:space="preserve"> REF _Ref178769569 \n \n \h </w:instrText>
      </w:r>
      <w:r>
        <w:rPr>
          <w:shd w:fill="EEEEEE" w:val="clear"/>
          <w:lang w:val="de-DE"/>
        </w:rPr>
        <w:fldChar w:fldCharType="separate"/>
      </w:r>
      <w:r>
        <w:rPr>
          <w:shd w:fill="EEEEEE" w:val="clear"/>
          <w:lang w:val="de-DE"/>
        </w:rPr>
        <w:t>10.4</w:t>
      </w:r>
      <w:r>
        <w:rPr>
          <w:shd w:fill="EEEEEE" w:val="clear"/>
          <w:lang w:val="de-DE"/>
        </w:rPr>
        <w:fldChar w:fldCharType="end"/>
      </w:r>
      <w:r>
        <w:rPr>
          <w:shd w:fill="EEEEEE" w:val="clear"/>
          <w:lang w:val="de-DE"/>
        </w:rPr>
        <w:t xml:space="preserve">). Sie unterliegen einem Lebenszyklus, der sich von der </w:t>
      </w:r>
      <w:r>
        <w:rPr>
          <w:shd w:fill="auto" w:val="clear"/>
          <w:lang w:val="de-DE"/>
        </w:rPr>
        <w:t xml:space="preserve">Beschaffung </w:t>
      </w:r>
      <w:r>
        <w:rPr>
          <w:shd w:fill="EEEEEE" w:val="clear"/>
          <w:lang w:val="de-DE"/>
        </w:rPr>
        <w:t>bis zur Ausmusterung erstreckt.</w:t>
      </w:r>
    </w:p>
    <w:p>
      <w:pPr>
        <w:pStyle w:val="Heading3"/>
        <w:ind w:hanging="0" w:left="0"/>
        <w:rPr>
          <w:shd w:fill="EEEEEE" w:val="clear"/>
        </w:rPr>
      </w:pPr>
      <w:bookmarkStart w:id="426" w:name="__RefHeading___inbetriebnahme_und_aender"/>
      <w:bookmarkStart w:id="427" w:name="inbetriebnahme_und_aenderung"/>
      <w:bookmarkStart w:id="428" w:name="_Toc530662917"/>
      <w:bookmarkStart w:id="429" w:name="rl%2525252525252525252525252525252525215"/>
      <w:bookmarkStart w:id="430" w:name="_Ref178769420"/>
      <w:bookmarkStart w:id="431" w:name="_Toc531165052"/>
      <w:bookmarkStart w:id="432" w:name="_Ref178769481"/>
      <w:bookmarkStart w:id="433" w:name="_Toc178761350"/>
      <w:bookmarkStart w:id="434" w:name="_Toc187327076"/>
      <w:bookmarkStart w:id="435" w:name="_Ref178769419"/>
      <w:bookmarkEnd w:id="426"/>
      <w:bookmarkEnd w:id="429"/>
      <w:r>
        <w:rPr/>
        <w:t>Inbetriebnahme und Änderung</w:t>
      </w:r>
      <w:bookmarkEnd w:id="427"/>
      <w:bookmarkEnd w:id="428"/>
      <w:bookmarkEnd w:id="430"/>
      <w:bookmarkEnd w:id="431"/>
      <w:bookmarkEnd w:id="432"/>
      <w:bookmarkEnd w:id="433"/>
      <w:bookmarkEnd w:id="434"/>
      <w:bookmarkEnd w:id="435"/>
    </w:p>
    <w:p>
      <w:pPr>
        <w:pStyle w:val="Normal"/>
        <w:rPr>
          <w:shd w:fill="EEEEEE" w:val="clear"/>
        </w:rPr>
      </w:pPr>
      <w:r>
        <w:rPr>
          <w:shd w:fill="EEEEEE" w:val="clear"/>
          <w:lang w:val="de-DE"/>
        </w:rPr>
        <w:t>Es MUSS ein Verfahren (siehe</w:t>
      </w:r>
      <w:r>
        <w:rPr>
          <w:spacing w:val="-2"/>
          <w:shd w:fill="EEEEEE" w:val="clear"/>
          <w:lang w:val="de-DE"/>
        </w:rPr>
        <w:t xml:space="preserve"> Anhang </w:t>
      </w:r>
      <w:r>
        <w:rPr>
          <w:shd w:fill="EEEEEE" w:val="clear"/>
          <w:lang w:val="de-DE"/>
        </w:rPr>
        <w:fldChar w:fldCharType="begin"/>
      </w:r>
      <w:r>
        <w:rPr>
          <w:shd w:fill="EEEEEE" w:val="clear"/>
          <w:lang w:val="de-DE"/>
        </w:rPr>
        <w:instrText xml:space="preserve"> REF _Ref179186091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für die Inbetriebnahme und Änderung der IT-Systeme implementiert werden, das folgende Punkte sicherstellt:</w:t>
      </w:r>
    </w:p>
    <w:p>
      <w:pPr>
        <w:pStyle w:val="Liste1"/>
        <w:numPr>
          <w:ilvl w:val="0"/>
          <w:numId w:val="47"/>
        </w:numPr>
        <w:rPr/>
      </w:pPr>
      <w:r>
        <w:rPr>
          <w:lang w:val="de-DE"/>
        </w:rPr>
        <w:t xml:space="preserve">Die Schutzkategorie des IT-Systems wird ermittelt bzw. seine Einstufung überprüft (siehe Kapitel </w:t>
      </w:r>
      <w:r>
        <w:rPr>
          <w:lang w:val="de-DE"/>
        </w:rPr>
        <w:fldChar w:fldCharType="begin"/>
      </w:r>
      <w:r>
        <w:rPr>
          <w:lang w:val="de-DE"/>
        </w:rPr>
        <w:instrText xml:space="preserve"> REF __RefHeading___Toc31994_2021121348 \n \n \h </w:instrText>
      </w:r>
      <w:r>
        <w:rPr>
          <w:lang w:val="de-DE"/>
        </w:rPr>
        <w:fldChar w:fldCharType="separate"/>
      </w:r>
      <w:r>
        <w:rPr>
          <w:lang w:val="de-DE"/>
        </w:rPr>
        <w:t>9</w:t>
      </w:r>
      <w:r>
        <w:rPr>
          <w:lang w:val="de-DE"/>
        </w:rPr>
        <w:fldChar w:fldCharType="end"/>
      </w:r>
      <w:r>
        <w:rPr>
          <w:lang w:val="de-DE"/>
        </w:rPr>
        <w:t>).</w:t>
      </w:r>
    </w:p>
    <w:p>
      <w:pPr>
        <w:pStyle w:val="Liste1"/>
        <w:numPr>
          <w:ilvl w:val="0"/>
          <w:numId w:val="47"/>
        </w:numPr>
        <w:rPr/>
      </w:pPr>
      <w:r>
        <w:rPr>
          <w:lang w:val="de-DE"/>
        </w:rPr>
        <w:t>Die Maßnahmen der entsprechenden Schutzkategorie werden für das IT-System umgesetzt.</w:t>
      </w:r>
    </w:p>
    <w:p>
      <w:pPr>
        <w:pStyle w:val="10000-DefaultParagraph"/>
        <w:numPr>
          <w:ilvl w:val="0"/>
          <w:numId w:val="47"/>
        </w:numPr>
        <w:rPr/>
      </w:pPr>
      <w:r>
        <w:rPr>
          <w:shd w:fill="EEEEEE" w:val="clear"/>
          <w:lang w:val="de-DE"/>
        </w:rPr>
        <w:t xml:space="preserve">Die Inventarisierung der IT-Systeme (siehe Abschnitt </w:t>
      </w:r>
      <w:r>
        <w:rPr>
          <w:shd w:fill="EEEEEE" w:val="clear"/>
          <w:lang w:val="de-DE"/>
        </w:rPr>
        <w:fldChar w:fldCharType="begin"/>
      </w:r>
      <w:r>
        <w:rPr>
          <w:shd w:fill="EEEEEE" w:val="clear"/>
          <w:lang w:val="de-DE"/>
        </w:rPr>
        <w:instrText xml:space="preserve"> REF _Ref179186163 \n \n \h </w:instrText>
      </w:r>
      <w:r>
        <w:rPr>
          <w:shd w:fill="EEEEEE" w:val="clear"/>
          <w:lang w:val="de-DE"/>
        </w:rPr>
        <w:fldChar w:fldCharType="separate"/>
      </w:r>
      <w:r>
        <w:rPr>
          <w:shd w:fill="EEEEEE" w:val="clear"/>
          <w:lang w:val="de-DE"/>
        </w:rPr>
        <w:t>10.2</w:t>
      </w:r>
      <w:r>
        <w:rPr>
          <w:shd w:fill="EEEEEE" w:val="clear"/>
          <w:lang w:val="de-DE"/>
        </w:rPr>
        <w:fldChar w:fldCharType="end"/>
      </w:r>
      <w:r>
        <w:rPr>
          <w:shd w:fill="EEEEEE" w:val="clear"/>
          <w:lang w:val="de-DE"/>
        </w:rPr>
        <w:t xml:space="preserve">) und der Netzwerkplan (siehe </w:t>
      </w:r>
      <w:r>
        <w:rPr>
          <w:rStyle w:val="Hyperlink"/>
          <w:color w:val="000000"/>
          <w:u w:val="none"/>
          <w:shd w:fill="EEEEEE" w:val="clear"/>
          <w:lang w:val="de-DE"/>
        </w:rPr>
        <w:t xml:space="preserve">Abschnitt </w:t>
      </w:r>
      <w:r>
        <w:rPr>
          <w:shd w:fill="EEEEEE" w:val="clear"/>
          <w:lang w:val="de-DE"/>
        </w:rPr>
        <w:fldChar w:fldCharType="begin"/>
      </w:r>
      <w:r>
        <w:rPr>
          <w:shd w:fill="EEEEEE" w:val="clear"/>
          <w:lang w:val="de-DE"/>
        </w:rPr>
        <w:instrText xml:space="preserve"> REF del_dokumentationdel_netzwerkplan \n \n \h </w:instrText>
      </w:r>
      <w:r>
        <w:rPr>
          <w:shd w:fill="EEEEEE" w:val="clear"/>
          <w:lang w:val="de-DE"/>
        </w:rPr>
        <w:fldChar w:fldCharType="separate"/>
      </w:r>
      <w:r>
        <w:rPr>
          <w:shd w:fill="EEEEEE" w:val="clear"/>
          <w:lang w:val="de-DE"/>
        </w:rPr>
        <w:t>11.2</w:t>
      </w:r>
      <w:r>
        <w:rPr>
          <w:shd w:fill="EEEEEE" w:val="clear"/>
          <w:lang w:val="de-DE"/>
        </w:rPr>
        <w:fldChar w:fldCharType="end"/>
      </w:r>
      <w:r>
        <w:rPr>
          <w:shd w:fill="EEEEEE" w:val="clear"/>
          <w:lang w:val="de-DE"/>
        </w:rPr>
        <w:t>) werden aktualisiert.</w:t>
      </w:r>
    </w:p>
    <w:p>
      <w:pPr>
        <w:pStyle w:val="10000-DefaultParagraph"/>
        <w:numPr>
          <w:ilvl w:val="0"/>
          <w:numId w:val="47"/>
        </w:numPr>
        <w:rPr>
          <w:shd w:fill="EEEEEE" w:val="clear"/>
        </w:rPr>
      </w:pPr>
      <w:r>
        <w:rPr>
          <w:shd w:fill="EEEEEE" w:val="clear"/>
          <w:lang w:val="de-DE"/>
        </w:rPr>
        <w:t>Bei Inbetriebnahme werden die Arbeitsschritte dokumentiert.</w:t>
      </w:r>
    </w:p>
    <w:p>
      <w:pPr>
        <w:pStyle w:val="Heading3"/>
        <w:ind w:hanging="0" w:left="0"/>
        <w:rPr>
          <w:shd w:fill="EEEEEE" w:val="clear"/>
        </w:rPr>
      </w:pPr>
      <w:bookmarkStart w:id="436" w:name="__RefHeading___ausmusterung_und_del_weit"/>
      <w:bookmarkStart w:id="437" w:name="_Toc178761351"/>
      <w:bookmarkStart w:id="438" w:name="_Toc187327077"/>
      <w:bookmarkStart w:id="439" w:name="_Toc531165053"/>
      <w:bookmarkStart w:id="440" w:name="ausmusterung_und_del_weiterverwendungdel"/>
      <w:bookmarkStart w:id="441" w:name="_Ref178769453"/>
      <w:bookmarkStart w:id="442" w:name="_Toc530662918"/>
      <w:bookmarkStart w:id="443" w:name="rl%2525252525252525252525252525252525216"/>
      <w:bookmarkEnd w:id="436"/>
      <w:bookmarkEnd w:id="443"/>
      <w:r>
        <w:rPr>
          <w:shd w:fill="EEEEEE" w:val="clear"/>
          <w:lang w:val="de-DE"/>
        </w:rPr>
        <w:t>Ausmusterung und Wiederverwendung</w:t>
      </w:r>
      <w:bookmarkEnd w:id="437"/>
      <w:bookmarkEnd w:id="438"/>
      <w:bookmarkEnd w:id="439"/>
      <w:bookmarkEnd w:id="440"/>
      <w:bookmarkEnd w:id="441"/>
      <w:bookmarkEnd w:id="442"/>
    </w:p>
    <w:p>
      <w:pPr>
        <w:pStyle w:val="Normal"/>
        <w:rPr>
          <w:shd w:fill="EEEEEE" w:val="clear"/>
        </w:rPr>
      </w:pPr>
      <w:r>
        <w:rPr>
          <w:shd w:fill="EEEEEE" w:val="clear"/>
        </w:rPr>
        <w:t xml:space="preserve">Es MUSS ein Verfahren (siehe Anhang </w:t>
      </w:r>
      <w:r>
        <w:rPr>
          <w:shd w:fill="EEEEEE" w:val="clear"/>
        </w:rPr>
        <w:fldChar w:fldCharType="begin"/>
      </w:r>
      <w:r>
        <w:rPr>
          <w:shd w:fill="EEEEEE" w:val="clear"/>
        </w:rPr>
        <w:instrText xml:space="preserve"> REF _Ref179186218 \n \n \h </w:instrText>
      </w:r>
      <w:r>
        <w:rPr>
          <w:shd w:fill="EEEEEE" w:val="clear"/>
        </w:rPr>
        <w:fldChar w:fldCharType="separate"/>
      </w:r>
      <w:r>
        <w:rPr>
          <w:shd w:fill="EEEEEE" w:val="clear"/>
        </w:rPr>
        <w:t>A.1</w:t>
      </w:r>
      <w:r>
        <w:rPr>
          <w:shd w:fill="EEEEEE" w:val="clear"/>
        </w:rPr>
        <w:fldChar w:fldCharType="end"/>
      </w:r>
      <w:r>
        <w:rPr>
          <w:shd w:fill="EEEEEE" w:val="clear"/>
        </w:rPr>
        <w:t>) für das Ausmustern und Wiederverwenden der IT-Systeme implementiert werden, das folgende Punkte sicherstellt:</w:t>
      </w:r>
    </w:p>
    <w:p>
      <w:pPr>
        <w:pStyle w:val="Liste1"/>
        <w:numPr>
          <w:ilvl w:val="0"/>
          <w:numId w:val="48"/>
        </w:numPr>
        <w:spacing w:lineRule="auto" w:line="250"/>
        <w:rPr/>
      </w:pPr>
      <w:r>
        <w:rPr>
          <w:shd w:fill="EEEEEE" w:val="clear"/>
        </w:rPr>
        <w:t>Die auf dem IT-System gespeicherten Informationen werden bei Bedarf gesichert.</w:t>
      </w:r>
    </w:p>
    <w:p>
      <w:pPr>
        <w:pStyle w:val="Liste1"/>
        <w:numPr>
          <w:ilvl w:val="0"/>
          <w:numId w:val="48"/>
        </w:numPr>
        <w:spacing w:lineRule="auto" w:line="250"/>
        <w:rPr/>
      </w:pPr>
      <w:r>
        <w:rPr>
          <w:shd w:fill="EEEEEE" w:val="clear"/>
        </w:rPr>
        <w:t>Alle Informationen werden vor unrechtmäßigem Zugriff geschützt, indem sie z. B. zuverlässig gelöscht, überschrieben, aus dem IT-System entfernt werden oder indem das IT-System insgesamt zerstört wird.</w:t>
      </w:r>
    </w:p>
    <w:p>
      <w:pPr>
        <w:pStyle w:val="Liste1"/>
        <w:numPr>
          <w:ilvl w:val="0"/>
          <w:numId w:val="48"/>
        </w:numPr>
        <w:spacing w:lineRule="auto" w:line="250"/>
        <w:rPr/>
      </w:pPr>
      <w:r>
        <w:rPr>
          <w:shd w:fill="EEEEEE" w:val="clear"/>
        </w:rPr>
        <w:t xml:space="preserve">Die Inventarisierung der IT-Systeme (siehe Abschnitt </w:t>
      </w:r>
      <w:r>
        <w:rPr>
          <w:shd w:fill="EEEEEE" w:val="clear"/>
        </w:rPr>
        <w:fldChar w:fldCharType="begin"/>
      </w:r>
      <w:r>
        <w:rPr>
          <w:shd w:fill="EEEEEE" w:val="clear"/>
        </w:rPr>
        <w:instrText xml:space="preserve"> REF _Ref179186274 \n \n \h </w:instrText>
      </w:r>
      <w:r>
        <w:rPr>
          <w:shd w:fill="EEEEEE" w:val="clear"/>
        </w:rPr>
        <w:fldChar w:fldCharType="separate"/>
      </w:r>
      <w:r>
        <w:rPr>
          <w:shd w:fill="EEEEEE" w:val="clear"/>
        </w:rPr>
        <w:t>10.2</w:t>
      </w:r>
      <w:r>
        <w:rPr>
          <w:shd w:fill="EEEEEE" w:val="clear"/>
        </w:rPr>
        <w:fldChar w:fldCharType="end"/>
      </w:r>
      <w:r>
        <w:rPr>
          <w:shd w:fill="EEEEEE" w:val="clear"/>
        </w:rPr>
        <w:t xml:space="preserve">) und der Netzwerkplan (siehe Abschnitt </w:t>
      </w:r>
      <w:r>
        <w:rPr>
          <w:shd w:fill="EEEEEE" w:val="clear"/>
        </w:rPr>
        <w:fldChar w:fldCharType="begin"/>
      </w:r>
      <w:r>
        <w:rPr>
          <w:shd w:fill="EEEEEE" w:val="clear"/>
        </w:rPr>
        <w:instrText xml:space="preserve"> REF del_dokumentationdel_netzwerkplan \n \n \h </w:instrText>
      </w:r>
      <w:r>
        <w:rPr>
          <w:shd w:fill="EEEEEE" w:val="clear"/>
        </w:rPr>
        <w:fldChar w:fldCharType="separate"/>
      </w:r>
      <w:r>
        <w:rPr>
          <w:shd w:fill="EEEEEE" w:val="clear"/>
        </w:rPr>
        <w:t>11.2</w:t>
      </w:r>
      <w:r>
        <w:rPr>
          <w:shd w:fill="EEEEEE" w:val="clear"/>
        </w:rPr>
        <w:fldChar w:fldCharType="end"/>
      </w:r>
      <w:r>
        <w:rPr>
          <w:shd w:fill="EEEEEE" w:val="clear"/>
        </w:rPr>
        <w:t>) werden aktualisiert.</w:t>
      </w:r>
    </w:p>
    <w:p>
      <w:pPr>
        <w:pStyle w:val="Liste1"/>
        <w:numPr>
          <w:ilvl w:val="0"/>
          <w:numId w:val="48"/>
        </w:numPr>
        <w:spacing w:lineRule="auto" w:line="250"/>
        <w:rPr>
          <w:shd w:fill="EEEEEE" w:val="clear"/>
        </w:rPr>
      </w:pPr>
      <w:r>
        <w:rPr>
          <w:shd w:fill="EEEEEE" w:val="clear"/>
          <w:lang w:val="de-DE"/>
        </w:rPr>
        <w:t>Im Zuge der Ausmusterung werden die damit einhergehenden Arbeitsschritte dokumentiert.</w:t>
      </w:r>
    </w:p>
    <w:p>
      <w:pPr>
        <w:pStyle w:val="Heading2"/>
        <w:ind w:hanging="0" w:left="0"/>
        <w:rPr>
          <w:lang w:val="de-DE"/>
        </w:rPr>
      </w:pPr>
      <w:bookmarkStart w:id="444" w:name="__RefHeading___Toc32022_2021121348"/>
      <w:bookmarkStart w:id="445" w:name="_Toc178588084"/>
      <w:bookmarkStart w:id="446" w:name="basisschutz"/>
      <w:bookmarkStart w:id="447" w:name="_Toc187327078"/>
      <w:bookmarkStart w:id="448" w:name="_Toc178761352"/>
      <w:bookmarkStart w:id="449" w:name="rl%2525252525252525252525252525252525217"/>
      <w:bookmarkStart w:id="450" w:name="_Toc531165054"/>
      <w:bookmarkStart w:id="451" w:name="_Ref178769569"/>
      <w:bookmarkStart w:id="452" w:name="_Toc530662919"/>
      <w:bookmarkEnd w:id="444"/>
      <w:bookmarkEnd w:id="449"/>
      <w:r>
        <w:rPr>
          <w:lang w:val="de-DE"/>
        </w:rPr>
        <w:t>Basisschutz</w:t>
      </w:r>
      <w:bookmarkEnd w:id="445"/>
      <w:bookmarkEnd w:id="446"/>
      <w:bookmarkEnd w:id="447"/>
      <w:bookmarkEnd w:id="448"/>
      <w:bookmarkEnd w:id="450"/>
      <w:bookmarkEnd w:id="451"/>
      <w:bookmarkEnd w:id="452"/>
    </w:p>
    <w:p>
      <w:pPr>
        <w:pStyle w:val="Heading3"/>
        <w:ind w:hanging="0" w:left="0"/>
        <w:rPr>
          <w:lang w:val="de-DE"/>
        </w:rPr>
      </w:pPr>
      <w:bookmarkStart w:id="453" w:name="__RefHeading___Toc32024_2021121348"/>
      <w:bookmarkStart w:id="454" w:name="_Toc187327079"/>
      <w:bookmarkEnd w:id="453"/>
      <w:r>
        <w:rPr>
          <w:lang w:val="de-DE"/>
        </w:rPr>
        <w:t>Funktionalitäten und Maßnahmen</w:t>
      </w:r>
      <w:bookmarkEnd w:id="454"/>
    </w:p>
    <w:p>
      <w:pPr>
        <w:pStyle w:val="10000-DefaultParagraph"/>
        <w:rPr>
          <w:shd w:fill="EEEEEE" w:val="clear"/>
        </w:rPr>
      </w:pPr>
      <w:r>
        <w:rPr>
          <w:shd w:fill="EEEEEE" w:val="clear"/>
          <w:lang w:val="de-DE"/>
        </w:rPr>
        <w:t>Die Maßnahmen der folgenden Abschnitte MÜSSEN, sofern eine entsprechende Funktionalität gegeben ist, für alle IT-Systeme implementiert werden.</w:t>
      </w:r>
    </w:p>
    <w:p>
      <w:pPr>
        <w:pStyle w:val="10000-DefaultParagraph"/>
        <w:rPr>
          <w:shd w:fill="EEEEEE" w:val="clear"/>
        </w:rPr>
      </w:pPr>
      <w:r>
        <w:rPr>
          <w:i/>
          <w:shd w:fill="EEEEEE" w:val="clear"/>
          <w:lang w:val="de-DE"/>
        </w:rPr>
        <w:t>Wenn eine entsprechende Funktionalität nicht gegeben ist, SOLLTEN die dadurch entstehenden Risiken identifiziert, analysiert und behandelt werden (siehe</w:t>
      </w:r>
      <w:r>
        <w:rPr>
          <w:spacing w:val="-2"/>
          <w:shd w:fill="EEEEEE" w:val="clear"/>
          <w:lang w:val="de-DE"/>
        </w:rPr>
        <w:t xml:space="preserve"> </w:t>
      </w:r>
      <w:r>
        <w:rPr>
          <w:i/>
          <w:iCs/>
          <w:spacing w:val="-2"/>
          <w:shd w:fill="EEEEEE" w:val="clear"/>
          <w:lang w:val="de-DE"/>
        </w:rPr>
        <w:t>Anhang</w:t>
      </w:r>
      <w:r>
        <w:rPr>
          <w:i/>
          <w:shd w:fill="EEEEEE" w:val="clear"/>
          <w:lang w:val="de-DE"/>
        </w:rPr>
        <w:t xml:space="preserve"> </w:t>
      </w:r>
      <w:r>
        <w:rPr>
          <w:i/>
          <w:shd w:fill="EEEEEE" w:val="clear"/>
          <w:lang w:val="de-DE"/>
        </w:rPr>
        <w:fldChar w:fldCharType="begin"/>
      </w:r>
      <w:r>
        <w:rPr>
          <w:i/>
          <w:shd w:fill="EEEEEE" w:val="clear"/>
          <w:lang w:val="de-DE"/>
        </w:rPr>
        <w:instrText xml:space="preserve"> REF _Ref179186316 \n \n \h </w:instrText>
      </w:r>
      <w:r>
        <w:rPr>
          <w:i/>
          <w:shd w:fill="EEEEEE" w:val="clear"/>
          <w:lang w:val="de-DE"/>
        </w:rPr>
        <w:fldChar w:fldCharType="separate"/>
      </w:r>
      <w:r>
        <w:rPr>
          <w:i/>
          <w:shd w:fill="EEEEEE" w:val="clear"/>
          <w:lang w:val="de-DE"/>
        </w:rPr>
        <w:t>A.2</w:t>
      </w:r>
      <w:r>
        <w:rPr>
          <w:i/>
          <w:shd w:fill="EEEEEE" w:val="clear"/>
          <w:lang w:val="de-DE"/>
        </w:rPr>
        <w:fldChar w:fldCharType="end"/>
      </w:r>
      <w:r>
        <w:rPr>
          <w:i/>
          <w:shd w:fill="EEEEEE" w:val="clear"/>
          <w:lang w:val="de-DE"/>
        </w:rPr>
        <w:t>).</w:t>
      </w:r>
    </w:p>
    <w:p>
      <w:pPr>
        <w:pStyle w:val="10000-DefaultParagraph"/>
        <w:rPr>
          <w:shd w:fill="EEEEEE" w:val="clear"/>
        </w:rPr>
      </w:pPr>
      <w:r>
        <w:rPr>
          <w:shd w:fill="EEEEEE" w:val="clear"/>
          <w:lang w:val="de-DE"/>
        </w:rPr>
        <w:t>Wenn Maßnahmen nicht umgesetzt werden, obwohl eine entsprechende Funktionalität vorhanden ist, MÜSSEN die dadurch entstehenden Risiken identifiziert, analysiert und behandelt werden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_Ref179186333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w:t>
      </w:r>
    </w:p>
    <w:p>
      <w:pPr>
        <w:pStyle w:val="Empfehlung"/>
        <w:rPr>
          <w:lang w:val="de-DE"/>
        </w:rPr>
      </w:pPr>
      <w:r>
        <w:rPr>
          <w:lang w:val="de-DE"/>
        </w:rPr>
        <w:t>Nachrangige IT-Systeme KÖNNEN von der Umsetzung der Maßnahmen des Basisschutzes generell ausgenommen werden.</w:t>
      </w:r>
    </w:p>
    <w:p>
      <w:pPr>
        <w:pStyle w:val="Heading3"/>
        <w:ind w:hanging="0" w:left="0"/>
        <w:rPr>
          <w:shd w:fill="EEEEEE" w:val="clear"/>
        </w:rPr>
      </w:pPr>
      <w:bookmarkStart w:id="455" w:name="__RefHeading___del_updatesdel_software_5"/>
      <w:bookmarkStart w:id="456" w:name="rl%2525252525252525252525252525252525218"/>
      <w:bookmarkStart w:id="457" w:name="del_updatesdel_software"/>
      <w:bookmarkStart w:id="458" w:name="_Toc530662920"/>
      <w:bookmarkStart w:id="459" w:name="_Toc531165055"/>
      <w:bookmarkStart w:id="460" w:name="_Toc187327080"/>
      <w:bookmarkStart w:id="461" w:name="_Ref184204527"/>
      <w:bookmarkStart w:id="462" w:name="_Toc178761353"/>
      <w:bookmarkEnd w:id="455"/>
      <w:bookmarkEnd w:id="456"/>
      <w:r>
        <w:rPr>
          <w:shd w:fill="EEEEEE" w:val="clear"/>
          <w:lang w:val="de-DE"/>
        </w:rPr>
        <w:t>Software</w:t>
      </w:r>
      <w:bookmarkEnd w:id="457"/>
      <w:bookmarkEnd w:id="458"/>
      <w:bookmarkEnd w:id="459"/>
      <w:bookmarkEnd w:id="460"/>
      <w:bookmarkEnd w:id="461"/>
      <w:bookmarkEnd w:id="462"/>
    </w:p>
    <w:p>
      <w:pPr>
        <w:pStyle w:val="10000-DefaultParagraph"/>
        <w:widowControl/>
        <w:suppressAutoHyphens w:val="false"/>
        <w:overflowPunct w:val="false"/>
        <w:bidi w:val="0"/>
        <w:spacing w:lineRule="auto" w:line="247" w:before="0" w:after="120"/>
        <w:jc w:val="both"/>
        <w:rPr/>
      </w:pPr>
      <w:r>
        <w:rPr>
          <w:shd w:fill="EEEEEE" w:val="clear"/>
        </w:rPr>
        <w:t>System- und Anwendungssoftware MUSS aus vertrauenswürdigen Quellen bezogen werden.</w:t>
      </w:r>
    </w:p>
    <w:p>
      <w:pPr>
        <w:pStyle w:val="Normal"/>
        <w:rPr/>
      </w:pPr>
      <w:r>
        <w:rPr>
          <w:rStyle w:val="Emphasis"/>
          <w:shd w:fill="EEEEEE" w:val="clear"/>
        </w:rPr>
        <w:t>Es SOLLTE ausschließlich System- und Anwendungssoftware eingesetzt werden, die Sicherheitsupdates des Herstellers erhält.</w:t>
      </w:r>
    </w:p>
    <w:p>
      <w:pPr>
        <w:pStyle w:val="Normal"/>
        <w:rPr/>
      </w:pPr>
      <w:r>
        <w:rPr>
          <w:rStyle w:val="Emphasis"/>
          <w:shd w:fill="EEEEEE" w:val="clear"/>
        </w:rPr>
        <w:t>Es SOLLTE nur Software auf IT-Systemen installiert werden, die zur Aufgabenerfüllung benötigt wird; nicht benötigte Software SOLLTE deinstalliert werden.</w:t>
      </w:r>
    </w:p>
    <w:p>
      <w:pPr>
        <w:pStyle w:val="Normal"/>
        <w:rPr/>
      </w:pPr>
      <w:r>
        <w:rPr>
          <w:rStyle w:val="Emphasis"/>
          <w:shd w:fill="EEEEEE" w:val="clear"/>
        </w:rPr>
        <w:t>Sämtliche Zugriffsrechte und Privilegien der Anwendungssoftware SOLLTEN auf ein Mindestmaß reduziert werden.</w:t>
      </w:r>
    </w:p>
    <w:p>
      <w:pPr>
        <w:pStyle w:val="Normal"/>
        <w:rPr>
          <w:shd w:fill="EEEEEE" w:val="clear"/>
        </w:rPr>
      </w:pPr>
      <w:r>
        <w:rPr>
          <w:shd w:fill="EEEEEE" w:val="clear"/>
          <w:lang w:val="de-DE"/>
        </w:rPr>
        <w:t>Vom Hersteller zur Verfügung gestellte Sicherheitsupdates für die System- und Anwendungssoftware MÜSSEN nach einem implementierten Verfahren (siehe</w:t>
      </w:r>
      <w:r>
        <w:rPr>
          <w:spacing w:val="-2"/>
          <w:shd w:fill="EEEEEE" w:val="clear"/>
          <w:lang w:val="de-DE"/>
        </w:rPr>
        <w:t xml:space="preserve"> Anhang</w:t>
      </w:r>
      <w:r>
        <w:rPr>
          <w:shd w:fill="EEEEEE" w:val="clear"/>
          <w:lang w:val="de-DE"/>
        </w:rPr>
        <w:t> </w:t>
      </w:r>
      <w:r>
        <w:rPr>
          <w:shd w:fill="EEEEEE" w:val="clear"/>
          <w:lang w:val="de-DE"/>
        </w:rPr>
        <w:fldChar w:fldCharType="begin"/>
      </w:r>
      <w:r>
        <w:rPr>
          <w:shd w:fill="EEEEEE" w:val="clear"/>
          <w:lang w:val="de-DE"/>
        </w:rPr>
        <w:instrText xml:space="preserve"> REF _Ref179186357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getestet, bei Eignung freigegeben und nach ihrer Freigabe umgehend in Betrieb genommen werden.</w:t>
      </w:r>
    </w:p>
    <w:p>
      <w:pPr>
        <w:pStyle w:val="Heading3"/>
        <w:ind w:hanging="0" w:left="0"/>
        <w:rPr>
          <w:shd w:fill="EEEEEE" w:val="clear"/>
        </w:rPr>
      </w:pPr>
      <w:bookmarkStart w:id="463" w:name="__RefHeading___beschraenkung_des_netzwer"/>
      <w:bookmarkStart w:id="464" w:name="_Toc530662921"/>
      <w:bookmarkStart w:id="465" w:name="beschraenkung_des_netzwerkverkehrs"/>
      <w:bookmarkStart w:id="466" w:name="rl%2525252525252525252525252525252525219"/>
      <w:bookmarkStart w:id="467" w:name="_Toc531165056"/>
      <w:bookmarkStart w:id="468" w:name="_Toc187327081"/>
      <w:bookmarkStart w:id="469" w:name="_Toc178761354"/>
      <w:bookmarkStart w:id="470" w:name="_Ref184204544"/>
      <w:bookmarkEnd w:id="463"/>
      <w:bookmarkEnd w:id="466"/>
      <w:r>
        <w:rPr>
          <w:shd w:fill="EEEEEE" w:val="clear"/>
          <w:lang w:val="de-DE"/>
        </w:rPr>
        <w:t>Beschränkung des Netzwerkverkehrs</w:t>
      </w:r>
      <w:bookmarkEnd w:id="464"/>
      <w:bookmarkEnd w:id="465"/>
      <w:bookmarkEnd w:id="467"/>
      <w:bookmarkEnd w:id="468"/>
      <w:bookmarkEnd w:id="469"/>
      <w:bookmarkEnd w:id="470"/>
    </w:p>
    <w:p>
      <w:pPr>
        <w:pStyle w:val="Normal"/>
        <w:rPr>
          <w:shd w:fill="EEEEEE" w:val="clear"/>
        </w:rPr>
      </w:pPr>
      <w:r>
        <w:rPr>
          <w:shd w:fill="EEEEEE" w:val="clear"/>
        </w:rPr>
        <w:t>Der Netzwerkverkehr von und zu IT-Systemen MUSS auf das für die Funktionsfähigkeit notwendige Minimum beschränkt werden, wenn eines der folgenden Kriterien zutrifft:</w:t>
      </w:r>
    </w:p>
    <w:p>
      <w:pPr>
        <w:pStyle w:val="Liste1"/>
        <w:numPr>
          <w:ilvl w:val="0"/>
          <w:numId w:val="46"/>
        </w:numPr>
        <w:spacing w:lineRule="auto" w:line="250"/>
        <w:rPr/>
      </w:pPr>
      <w:r>
        <w:rPr>
          <w:spacing w:val="-2"/>
          <w:shd w:fill="EEEEEE" w:val="clear"/>
        </w:rPr>
        <w:t xml:space="preserve">Es existieren über das Netzwerk ausnutzbare Schwachstellen, die sich nicht beheben lassen oder bewusst beibehalten werden (z. B. wenn keine Sicherheitsupdates installiert werden können, </w:t>
      </w:r>
      <w:r>
        <w:rPr>
          <w:shd w:fill="EEEEEE" w:val="clear"/>
        </w:rPr>
        <w:t xml:space="preserve">Authentifizierungsmerkmale </w:t>
      </w:r>
      <w:r>
        <w:rPr>
          <w:spacing w:val="-2"/>
          <w:shd w:fill="EEEEEE" w:val="clear"/>
        </w:rPr>
        <w:t>nicht geändert werden können oder unsichere technische Verfahren eingesetzt werden müssen).</w:t>
      </w:r>
    </w:p>
    <w:p>
      <w:pPr>
        <w:pStyle w:val="Liste1"/>
        <w:numPr>
          <w:ilvl w:val="0"/>
          <w:numId w:val="46"/>
        </w:numPr>
        <w:spacing w:lineRule="auto" w:line="250"/>
        <w:rPr/>
      </w:pPr>
      <w:r>
        <w:rPr>
          <w:shd w:fill="EEEEEE" w:val="clear"/>
        </w:rPr>
        <w:t>Es handelt sich um besonders exponierte IT-Systeme (z. B. um IT-Systeme, die aus dem Internet erreichbar oder die in öffentlich zugänglichen Räumen platziert sind oder die in weniger vertrauenswürdigen Umgebungen eingesetzt werden).</w:t>
      </w:r>
    </w:p>
    <w:p>
      <w:pPr>
        <w:pStyle w:val="Liste1"/>
        <w:numPr>
          <w:ilvl w:val="0"/>
          <w:numId w:val="46"/>
        </w:numPr>
        <w:spacing w:lineRule="auto" w:line="250"/>
        <w:rPr/>
      </w:pPr>
      <w:r>
        <w:rPr>
          <w:shd w:fill="EEEEEE" w:val="clear"/>
        </w:rPr>
        <w:t>Es handelt sich um IT-Systeme, für die die Organisation keinen administrativen Zugang besitzt.</w:t>
      </w:r>
    </w:p>
    <w:p>
      <w:pPr>
        <w:pStyle w:val="Liste1"/>
        <w:numPr>
          <w:ilvl w:val="0"/>
          <w:numId w:val="46"/>
        </w:numPr>
        <w:spacing w:lineRule="auto" w:line="250"/>
        <w:rPr>
          <w:shd w:fill="EEEEEE" w:val="clear"/>
        </w:rPr>
      </w:pPr>
      <w:r>
        <w:rPr>
          <w:shd w:fill="EEEEEE" w:val="clear"/>
        </w:rPr>
        <w:t>Es handelt sich um IT-Systeme, die zentrale oder sicherheitskritische Funktionen bereitstellen.</w:t>
      </w:r>
    </w:p>
    <w:p>
      <w:pPr>
        <w:pStyle w:val="Normal"/>
        <w:rPr/>
      </w:pPr>
      <w:r>
        <w:rPr>
          <w:rStyle w:val="Emphasis"/>
          <w:shd w:fill="EEEEEE" w:val="clear"/>
          <w:lang w:val="de-DE"/>
        </w:rPr>
        <w:t>Die Beschränkung des Netzwerkverkehrs KANN z. B. durch eine geeignete Segmentierung des Netzwerks (siehe Abschnitt </w:t>
      </w:r>
      <w:r>
        <w:rPr>
          <w:rStyle w:val="Emphasis"/>
          <w:shd w:fill="EEEEEE" w:val="clear"/>
          <w:lang w:val="de-DE"/>
        </w:rPr>
        <w:fldChar w:fldCharType="begin"/>
      </w:r>
      <w:r>
        <w:rPr>
          <w:rStyle w:val="Emphasis"/>
          <w:shd w:fill="EEEEEE" w:val="clear"/>
          <w:lang w:val="de-DE"/>
        </w:rPr>
        <w:instrText xml:space="preserve"> REF segmentierung \n \n \h </w:instrText>
      </w:r>
      <w:r>
        <w:rPr>
          <w:rStyle w:val="Emphasis"/>
          <w:shd w:fill="EEEEEE" w:val="clear"/>
          <w:lang w:val="de-DE"/>
        </w:rPr>
        <w:fldChar w:fldCharType="separate"/>
      </w:r>
      <w:r>
        <w:rPr>
          <w:rStyle w:val="Emphasis"/>
          <w:shd w:fill="EEEEEE" w:val="clear"/>
          <w:lang w:val="de-DE"/>
        </w:rPr>
        <w:t>11.5.3</w:t>
      </w:r>
      <w:r>
        <w:rPr>
          <w:rStyle w:val="Emphasis"/>
          <w:shd w:fill="EEEEEE" w:val="clear"/>
          <w:lang w:val="de-DE"/>
        </w:rPr>
        <w:fldChar w:fldCharType="end"/>
      </w:r>
      <w:r>
        <w:rPr>
          <w:rStyle w:val="Emphasis"/>
          <w:shd w:fill="EEEEEE" w:val="clear"/>
          <w:lang w:val="de-DE"/>
        </w:rPr>
        <w:t>), lokale Filtermechanismen oder durch das Deaktivieren nicht benötigter Dienste erfolgen.</w:t>
      </w:r>
    </w:p>
    <w:p>
      <w:pPr>
        <w:pStyle w:val="Heading3"/>
        <w:ind w:hanging="0" w:left="0"/>
        <w:rPr>
          <w:lang w:val="de-DE"/>
        </w:rPr>
      </w:pPr>
      <w:bookmarkStart w:id="471" w:name="__RefHeading___protokollierung_55"/>
      <w:bookmarkStart w:id="472" w:name="_Toc530662922"/>
      <w:bookmarkStart w:id="473" w:name="protokollierung"/>
      <w:bookmarkStart w:id="474" w:name="_Toc531165057"/>
      <w:bookmarkStart w:id="475" w:name="_Ref184204555"/>
      <w:bookmarkStart w:id="476" w:name="_Toc178761355"/>
      <w:bookmarkStart w:id="477" w:name="_Toc187327082"/>
      <w:bookmarkStart w:id="478" w:name="rl%252525252525252525252525252525252521a"/>
      <w:bookmarkEnd w:id="471"/>
      <w:bookmarkEnd w:id="478"/>
      <w:r>
        <w:rPr>
          <w:lang w:val="de-DE"/>
        </w:rPr>
        <w:t>Protokollierung</w:t>
      </w:r>
      <w:bookmarkEnd w:id="472"/>
      <w:bookmarkEnd w:id="473"/>
      <w:bookmarkEnd w:id="474"/>
      <w:bookmarkEnd w:id="475"/>
      <w:bookmarkEnd w:id="476"/>
      <w:bookmarkEnd w:id="477"/>
    </w:p>
    <w:p>
      <w:pPr>
        <w:pStyle w:val="Normal"/>
        <w:rPr>
          <w:shd w:fill="EEEEEE" w:val="clear"/>
        </w:rPr>
      </w:pPr>
      <w:r>
        <w:rPr>
          <w:shd w:fill="EEEEEE" w:val="clear"/>
        </w:rPr>
        <w:t>Jedes IT-System MUSS erfolgreiche und erfolglose Anmeldeversuche, Fehler und Informationssicherheitsereignisse protokollieren.</w:t>
      </w:r>
    </w:p>
    <w:p>
      <w:pPr>
        <w:pStyle w:val="Normal"/>
        <w:rPr/>
      </w:pPr>
      <w:r>
        <w:rPr>
          <w:rStyle w:val="Emphasis"/>
          <w:shd w:fill="EEEEEE" w:val="clear"/>
        </w:rPr>
        <w:t>Protokolldaten SOLLTEN zentral gespeichert werden.</w:t>
      </w:r>
    </w:p>
    <w:p>
      <w:pPr>
        <w:pStyle w:val="Normal"/>
        <w:rPr>
          <w:shd w:fill="EEEEEE" w:val="clear"/>
        </w:rPr>
      </w:pPr>
      <w:r>
        <w:rPr>
          <w:shd w:fill="EEEEEE" w:val="clear"/>
        </w:rPr>
        <w:t>Protokolldaten MÜSSEN 6 Monate lang aufbewahrt werden, sofern dem keine gesetzlichen oder vertraglichen Lösch- oder Aufbewahrungspflichten entgegenstehen.</w:t>
      </w:r>
    </w:p>
    <w:p>
      <w:pPr>
        <w:pStyle w:val="Normal"/>
        <w:rPr>
          <w:shd w:fill="EEEEEE" w:val="clear"/>
        </w:rPr>
      </w:pPr>
      <w:r>
        <w:rPr>
          <w:shd w:fill="EEEEEE" w:val="clear"/>
          <w:lang w:val="de-DE"/>
        </w:rPr>
        <w:t>Die Uhren aller IT-Systeme MÜSSEN auf eine gemeinsame Zeit synchronisiert sein, um Auswertungen von Protokolldaten zu ermöglichen.</w:t>
      </w:r>
    </w:p>
    <w:p>
      <w:pPr>
        <w:pStyle w:val="Heading3"/>
        <w:ind w:hanging="0" w:left="0"/>
        <w:rPr>
          <w:shd w:fill="EEEEEE" w:val="clear"/>
        </w:rPr>
      </w:pPr>
      <w:bookmarkStart w:id="479" w:name="__RefHeading___Toc32026_2021121348"/>
      <w:bookmarkStart w:id="480" w:name="_Toc187327083"/>
      <w:bookmarkStart w:id="481" w:name="rl%252525252525252525252525252525252521b"/>
      <w:bookmarkStart w:id="482" w:name="externe_schnittstellen_und_laufwerke"/>
      <w:bookmarkStart w:id="483" w:name="_Toc531165058"/>
      <w:bookmarkStart w:id="484" w:name="_Toc178761356"/>
      <w:bookmarkStart w:id="485" w:name="_Toc530662923"/>
      <w:bookmarkEnd w:id="479"/>
      <w:bookmarkEnd w:id="481"/>
      <w:r>
        <w:rPr>
          <w:shd w:fill="EEEEEE" w:val="clear"/>
          <w:lang w:val="de-DE"/>
        </w:rPr>
        <w:t>Externe Schnittstellen und Laufwerke</w:t>
      </w:r>
      <w:bookmarkEnd w:id="480"/>
      <w:bookmarkEnd w:id="482"/>
      <w:bookmarkEnd w:id="483"/>
      <w:bookmarkEnd w:id="484"/>
      <w:bookmarkEnd w:id="485"/>
    </w:p>
    <w:p>
      <w:pPr>
        <w:pStyle w:val="Normal"/>
        <w:rPr/>
      </w:pPr>
      <w:r>
        <w:rPr>
          <w:rStyle w:val="Emphasis"/>
          <w:shd w:fill="EEEEEE" w:val="clear"/>
          <w:lang w:val="de-DE"/>
        </w:rPr>
        <w:t>Externe Schnittstellen und Laufwerke, die nicht für die Aufgabenerfüllung benötigt werden, SOLLTEN ausgebaut, stillgelegt, deaktiviert oder anderweitig für Nutzer unzugänglich gemacht werden.</w:t>
      </w:r>
    </w:p>
    <w:p>
      <w:pPr>
        <w:pStyle w:val="Heading3"/>
        <w:ind w:hanging="0" w:left="0"/>
        <w:rPr>
          <w:shd w:fill="EEEEEE" w:val="clear"/>
        </w:rPr>
      </w:pPr>
      <w:bookmarkStart w:id="486" w:name="__RefHeading___schadsoftware_57"/>
      <w:bookmarkStart w:id="487" w:name="schadsoftware"/>
      <w:bookmarkStart w:id="488" w:name="_Toc178761357"/>
      <w:bookmarkStart w:id="489" w:name="_Toc187327084"/>
      <w:bookmarkStart w:id="490" w:name="_Ref184811333"/>
      <w:bookmarkStart w:id="491" w:name="_Toc531165059"/>
      <w:bookmarkStart w:id="492" w:name="_Toc530662924"/>
      <w:bookmarkStart w:id="493" w:name="rl%252525252525252525252525252525252521c"/>
      <w:bookmarkEnd w:id="486"/>
      <w:bookmarkEnd w:id="493"/>
      <w:r>
        <w:rPr>
          <w:shd w:fill="EEEEEE" w:val="clear"/>
          <w:lang w:val="de-DE"/>
        </w:rPr>
        <w:t>Schadsoftware</w:t>
      </w:r>
      <w:bookmarkEnd w:id="487"/>
      <w:bookmarkEnd w:id="488"/>
      <w:bookmarkEnd w:id="489"/>
      <w:bookmarkEnd w:id="490"/>
      <w:bookmarkEnd w:id="491"/>
      <w:bookmarkEnd w:id="492"/>
    </w:p>
    <w:p>
      <w:pPr>
        <w:pStyle w:val="Normal"/>
        <w:rPr>
          <w:shd w:fill="EEEEEE" w:val="clear"/>
        </w:rPr>
      </w:pPr>
      <w:r>
        <w:rPr>
          <w:shd w:fill="EEEEEE" w:val="clear"/>
        </w:rPr>
        <w:t>Jedes IT-System MUSS über einen Echtzeitschutz vor Schadsoftware verfügen, der alle Dateien bei Zugriff entsprechend prüft (musterbasierte und/oder heuristische Erkennung).</w:t>
      </w:r>
    </w:p>
    <w:p>
      <w:pPr>
        <w:pStyle w:val="Normal"/>
        <w:rPr/>
      </w:pPr>
      <w:r>
        <w:rPr>
          <w:i/>
          <w:iCs/>
          <w:shd w:fill="EEEEEE" w:val="clear"/>
        </w:rPr>
        <w:t xml:space="preserve">Zusätzlich SOLLTE das Verhalten ausgeführter Programme überwacht werden, um schädliche Software </w:t>
      </w:r>
      <w:r>
        <w:rPr>
          <w:rStyle w:val="Emphasis"/>
          <w:shd w:fill="EEEEEE" w:val="clear"/>
        </w:rPr>
        <w:t>zu erkennen</w:t>
      </w:r>
      <w:r>
        <w:rPr>
          <w:i/>
          <w:iCs/>
          <w:shd w:fill="EEEEEE" w:val="clear"/>
        </w:rPr>
        <w:t>.</w:t>
      </w:r>
    </w:p>
    <w:p>
      <w:pPr>
        <w:pStyle w:val="Normal"/>
        <w:rPr>
          <w:i/>
          <w:i/>
          <w:iCs/>
          <w:highlight w:val="none"/>
          <w:shd w:fill="auto" w:val="clear"/>
        </w:rPr>
      </w:pPr>
      <w:r>
        <w:rPr>
          <w:i/>
          <w:iCs/>
          <w:shd w:fill="auto" w:val="clear"/>
        </w:rPr>
        <w:t xml:space="preserve">Erkannte Schadsoftware SOLLTE als Sicherheitsvorfall (siehe Kapitel </w:t>
      </w:r>
      <w:r>
        <w:rPr>
          <w:i/>
          <w:iCs/>
          <w:shd w:fill="auto" w:val="clear"/>
        </w:rPr>
        <w:fldChar w:fldCharType="begin"/>
      </w:r>
      <w:r>
        <w:rPr>
          <w:i/>
          <w:shd w:fill="auto" w:val="clear"/>
          <w:iCs/>
        </w:rPr>
        <w:instrText xml:space="preserve"> REF __RefHeading___Toc32116_2021121348 \n \n \h </w:instrText>
      </w:r>
      <w:r>
        <w:rPr>
          <w:i/>
          <w:shd w:fill="auto" w:val="clear"/>
          <w:iCs/>
        </w:rPr>
        <w:fldChar w:fldCharType="separate"/>
      </w:r>
      <w:r>
        <w:rPr>
          <w:i/>
          <w:shd w:fill="auto" w:val="clear"/>
          <w:iCs/>
        </w:rPr>
        <w:t>17</w:t>
      </w:r>
      <w:r>
        <w:rPr>
          <w:i/>
          <w:shd w:fill="auto" w:val="clear"/>
          <w:iCs/>
        </w:rPr>
        <w:fldChar w:fldCharType="end"/>
      </w:r>
      <w:r>
        <w:rPr>
          <w:i/>
          <w:iCs/>
          <w:shd w:fill="auto" w:val="clear"/>
        </w:rPr>
        <w:t>) behandelt werden.</w:t>
      </w:r>
      <w:r>
        <w:rPr/>
        <w:commentReference w:id="4"/>
      </w:r>
    </w:p>
    <w:p>
      <w:pPr>
        <w:pStyle w:val="Normal"/>
        <w:rPr>
          <w:shd w:fill="EEEEEE" w:val="clear"/>
        </w:rPr>
      </w:pPr>
      <w:r>
        <w:rPr>
          <w:shd w:fill="EEEEEE" w:val="clear"/>
        </w:rPr>
        <w:t>Das Ausführen erkannter Schadsoftware MUSS verhindert werden.</w:t>
      </w:r>
    </w:p>
    <w:p>
      <w:pPr>
        <w:pStyle w:val="Normal"/>
        <w:rPr>
          <w:i/>
          <w:i/>
          <w:iCs/>
        </w:rPr>
      </w:pPr>
      <w:r>
        <w:rPr>
          <w:i/>
          <w:iCs/>
        </w:rPr>
        <w:t xml:space="preserve">Der Versuch, Schadsoftware auszuführen SOLLTE als Sicherheitsvorfall (siehe Kapitel </w:t>
      </w:r>
      <w:r>
        <w:rPr>
          <w:i/>
          <w:iCs/>
        </w:rPr>
        <w:fldChar w:fldCharType="begin"/>
      </w:r>
      <w:r>
        <w:rPr>
          <w:i/>
          <w:iCs/>
        </w:rPr>
        <w:instrText xml:space="preserve"> REF __RefHeading___Toc32116_2021121348 \n \n \h </w:instrText>
      </w:r>
      <w:r>
        <w:rPr>
          <w:i/>
          <w:iCs/>
        </w:rPr>
        <w:fldChar w:fldCharType="separate"/>
      </w:r>
      <w:r>
        <w:rPr>
          <w:i/>
          <w:iCs/>
        </w:rPr>
        <w:t>17</w:t>
      </w:r>
      <w:r>
        <w:rPr>
          <w:i/>
          <w:iCs/>
        </w:rPr>
        <w:fldChar w:fldCharType="end"/>
      </w:r>
      <w:r>
        <w:rPr>
          <w:i/>
          <w:iCs/>
        </w:rPr>
        <w:t>) behandelt werden.</w:t>
      </w:r>
      <w:r>
        <w:rPr/>
        <w:commentReference w:id="5"/>
      </w:r>
    </w:p>
    <w:p>
      <w:pPr>
        <w:pStyle w:val="Normal"/>
        <w:rPr>
          <w:shd w:fill="EEEEEE" w:val="clear"/>
        </w:rPr>
      </w:pPr>
      <w:bookmarkStart w:id="494" w:name="__RefHeading___starten_von_fremden_medie"/>
      <w:bookmarkEnd w:id="494"/>
      <w:r>
        <w:rPr>
          <w:shd w:fill="EEEEEE" w:val="clear"/>
          <w:lang w:val="de-DE"/>
        </w:rPr>
        <w:t>Die Software zum Schutz gegen Schadsoftware MUSS automatisch und in kurzen zeitlichen Abständen (z. B. stündlich oder täglich) die neuesten Suchmuster der Hersteller ermitteln und diese verwenden.</w:t>
      </w:r>
    </w:p>
    <w:p>
      <w:pPr>
        <w:pStyle w:val="Heading3"/>
        <w:ind w:hanging="0" w:left="0"/>
        <w:rPr>
          <w:shd w:fill="EEEEEE" w:val="clear"/>
        </w:rPr>
      </w:pPr>
      <w:bookmarkStart w:id="495" w:name="__RefHeading___Toc32028_2021121348"/>
      <w:bookmarkStart w:id="496" w:name="rl%252525252525252525252525252525252521d"/>
      <w:bookmarkStart w:id="497" w:name="starten_von_fremden_medien"/>
      <w:bookmarkStart w:id="498" w:name="_Toc187327085"/>
      <w:bookmarkStart w:id="499" w:name="_Toc530662925"/>
      <w:bookmarkStart w:id="500" w:name="_Toc178761358"/>
      <w:bookmarkStart w:id="501" w:name="_Toc531165060"/>
      <w:bookmarkEnd w:id="495"/>
      <w:bookmarkEnd w:id="496"/>
      <w:r>
        <w:rPr>
          <w:shd w:fill="EEEEEE" w:val="clear"/>
          <w:lang w:val="de-DE"/>
        </w:rPr>
        <w:t>Starten von fremden Medien</w:t>
      </w:r>
      <w:bookmarkEnd w:id="497"/>
      <w:bookmarkEnd w:id="498"/>
      <w:bookmarkEnd w:id="499"/>
      <w:bookmarkEnd w:id="500"/>
      <w:bookmarkEnd w:id="501"/>
    </w:p>
    <w:p>
      <w:pPr>
        <w:pStyle w:val="Normal"/>
        <w:rPr>
          <w:shd w:fill="EEEEEE" w:val="clear"/>
        </w:rPr>
      </w:pPr>
      <w:r>
        <w:rPr>
          <w:shd w:fill="EEEEEE" w:val="clear"/>
        </w:rPr>
        <w:t>Es MUSS sichergestellt werden, dass IT-Systeme nur von autorisierten Medien gestartet werden können.</w:t>
      </w:r>
    </w:p>
    <w:p>
      <w:pPr>
        <w:pStyle w:val="Normal"/>
        <w:rPr/>
      </w:pPr>
      <w:r>
        <w:rPr>
          <w:rStyle w:val="Emphasis"/>
          <w:spacing w:val="-2"/>
          <w:shd w:fill="EEEEEE" w:val="clear"/>
          <w:lang w:val="de-DE"/>
        </w:rPr>
        <w:t xml:space="preserve">Dies KANN z. B. über </w:t>
      </w:r>
      <w:r>
        <w:rPr>
          <w:rStyle w:val="Emphasis"/>
          <w:spacing w:val="-2"/>
          <w:shd w:fill="auto" w:val="clear"/>
          <w:lang w:val="de-DE"/>
        </w:rPr>
        <w:t>Firmware-</w:t>
      </w:r>
      <w:r>
        <w:rPr>
          <w:rStyle w:val="Emphasis"/>
          <w:spacing w:val="-2"/>
          <w:shd w:fill="EEEEEE" w:val="clear"/>
          <w:lang w:val="de-DE"/>
        </w:rPr>
        <w:t>Passwörter oder über einen Zutrittsschutz umgesetzt werden.</w:t>
      </w:r>
    </w:p>
    <w:p>
      <w:pPr>
        <w:pStyle w:val="Heading3"/>
        <w:ind w:hanging="0" w:left="0"/>
        <w:rPr>
          <w:shd w:fill="EEEEEE" w:val="clear"/>
        </w:rPr>
      </w:pPr>
      <w:bookmarkStart w:id="502" w:name="__RefHeading___authentifizierung_59"/>
      <w:bookmarkStart w:id="503" w:name="rl%252525252525252525252525252525252521e"/>
      <w:bookmarkStart w:id="504" w:name="_Toc531165061"/>
      <w:bookmarkStart w:id="505" w:name="_Toc178761359"/>
      <w:bookmarkStart w:id="506" w:name="_Toc187327086"/>
      <w:bookmarkStart w:id="507" w:name="_Toc530662926"/>
      <w:bookmarkStart w:id="508" w:name="authentifizierung"/>
      <w:bookmarkEnd w:id="502"/>
      <w:bookmarkEnd w:id="503"/>
      <w:r>
        <w:rPr>
          <w:shd w:fill="EEEEEE" w:val="clear"/>
          <w:lang w:val="de-DE"/>
        </w:rPr>
        <w:t>Authentifizierung</w:t>
      </w:r>
      <w:bookmarkEnd w:id="504"/>
      <w:bookmarkEnd w:id="505"/>
      <w:bookmarkEnd w:id="506"/>
      <w:bookmarkEnd w:id="507"/>
      <w:bookmarkEnd w:id="508"/>
    </w:p>
    <w:p>
      <w:pPr>
        <w:pStyle w:val="Normal"/>
        <w:rPr>
          <w:shd w:fill="EEEEEE" w:val="clear"/>
        </w:rPr>
      </w:pPr>
      <w:r>
        <w:rPr>
          <w:shd w:fill="EEEEEE" w:val="clear"/>
        </w:rPr>
        <w:t>Der Zugang zu allen nichtöffentlichen Bereichen der IT-Systeme MUSS durch geeignete Anmeldeverfahren abgesichert werden, die eine Authentifizierung verlangen.</w:t>
      </w:r>
    </w:p>
    <w:p>
      <w:pPr>
        <w:pStyle w:val="Normal"/>
        <w:rPr>
          <w:shd w:fill="EEEEEE" w:val="clear"/>
        </w:rPr>
      </w:pPr>
      <w:r>
        <w:rPr>
          <w:shd w:fill="EEEEEE" w:val="clear"/>
        </w:rPr>
        <w:t>Die Anmeldeverfahren MÜSSEN folgende Punkte sicherstellen:</w:t>
      </w:r>
    </w:p>
    <w:p>
      <w:pPr>
        <w:pStyle w:val="Liste1"/>
        <w:numPr>
          <w:ilvl w:val="0"/>
          <w:numId w:val="45"/>
        </w:numPr>
        <w:spacing w:lineRule="auto" w:line="250"/>
        <w:rPr>
          <w:shd w:fill="EEEEEE" w:val="clear"/>
        </w:rPr>
      </w:pPr>
      <w:r>
        <w:rPr>
          <w:shd w:fill="EEEEEE" w:val="clear"/>
        </w:rPr>
        <w:t>Das systematische Ausprobieren von Anmeldeinformationen wird erschwert.</w:t>
      </w:r>
    </w:p>
    <w:p>
      <w:pPr>
        <w:pStyle w:val="Normal"/>
        <w:numPr>
          <w:ilvl w:val="0"/>
          <w:numId w:val="0"/>
        </w:numPr>
        <w:ind w:hanging="0" w:left="720"/>
        <w:rPr>
          <w:i/>
          <w:i/>
          <w:iCs/>
        </w:rPr>
      </w:pPr>
      <w:r>
        <w:rPr>
          <w:i/>
          <w:iCs/>
        </w:rPr>
        <w:t xml:space="preserve">Das systematische Ausprobieren von Anmeldeinformationen </w:t>
      </w:r>
      <w:r>
        <w:rPr>
          <w:i/>
          <w:iCs/>
          <w:shd w:fill="auto" w:val="clear"/>
          <w:lang w:val="de-DE"/>
        </w:rPr>
        <w:t xml:space="preserve">aus der IT-Infrastruktur der Organisation heraus </w:t>
      </w:r>
      <w:r>
        <w:rPr>
          <w:i/>
          <w:iCs/>
        </w:rPr>
        <w:t xml:space="preserve">SOLLTE als Sicherheitsvorfall (siehe Kapitel </w:t>
      </w:r>
      <w:r>
        <w:rPr>
          <w:i/>
          <w:iCs/>
        </w:rPr>
        <w:fldChar w:fldCharType="begin"/>
      </w:r>
      <w:r>
        <w:rPr>
          <w:i/>
          <w:iCs/>
        </w:rPr>
        <w:instrText xml:space="preserve"> REF __RefHeading___Toc32116_2021121348 \n \n \h </w:instrText>
      </w:r>
      <w:r>
        <w:rPr>
          <w:i/>
          <w:iCs/>
        </w:rPr>
        <w:fldChar w:fldCharType="separate"/>
      </w:r>
      <w:r>
        <w:rPr>
          <w:i/>
          <w:iCs/>
        </w:rPr>
        <w:t>17</w:t>
      </w:r>
      <w:r>
        <w:rPr>
          <w:i/>
          <w:iCs/>
        </w:rPr>
        <w:fldChar w:fldCharType="end"/>
      </w:r>
      <w:r>
        <w:rPr>
          <w:i/>
          <w:iCs/>
        </w:rPr>
        <w:t>) behandelt werden.</w:t>
      </w:r>
      <w:r>
        <w:rPr/>
        <w:commentReference w:id="6"/>
      </w:r>
    </w:p>
    <w:p>
      <w:pPr>
        <w:pStyle w:val="Liste1"/>
        <w:numPr>
          <w:ilvl w:val="0"/>
          <w:numId w:val="45"/>
        </w:numPr>
        <w:spacing w:lineRule="auto" w:line="250"/>
        <w:rPr/>
      </w:pPr>
      <w:r>
        <w:rPr>
          <w:shd w:fill="EEEEEE" w:val="clear"/>
        </w:rPr>
        <w:t>Interaktive Sitzungen werden beendet oder gesperrt, wenn der Nutzer innerhalb einer vorgegebenen Zeitspanne keine Eingaben tätigt.</w:t>
      </w:r>
    </w:p>
    <w:p>
      <w:pPr>
        <w:pStyle w:val="Liste1"/>
        <w:numPr>
          <w:ilvl w:val="0"/>
          <w:numId w:val="45"/>
        </w:numPr>
        <w:spacing w:lineRule="auto" w:line="250"/>
        <w:rPr>
          <w:shd w:fill="EEEEEE" w:val="clear"/>
        </w:rPr>
      </w:pPr>
      <w:r>
        <w:rPr>
          <w:shd w:fill="EEEEEE" w:val="clear"/>
        </w:rPr>
        <w:t>Erfolgt die Anmeldung über ein Netzwerk, so wird die Vertraulichkeit und Integrität der Anmeldeinformationen (z. B. mit Hilfe entsprechender Authentifizierungsprotokolle) sichergestellt.</w:t>
      </w:r>
    </w:p>
    <w:p>
      <w:pPr>
        <w:pStyle w:val="Normal"/>
        <w:rPr>
          <w:shd w:fill="EEEEEE" w:val="clear"/>
        </w:rPr>
      </w:pPr>
      <w:r>
        <w:rPr>
          <w:shd w:fill="EEEEEE" w:val="clear"/>
          <w:lang w:val="de-DE"/>
        </w:rPr>
        <w:t>Damit die Anmeldeverfahren zuverlässig arbeiten können, MÜSSEN folgende Punkte sichergestellt werden:</w:t>
      </w:r>
    </w:p>
    <w:p>
      <w:pPr>
        <w:pStyle w:val="Liste1"/>
        <w:numPr>
          <w:ilvl w:val="0"/>
          <w:numId w:val="44"/>
        </w:numPr>
        <w:spacing w:lineRule="auto" w:line="250"/>
        <w:rPr/>
      </w:pPr>
      <w:r>
        <w:rPr>
          <w:shd w:fill="EEEEEE" w:val="clear"/>
          <w:lang w:val="de-DE"/>
        </w:rPr>
        <w:t xml:space="preserve">Zugänge werden strukturiert verwaltet (siehe </w:t>
      </w:r>
      <w:r>
        <w:rPr>
          <w:rStyle w:val="Hyperlink"/>
          <w:color w:val="000000"/>
          <w:u w:val="none"/>
          <w:shd w:fill="EEEEEE" w:val="clear"/>
          <w:lang w:val="de-DE"/>
        </w:rPr>
        <w:t>Kapitel </w:t>
      </w:r>
      <w:r>
        <w:rPr>
          <w:shd w:fill="EEEEEE" w:val="clear"/>
          <w:lang w:val="de-DE"/>
        </w:rPr>
        <w:fldChar w:fldCharType="begin"/>
      </w:r>
      <w:r>
        <w:rPr>
          <w:shd w:fill="EEEEEE" w:val="clear"/>
          <w:lang w:val="de-DE"/>
        </w:rPr>
        <w:instrText xml:space="preserve"> REF _Ref179186593 \n \n \h </w:instrText>
      </w:r>
      <w:r>
        <w:rPr>
          <w:shd w:fill="EEEEEE" w:val="clear"/>
          <w:lang w:val="de-DE"/>
        </w:rPr>
        <w:fldChar w:fldCharType="separate"/>
      </w:r>
      <w:r>
        <w:rPr>
          <w:shd w:fill="EEEEEE" w:val="clear"/>
          <w:lang w:val="de-DE"/>
        </w:rPr>
        <w:t>15</w:t>
      </w:r>
      <w:r>
        <w:rPr>
          <w:shd w:fill="EEEEEE" w:val="clear"/>
          <w:lang w:val="de-DE"/>
        </w:rPr>
        <w:fldChar w:fldCharType="end"/>
      </w:r>
      <w:r>
        <w:rPr>
          <w:shd w:fill="EEEEEE" w:val="clear"/>
          <w:lang w:val="de-DE"/>
        </w:rPr>
        <w:t>).</w:t>
      </w:r>
    </w:p>
    <w:p>
      <w:pPr>
        <w:pStyle w:val="Normal"/>
        <w:numPr>
          <w:ilvl w:val="0"/>
          <w:numId w:val="44"/>
        </w:numPr>
        <w:rPr/>
      </w:pPr>
      <w:r>
        <w:rPr>
          <w:lang w:val="de-DE"/>
        </w:rPr>
        <w:t>Es werden ausschließlich zuverlässige Authentifizierungsmechanismen wie z. B. Mehr-Faktor-Authentifizierungen oder kontinuierliche Authentifizierungen verwendet.</w:t>
      </w:r>
    </w:p>
    <w:p>
      <w:pPr>
        <w:pStyle w:val="Liste1"/>
        <w:numPr>
          <w:ilvl w:val="0"/>
          <w:numId w:val="44"/>
        </w:numPr>
        <w:spacing w:lineRule="auto" w:line="250"/>
        <w:rPr>
          <w:shd w:fill="EEEEEE" w:val="clear"/>
        </w:rPr>
      </w:pPr>
      <w:r>
        <w:rPr>
          <w:shd w:fill="EEEEEE" w:val="clear"/>
          <w:lang w:val="de-DE"/>
        </w:rPr>
        <w:t>Es werden keine trivialen Authentifizierungsmerkmale (z. B. Standard-Passwörter oder einfach zu erratende Passwörter) verwendet.</w:t>
      </w:r>
    </w:p>
    <w:p>
      <w:pPr>
        <w:pStyle w:val="Empfehlung"/>
        <w:rPr>
          <w:lang w:val="de-DE"/>
        </w:rPr>
      </w:pPr>
      <w:r>
        <w:rPr>
          <w:lang w:val="de-DE"/>
        </w:rPr>
        <w:t>Zusätzlich SOLLTE die Authentifizierung eines Nutzers mit weiteren Techniken kombiniert werden, um unter bestimmten Umständen eine zusätzliche Authentifizierung zu verlangen, die auf vorab festgelegten Regeln und Mustern beruhen, z. B. wenn der Nutzer von einem ungewöhnlichen Standort aus, mit einem ungewöhnlichen Gerät oder zu einer ungewöhnlichen Zeit auf die IT der Organisation zugreift oder wenn bei ihm ungewöhnliche Zugriffe auf die Informationen der Organisation erkannt werden.</w:t>
      </w:r>
      <w:bookmarkStart w:id="509" w:name="zugaenge_und_zugriffe_del_zugriffsbeschr"/>
    </w:p>
    <w:p>
      <w:pPr>
        <w:pStyle w:val="Heading3"/>
        <w:ind w:hanging="0" w:left="0"/>
        <w:rPr>
          <w:shd w:fill="EEEEEE" w:val="clear"/>
        </w:rPr>
      </w:pPr>
      <w:bookmarkStart w:id="510" w:name="__RefHeading___Toc32030_2021121348"/>
      <w:bookmarkStart w:id="511" w:name="_Toc531165062"/>
      <w:bookmarkStart w:id="512" w:name="_Toc187327087"/>
      <w:bookmarkStart w:id="513" w:name="_Ref184204568"/>
      <w:bookmarkStart w:id="514" w:name="_Toc530662927"/>
      <w:bookmarkStart w:id="515" w:name="_Toc178761360"/>
      <w:bookmarkEnd w:id="510"/>
      <w:r>
        <w:rPr>
          <w:shd w:fill="EEEEEE" w:val="clear"/>
          <w:lang w:val="de-DE"/>
        </w:rPr>
        <w:t>Zugänge und Zugriffe</w:t>
      </w:r>
      <w:bookmarkEnd w:id="509"/>
      <w:bookmarkEnd w:id="511"/>
      <w:bookmarkEnd w:id="512"/>
      <w:bookmarkEnd w:id="513"/>
      <w:bookmarkEnd w:id="514"/>
      <w:bookmarkEnd w:id="515"/>
    </w:p>
    <w:p>
      <w:pPr>
        <w:pStyle w:val="Normal"/>
        <w:rPr>
          <w:shd w:fill="EEEEEE" w:val="clear"/>
        </w:rPr>
      </w:pPr>
      <w:r>
        <w:rPr>
          <w:shd w:fill="EEEEEE" w:val="clear"/>
        </w:rPr>
        <w:t>Administrative Tätigkeiten MÜSSEN über die speziell dafür vorgesehenen Zugänge erfolgen.</w:t>
      </w:r>
    </w:p>
    <w:p>
      <w:pPr>
        <w:pStyle w:val="Normal"/>
        <w:jc w:val="left"/>
        <w:rPr>
          <w:shd w:fill="EEEEEE" w:val="clear"/>
        </w:rPr>
      </w:pPr>
      <w:r>
        <w:rPr>
          <w:shd w:fill="EEEEEE" w:val="clear"/>
        </w:rPr>
        <w:t>Diese DÜRFEN NICHT für die alltägliche Nutzung verwendet werden.</w:t>
      </w:r>
    </w:p>
    <w:p>
      <w:pPr>
        <w:pStyle w:val="Normal"/>
        <w:rPr/>
      </w:pPr>
      <w:r>
        <w:rPr>
          <w:rStyle w:val="Emphasis"/>
          <w:shd w:fill="EEEEEE" w:val="clear"/>
        </w:rPr>
        <w:t>Darüber hinaus SOLLTEN folgende Anforderungen erfüllt werden:</w:t>
      </w:r>
    </w:p>
    <w:p>
      <w:pPr>
        <w:pStyle w:val="Liste1"/>
        <w:widowControl/>
        <w:numPr>
          <w:ilvl w:val="0"/>
          <w:numId w:val="43"/>
        </w:numPr>
        <w:tabs>
          <w:tab w:val="clear" w:pos="357"/>
          <w:tab w:val="left" w:pos="338" w:leader="none"/>
        </w:tabs>
        <w:suppressAutoHyphens w:val="false"/>
        <w:overflowPunct w:val="false"/>
        <w:bidi w:val="0"/>
        <w:spacing w:lineRule="auto" w:line="250" w:before="120" w:after="120"/>
        <w:jc w:val="both"/>
        <w:rPr/>
      </w:pPr>
      <w:r>
        <w:rPr>
          <w:rStyle w:val="Emphasis"/>
          <w:shd w:fill="EEEEEE" w:val="clear"/>
        </w:rPr>
        <w:t>Nutzer können nur auf Informationen lesend zugreifen, wenn dies für die Erfüllung ihrer Aufgaben notwendig ist („Need-to-Know“).</w:t>
      </w:r>
    </w:p>
    <w:p>
      <w:pPr>
        <w:pStyle w:val="Liste1"/>
        <w:numPr>
          <w:ilvl w:val="0"/>
          <w:numId w:val="43"/>
        </w:numPr>
        <w:spacing w:lineRule="auto" w:line="250"/>
        <w:rPr/>
      </w:pPr>
      <w:r>
        <w:rPr>
          <w:rStyle w:val="Emphasis"/>
          <w:shd w:fill="EEEEEE" w:val="clear"/>
        </w:rPr>
        <w:t>Nutzer können nur auf Informationen schreibend zugreifen, wenn dies für die Erfüllung ihrer Aufgaben notwendig ist („Least-Privileges“).</w:t>
      </w:r>
    </w:p>
    <w:p>
      <w:pPr>
        <w:pStyle w:val="Liste1"/>
        <w:numPr>
          <w:ilvl w:val="0"/>
          <w:numId w:val="43"/>
        </w:numPr>
        <w:spacing w:lineRule="auto" w:line="250"/>
        <w:rPr>
          <w:shd w:fill="EEEEEE" w:val="clear"/>
        </w:rPr>
      </w:pPr>
      <w:r>
        <w:rPr>
          <w:i/>
          <w:shd w:fill="EEEEEE" w:val="clear"/>
          <w:lang w:val="de-DE"/>
        </w:rPr>
        <w:t>Nutzer können nur jene Funktionen nutzen, die sie für die Erfüllung ihrer Aufgaben benötigen („Least-Functionality“).</w:t>
      </w:r>
      <w:bookmarkStart w:id="516" w:name="__RefHeading___Toc32030_2021121348_Copy_"/>
      <w:bookmarkEnd w:id="516"/>
    </w:p>
    <w:p>
      <w:pPr>
        <w:pStyle w:val="Heading3"/>
        <w:rPr/>
      </w:pPr>
      <w:bookmarkStart w:id="517" w:name="__RefHeading___Toc37547_3081562653"/>
      <w:bookmarkEnd w:id="517"/>
      <w:r>
        <w:rPr/>
        <w:t>Beschränkung administrativer Rechte</w:t>
      </w:r>
    </w:p>
    <w:p>
      <w:pPr>
        <w:pStyle w:val="Normal"/>
        <w:rPr/>
      </w:pPr>
      <w:r>
        <w:rPr/>
        <w:t>Es MÜSSEN Kriterien definiert werden, anhand derer die IT-Systeme in einzelne Administrationszonen unterteilt werden.</w:t>
      </w:r>
    </w:p>
    <w:p>
      <w:pPr>
        <w:pStyle w:val="Normal"/>
        <w:rPr/>
      </w:pPr>
      <w:commentRangeStart w:id="7"/>
      <w:r>
        <w:rPr/>
        <w:t>Administrative Zugänge DÜRFEN NICHT in mehreren Administrationszonen gültig sein.</w:t>
      </w:r>
      <w:commentRangeEnd w:id="7"/>
      <w:r>
        <w:commentReference w:id="7"/>
      </w:r>
      <w:r>
        <w:rPr/>
      </w:r>
    </w:p>
    <w:p>
      <w:pPr>
        <w:pStyle w:val="Normal"/>
        <w:rPr/>
      </w:pPr>
      <w:r>
        <w:rPr/>
        <w:t xml:space="preserve">Der Versuch, einen administrativen Zugang in mehreren  Administrationszonen zu nutzen </w:t>
      </w:r>
      <w:r>
        <w:rPr>
          <w:i/>
          <w:iCs/>
        </w:rPr>
        <w:t xml:space="preserve">SOLLTE als Sicherheitsvorfall (siehe Kapitel </w:t>
      </w:r>
      <w:r>
        <w:rPr>
          <w:i/>
          <w:iCs/>
        </w:rPr>
        <w:fldChar w:fldCharType="begin"/>
      </w:r>
      <w:r>
        <w:rPr>
          <w:i/>
          <w:iCs/>
        </w:rPr>
        <w:instrText xml:space="preserve"> REF __RefHeading___Toc32116_2021121348 \n \n \h </w:instrText>
      </w:r>
      <w:r>
        <w:rPr>
          <w:i/>
          <w:iCs/>
        </w:rPr>
        <w:fldChar w:fldCharType="separate"/>
      </w:r>
      <w:r>
        <w:rPr>
          <w:i/>
          <w:iCs/>
        </w:rPr>
        <w:t>17</w:t>
      </w:r>
      <w:r>
        <w:rPr>
          <w:i/>
          <w:iCs/>
        </w:rPr>
        <w:fldChar w:fldCharType="end"/>
      </w:r>
      <w:r>
        <w:rPr>
          <w:i/>
          <w:iCs/>
        </w:rPr>
        <w:t>) behandelt werden.</w:t>
      </w:r>
      <w:r>
        <w:rPr/>
        <w:commentReference w:id="8"/>
      </w:r>
    </w:p>
    <w:p>
      <w:pPr>
        <w:pStyle w:val="Normal"/>
        <w:rPr>
          <w:i/>
          <w:i/>
          <w:iCs/>
        </w:rPr>
      </w:pPr>
      <w:commentRangeStart w:id="9"/>
      <w:r>
        <w:rPr>
          <w:i/>
          <w:iCs/>
        </w:rPr>
        <w:t>Administrationszonen SOLLTEN nur IT-Systeme einer Schutzklasse beinhalten.</w:t>
      </w:r>
      <w:commentRangeEnd w:id="9"/>
      <w:r>
        <w:commentReference w:id="9"/>
      </w:r>
      <w:r>
        <w:rPr>
          <w:i/>
          <w:iCs/>
        </w:rPr>
      </w:r>
    </w:p>
    <w:p>
      <w:pPr>
        <w:pStyle w:val="Normal"/>
        <w:rPr>
          <w:i/>
          <w:i/>
          <w:iCs/>
        </w:rPr>
      </w:pPr>
      <w:r>
        <w:rPr>
          <w:i/>
          <w:iCs/>
        </w:rPr>
        <w:t>Zusätzlich SOLLTEN für folgende IT-Systeme eigene administrative Zonen eingerichtet werden:</w:t>
      </w:r>
    </w:p>
    <w:p>
      <w:pPr>
        <w:pStyle w:val="Liste1"/>
        <w:numPr>
          <w:ilvl w:val="0"/>
          <w:numId w:val="42"/>
        </w:numPr>
        <w:spacing w:lineRule="auto" w:line="250"/>
        <w:rPr/>
      </w:pPr>
      <w:commentRangeStart w:id="10"/>
      <w:r>
        <w:rPr>
          <w:i/>
          <w:iCs/>
          <w:spacing w:val="-2"/>
          <w:shd w:fill="auto" w:val="clear"/>
        </w:rPr>
        <w:t xml:space="preserve">IT-Systeme, die über das Netzwerk ausnutzbare Schwachstellen besitzen, die sich nicht beheben lassen oder bewusst beibehalten werden (z. B. wenn keine Sicherheitsupdates installiert werden können, </w:t>
      </w:r>
      <w:r>
        <w:rPr>
          <w:i/>
          <w:iCs/>
          <w:shd w:fill="auto" w:val="clear"/>
        </w:rPr>
        <w:t xml:space="preserve">Authentifizierungsmerkmale </w:t>
      </w:r>
      <w:r>
        <w:rPr>
          <w:i/>
          <w:iCs/>
          <w:spacing w:val="-2"/>
          <w:shd w:fill="auto" w:val="clear"/>
        </w:rPr>
        <w:t>nicht geändert werden können oder unsichere technische Verfahren eingesetzt werden müssen)</w:t>
      </w:r>
      <w:commentRangeEnd w:id="10"/>
      <w:r>
        <w:commentReference w:id="10"/>
      </w:r>
      <w:r>
        <w:rPr>
          <w:i/>
          <w:iCs/>
          <w:spacing w:val="-2"/>
          <w:shd w:fill="auto" w:val="clear"/>
        </w:rPr>
      </w:r>
    </w:p>
    <w:p>
      <w:pPr>
        <w:pStyle w:val="Liste1"/>
        <w:numPr>
          <w:ilvl w:val="0"/>
          <w:numId w:val="42"/>
        </w:numPr>
        <w:spacing w:lineRule="auto" w:line="250"/>
        <w:rPr/>
      </w:pPr>
      <w:commentRangeStart w:id="11"/>
      <w:r>
        <w:rPr>
          <w:i/>
          <w:iCs/>
          <w:shd w:fill="auto" w:val="clear"/>
        </w:rPr>
        <w:t>besonders exponierte IT-Systeme (z. B. um IT-Systeme, die aus dem Internet erreichbar oder die in öffentlich zugänglichen Räumen platziert sind oder die in weniger vertrauenswürdigen Umgebungen eingesetzt werden)</w:t>
      </w:r>
      <w:commentRangeEnd w:id="11"/>
      <w:r>
        <w:commentReference w:id="11"/>
      </w:r>
      <w:r>
        <w:rPr>
          <w:i/>
          <w:iCs/>
          <w:shd w:fill="auto" w:val="clear"/>
        </w:rPr>
      </w:r>
    </w:p>
    <w:p>
      <w:pPr>
        <w:pStyle w:val="Liste1"/>
        <w:numPr>
          <w:ilvl w:val="0"/>
          <w:numId w:val="42"/>
        </w:numPr>
        <w:spacing w:lineRule="auto" w:line="250"/>
        <w:rPr>
          <w:i/>
          <w:i/>
          <w:iCs/>
          <w:highlight w:val="none"/>
          <w:shd w:fill="auto" w:val="clear"/>
        </w:rPr>
      </w:pPr>
      <w:commentRangeStart w:id="12"/>
      <w:r>
        <w:rPr>
          <w:i/>
          <w:iCs/>
          <w:shd w:fill="auto" w:val="clear"/>
        </w:rPr>
        <w:t>IT-Systeme, die zentrale oder sicherheitskritische Funktionen bereitstellen</w:t>
      </w:r>
      <w:commentRangeEnd w:id="12"/>
      <w:r>
        <w:commentReference w:id="12"/>
      </w:r>
      <w:r>
        <w:rPr>
          <w:i/>
          <w:iCs/>
          <w:shd w:fill="auto" w:val="clear"/>
        </w:rPr>
      </w:r>
    </w:p>
    <w:p>
      <w:pPr>
        <w:pStyle w:val="Heading2"/>
        <w:ind w:hanging="0" w:left="0"/>
        <w:rPr>
          <w:lang w:val="de-DE"/>
        </w:rPr>
      </w:pPr>
      <w:bookmarkStart w:id="518" w:name="__RefHeading___Toc32032_2021121348"/>
      <w:bookmarkStart w:id="519" w:name="_Ref184300124"/>
      <w:bookmarkStart w:id="520" w:name="_Ref184300120"/>
      <w:bookmarkStart w:id="521" w:name="_Ref184300091"/>
      <w:bookmarkStart w:id="522" w:name="_Toc530662928"/>
      <w:bookmarkStart w:id="523" w:name="_Toc178761361"/>
      <w:bookmarkStart w:id="524" w:name="rl%252525252525252525252525252525252521f"/>
      <w:bookmarkStart w:id="525" w:name="_Toc178588085"/>
      <w:bookmarkStart w:id="526" w:name="_Toc187327088"/>
      <w:bookmarkStart w:id="527" w:name="_Ref184300103"/>
      <w:bookmarkStart w:id="528" w:name="_Ref184300115"/>
      <w:bookmarkStart w:id="529" w:name="_Toc531165063"/>
      <w:bookmarkStart w:id="530" w:name="zusaetzliche_massnahmen_fuer_mobile_it-s"/>
      <w:bookmarkEnd w:id="518"/>
      <w:bookmarkEnd w:id="524"/>
      <w:r>
        <w:rPr>
          <w:lang w:val="de-DE"/>
        </w:rPr>
        <w:t>Zusätzliche Maßnahmen für mobile IT-Systeme</w:t>
      </w:r>
      <w:bookmarkEnd w:id="519"/>
      <w:bookmarkEnd w:id="520"/>
      <w:bookmarkEnd w:id="521"/>
      <w:bookmarkEnd w:id="522"/>
      <w:bookmarkEnd w:id="523"/>
      <w:bookmarkEnd w:id="525"/>
      <w:bookmarkEnd w:id="526"/>
      <w:bookmarkEnd w:id="527"/>
      <w:bookmarkEnd w:id="528"/>
      <w:bookmarkEnd w:id="529"/>
      <w:bookmarkEnd w:id="530"/>
    </w:p>
    <w:p>
      <w:pPr>
        <w:pStyle w:val="Heading3"/>
        <w:ind w:hanging="0" w:left="0"/>
        <w:rPr>
          <w:lang w:val="de-DE"/>
        </w:rPr>
      </w:pPr>
      <w:bookmarkStart w:id="531" w:name="__RefHeading___Toc32034_2021121348"/>
      <w:bookmarkStart w:id="532" w:name="_Toc187327089"/>
      <w:bookmarkEnd w:id="531"/>
      <w:r>
        <w:rPr>
          <w:lang w:val="de-DE"/>
        </w:rPr>
        <w:t>Grundlagen</w:t>
      </w:r>
      <w:bookmarkEnd w:id="532"/>
    </w:p>
    <w:p>
      <w:pPr>
        <w:pStyle w:val="10000-DefaultParagraph"/>
        <w:rPr>
          <w:shd w:fill="EEEEEE" w:val="clear"/>
        </w:rPr>
      </w:pPr>
      <w:r>
        <w:rPr>
          <w:shd w:fill="EEEEEE" w:val="clear"/>
          <w:lang w:val="de-DE"/>
        </w:rPr>
        <w:t>Mobile IT-Systeme sind in besonderer Weise Gefährdungen durch Diebstahl, unautorisiertem Zutritt oder unsichere Netze ausgesetzt, die zusätzliche Maßnahmen erforderlich machen.</w:t>
      </w:r>
    </w:p>
    <w:p>
      <w:pPr>
        <w:pStyle w:val="10000-DefaultParagraph"/>
        <w:rPr/>
      </w:pPr>
      <w:r>
        <w:rPr>
          <w:shd w:fill="EEEEEE" w:val="clear"/>
          <w:lang w:val="de-DE"/>
        </w:rPr>
        <w:t xml:space="preserve">Folgende Maßnahmen MÜSSEN </w:t>
      </w:r>
      <w:r>
        <w:fldChar w:fldCharType="begin"/>
      </w:r>
      <w:r>
        <w:rPr>
          <w:rStyle w:val="Style"/>
          <w:shd w:fill="EEEEEE" w:val="clear"/>
          <w:lang w:val="de-DE"/>
        </w:rPr>
        <w:instrText xml:space="preserve"> HYPERLINK "https://www.mark-semmler.de/vds/doku.php?id=3473:10_it-systeme" \l "10.3_basisschutz"</w:instrText>
      </w:r>
      <w:r>
        <w:rPr>
          <w:rStyle w:val="Style"/>
          <w:shd w:fill="EEEEEE" w:val="clear"/>
          <w:lang w:val="de-DE"/>
        </w:rPr>
        <w:fldChar w:fldCharType="separate"/>
      </w:r>
      <w:r>
        <w:rPr>
          <w:rStyle w:val="Style"/>
          <w:shd w:fill="EEEEEE" w:val="clear"/>
          <w:lang w:val="de-DE"/>
        </w:rPr>
        <w:t>für alle mobilen IT-Systeme umgesetzt werden.</w:t>
      </w:r>
      <w:r>
        <w:rPr>
          <w:rStyle w:val="Style"/>
          <w:shd w:fill="EEEEEE" w:val="clear"/>
          <w:lang w:val="de-DE"/>
        </w:rPr>
        <w:fldChar w:fldCharType="end"/>
      </w:r>
    </w:p>
    <w:p>
      <w:pPr>
        <w:pStyle w:val="Heading3"/>
        <w:ind w:hanging="0" w:left="0"/>
        <w:rPr>
          <w:shd w:fill="EEEEEE" w:val="clear"/>
        </w:rPr>
      </w:pPr>
      <w:bookmarkStart w:id="533" w:name="__RefHeading___is-richtlinie_62"/>
      <w:bookmarkStart w:id="534" w:name="_Toc187327090"/>
      <w:bookmarkStart w:id="535" w:name="rl%252525252525252525252525252525252521g"/>
      <w:bookmarkStart w:id="536" w:name="_Toc530662929"/>
      <w:bookmarkStart w:id="537" w:name="is-richtlinie"/>
      <w:bookmarkStart w:id="538" w:name="_Toc531165064"/>
      <w:bookmarkStart w:id="539" w:name="_Toc178761362"/>
      <w:bookmarkEnd w:id="533"/>
      <w:bookmarkEnd w:id="535"/>
      <w:r>
        <w:rPr>
          <w:shd w:fill="EEEEEE" w:val="clear"/>
          <w:lang w:val="de-DE"/>
        </w:rPr>
        <w:t>IS-Richtlinie</w:t>
      </w:r>
      <w:bookmarkEnd w:id="534"/>
      <w:bookmarkEnd w:id="536"/>
      <w:bookmarkEnd w:id="537"/>
      <w:bookmarkEnd w:id="538"/>
      <w:bookmarkEnd w:id="539"/>
    </w:p>
    <w:p>
      <w:pPr>
        <w:pStyle w:val="Normal"/>
        <w:rPr>
          <w:shd w:fill="EEEEEE" w:val="clear"/>
        </w:rPr>
      </w:pPr>
      <w:r>
        <w:rPr>
          <w:shd w:fill="EEEEEE" w:val="clear"/>
        </w:rPr>
        <w:t xml:space="preserve">In Ergänzung zu Abschnitt </w:t>
      </w:r>
      <w:r>
        <w:rPr>
          <w:shd w:fill="EEEEEE" w:val="clear"/>
        </w:rPr>
        <w:fldChar w:fldCharType="begin"/>
      </w:r>
      <w:r>
        <w:rPr>
          <w:shd w:fill="EEEEEE" w:val="clear"/>
        </w:rPr>
        <w:instrText xml:space="preserve"> REF _Ref179186674 \n \n \h </w:instrText>
      </w:r>
      <w:r>
        <w:rPr>
          <w:shd w:fill="EEEEEE" w:val="clear"/>
        </w:rPr>
        <w:fldChar w:fldCharType="separate"/>
      </w:r>
      <w:r>
        <w:rPr>
          <w:shd w:fill="EEEEEE" w:val="clear"/>
        </w:rPr>
        <w:t>6.4</w:t>
      </w:r>
      <w:r>
        <w:rPr>
          <w:shd w:fill="EEEEEE" w:val="clear"/>
        </w:rPr>
        <w:fldChar w:fldCharType="end"/>
      </w:r>
      <w:r>
        <w:rPr>
          <w:shd w:fill="EEEEEE" w:val="clear"/>
        </w:rPr>
        <w:t xml:space="preserve"> MÜSSEN in einer IS-Richtlinie Regelungen für den Umgang mit mobilen IT-Systemen getroffen werden:</w:t>
      </w:r>
    </w:p>
    <w:p>
      <w:pPr>
        <w:pStyle w:val="Liste1"/>
        <w:numPr>
          <w:ilvl w:val="0"/>
          <w:numId w:val="41"/>
        </w:numPr>
        <w:spacing w:lineRule="auto" w:line="250"/>
        <w:rPr/>
      </w:pPr>
      <w:r>
        <w:rPr>
          <w:shd w:fill="EEEEEE" w:val="clear"/>
        </w:rPr>
        <w:t>Es wird festgelegt, welche Informationen auf den mobilen IT-Systemen erhoben, verarbeitet, gespeichert und übertragen werden dürfen.</w:t>
      </w:r>
    </w:p>
    <w:p>
      <w:pPr>
        <w:pStyle w:val="Liste1"/>
        <w:numPr>
          <w:ilvl w:val="0"/>
          <w:numId w:val="41"/>
        </w:numPr>
        <w:spacing w:lineRule="auto" w:line="250"/>
        <w:rPr/>
      </w:pPr>
      <w:r>
        <w:rPr>
          <w:shd w:fill="EEEEEE" w:val="clear"/>
        </w:rPr>
        <w:t>Die Verantwortung für die Datensicherung wird definiert.</w:t>
      </w:r>
    </w:p>
    <w:p>
      <w:pPr>
        <w:pStyle w:val="Liste1"/>
        <w:numPr>
          <w:ilvl w:val="0"/>
          <w:numId w:val="41"/>
        </w:numPr>
        <w:spacing w:lineRule="auto" w:line="250"/>
        <w:rPr/>
      </w:pPr>
      <w:r>
        <w:rPr>
          <w:shd w:fill="EEEEEE" w:val="clear"/>
        </w:rPr>
        <w:t>Die Nutzer werden über die spezifischen Risiken mobiler IT-Systeme (z. B. Gefahren durch Ausspähung bei der Nutzung in der Öffentlichkeit, Verlust oder Diebstahl) informiert und zur Ergreifung entsprechender Gegenmaßnahmen verpflichtet.</w:t>
      </w:r>
    </w:p>
    <w:p>
      <w:pPr>
        <w:pStyle w:val="Liste1"/>
        <w:numPr>
          <w:ilvl w:val="0"/>
          <w:numId w:val="41"/>
        </w:numPr>
        <w:spacing w:lineRule="auto" w:line="250"/>
        <w:rPr/>
      </w:pPr>
      <w:r>
        <w:rPr>
          <w:shd w:fill="EEEEEE" w:val="clear"/>
        </w:rPr>
        <w:t>Es wird untersagt, mobile IT-Systeme an unberechtigte Dritte weiterzugeben.</w:t>
      </w:r>
    </w:p>
    <w:p>
      <w:pPr>
        <w:pStyle w:val="Liste1"/>
        <w:numPr>
          <w:ilvl w:val="0"/>
          <w:numId w:val="41"/>
        </w:numPr>
        <w:spacing w:lineRule="auto" w:line="250"/>
        <w:rPr/>
      </w:pPr>
      <w:r>
        <w:rPr>
          <w:shd w:fill="EEEEEE" w:val="clear"/>
        </w:rPr>
        <w:t>Es wird definiert, ob und welche Software auf den mobilen IT-Systemen von den Nutzern installiert werden darf.</w:t>
      </w:r>
    </w:p>
    <w:p>
      <w:pPr>
        <w:pStyle w:val="Liste1"/>
        <w:numPr>
          <w:ilvl w:val="0"/>
          <w:numId w:val="41"/>
        </w:numPr>
        <w:spacing w:lineRule="auto" w:line="250"/>
        <w:rPr/>
      </w:pPr>
      <w:r>
        <w:rPr>
          <w:shd w:fill="EEEEEE" w:val="clear"/>
        </w:rPr>
        <w:t>Es wird definiert, ob und unter welchen Bedingungen ein Administrator das mobile IT-System orten darf.</w:t>
      </w:r>
    </w:p>
    <w:p>
      <w:pPr>
        <w:pStyle w:val="Liste1"/>
        <w:numPr>
          <w:ilvl w:val="0"/>
          <w:numId w:val="41"/>
        </w:numPr>
        <w:spacing w:lineRule="auto" w:line="250"/>
        <w:rPr>
          <w:shd w:fill="EEEEEE" w:val="clear"/>
        </w:rPr>
      </w:pPr>
      <w:r>
        <w:rPr>
          <w:shd w:fill="EEEEEE" w:val="clear"/>
          <w:lang w:val="de-DE"/>
        </w:rPr>
        <w:t>Es wird definiert, ob und unter welchen Bedingungen ein Administrator die auf einem mobilen IT-System gespeicherten Informationen aus der Ferne löschen darf.</w:t>
      </w:r>
    </w:p>
    <w:p>
      <w:pPr>
        <w:pStyle w:val="Heading3"/>
        <w:ind w:hanging="0" w:left="0"/>
        <w:rPr>
          <w:shd w:fill="EEEEEE" w:val="clear"/>
        </w:rPr>
      </w:pPr>
      <w:bookmarkStart w:id="540" w:name="__RefHeading___schutz_der_informationen_"/>
      <w:bookmarkStart w:id="541" w:name="_Toc530662930"/>
      <w:bookmarkStart w:id="542" w:name="_Toc178761363"/>
      <w:bookmarkStart w:id="543" w:name="schutz_der_informationen"/>
      <w:bookmarkStart w:id="544" w:name="_Toc531165065"/>
      <w:bookmarkStart w:id="545" w:name="rl%252525252525252525252525252525252521h"/>
      <w:bookmarkStart w:id="546" w:name="_Toc187327091"/>
      <w:bookmarkEnd w:id="540"/>
      <w:bookmarkEnd w:id="545"/>
      <w:r>
        <w:rPr>
          <w:shd w:fill="EEEEEE" w:val="clear"/>
          <w:lang w:val="de-DE"/>
        </w:rPr>
        <w:t>Schutz der Informationen</w:t>
      </w:r>
      <w:bookmarkEnd w:id="541"/>
      <w:bookmarkEnd w:id="542"/>
      <w:bookmarkEnd w:id="543"/>
      <w:bookmarkEnd w:id="544"/>
      <w:bookmarkEnd w:id="546"/>
    </w:p>
    <w:p>
      <w:pPr>
        <w:pStyle w:val="10000-DefaultParagraph"/>
        <w:rPr>
          <w:shd w:fill="EEEEEE" w:val="clear"/>
        </w:rPr>
      </w:pPr>
      <w:r>
        <w:rPr>
          <w:shd w:fill="EEEEEE" w:val="clear"/>
          <w:lang w:val="de-DE"/>
        </w:rPr>
        <w:t>Die auf dem mobilen IT-Systemen gespeicherten Informationen der Organisation MÜSSEN vor dem Verlust ihrer Vertraulichkeit und Integrität geschützt werden.</w:t>
      </w:r>
    </w:p>
    <w:p>
      <w:pPr>
        <w:pStyle w:val="Normal"/>
        <w:rPr/>
      </w:pPr>
      <w:r>
        <w:rPr>
          <w:rStyle w:val="Emphasis"/>
          <w:i w:val="false"/>
          <w:iCs w:val="false"/>
          <w:lang w:val="de-DE"/>
        </w:rPr>
        <w:t>Es MUSS mit Hilfe einer Risikoidentifikation, -analyse und -behandlung (siehe Anhang</w:t>
      </w:r>
      <w:r>
        <w:rPr>
          <w:rStyle w:val="Emphasis"/>
          <w:i w:val="false"/>
          <w:iCs w:val="false"/>
          <w:shd w:fill="EEEEEE" w:val="clear"/>
          <w:lang w:val="de-DE"/>
        </w:rPr>
        <w:t> </w:t>
      </w:r>
      <w:r>
        <w:rPr>
          <w:rStyle w:val="Emphasis"/>
          <w:i w:val="false"/>
          <w:iCs w:val="false"/>
          <w:lang w:val="de-DE"/>
        </w:rPr>
        <w:fldChar w:fldCharType="begin"/>
      </w:r>
      <w:r>
        <w:rPr>
          <w:rStyle w:val="Emphasis"/>
          <w:i w:val="false"/>
          <w:iCs w:val="false"/>
          <w:lang w:val="de-DE"/>
        </w:rPr>
        <w:instrText xml:space="preserve"> REF __RefHeading___Toc32132_2021121348 \n \n \h </w:instrText>
      </w:r>
      <w:r>
        <w:rPr>
          <w:rStyle w:val="Emphasis"/>
          <w:i w:val="false"/>
          <w:iCs w:val="false"/>
          <w:lang w:val="de-DE"/>
        </w:rPr>
        <w:fldChar w:fldCharType="separate"/>
      </w:r>
      <w:r>
        <w:rPr>
          <w:rStyle w:val="Emphasis"/>
          <w:i w:val="false"/>
          <w:iCs w:val="false"/>
          <w:lang w:val="de-DE"/>
        </w:rPr>
        <w:t>A.2</w:t>
      </w:r>
      <w:r>
        <w:rPr>
          <w:rStyle w:val="Emphasis"/>
          <w:i w:val="false"/>
          <w:iCs w:val="false"/>
          <w:lang w:val="de-DE"/>
        </w:rPr>
        <w:fldChar w:fldCharType="end"/>
      </w:r>
      <w:r>
        <w:rPr>
          <w:rStyle w:val="Emphasis"/>
          <w:i w:val="false"/>
          <w:iCs w:val="false"/>
          <w:lang w:val="de-DE"/>
        </w:rPr>
        <w:t>) festgelegt werden, welche Informationen auf mobilen IT-Systemen durch kryptografische Maßnahmen vor dem Verlust ihrer Vertraulichkeit und Integrität geschützt werden.</w:t>
      </w:r>
    </w:p>
    <w:p>
      <w:pPr>
        <w:pStyle w:val="Heading3"/>
        <w:ind w:hanging="0" w:left="0"/>
        <w:rPr>
          <w:shd w:fill="EEEEEE" w:val="clear"/>
        </w:rPr>
      </w:pPr>
      <w:bookmarkStart w:id="547" w:name="__RefHeading___verlust_64"/>
      <w:bookmarkStart w:id="548" w:name="verlust"/>
      <w:bookmarkStart w:id="549" w:name="_Toc178761364"/>
      <w:bookmarkStart w:id="550" w:name="_Toc531165066"/>
      <w:bookmarkStart w:id="551" w:name="_Toc530662931"/>
      <w:bookmarkStart w:id="552" w:name="_Toc187327092"/>
      <w:bookmarkStart w:id="553" w:name="rl%252525252525252525252525252525252521i"/>
      <w:bookmarkEnd w:id="547"/>
      <w:bookmarkEnd w:id="553"/>
      <w:r>
        <w:rPr>
          <w:shd w:fill="EEEEEE" w:val="clear"/>
          <w:lang w:val="de-DE"/>
        </w:rPr>
        <w:t>Verlust</w:t>
      </w:r>
      <w:bookmarkEnd w:id="548"/>
      <w:bookmarkEnd w:id="549"/>
      <w:bookmarkEnd w:id="550"/>
      <w:bookmarkEnd w:id="551"/>
      <w:bookmarkEnd w:id="552"/>
    </w:p>
    <w:p>
      <w:pPr>
        <w:pStyle w:val="Normal"/>
        <w:rPr>
          <w:shd w:fill="EEEEEE" w:val="clear"/>
        </w:rPr>
      </w:pPr>
      <w:r>
        <w:rPr>
          <w:shd w:fill="EEEEEE" w:val="clear"/>
        </w:rPr>
        <w:t>Es MÜSSEN Verfahren (siehe</w:t>
      </w:r>
      <w:r>
        <w:rPr>
          <w:spacing w:val="-2"/>
          <w:shd w:fill="EEEEEE" w:val="clear"/>
        </w:rPr>
        <w:t xml:space="preserve"> Anhang</w:t>
      </w:r>
      <w:r>
        <w:rPr>
          <w:spacing w:val="-2"/>
          <w:shd w:fill="EEEEEE" w:val="clear"/>
          <w:lang w:val="de-DE"/>
        </w:rPr>
        <w:t> </w:t>
      </w:r>
      <w:r>
        <w:rPr>
          <w:shd w:fill="EEEEEE" w:val="clear"/>
        </w:rPr>
        <w:fldChar w:fldCharType="begin"/>
      </w:r>
      <w:r>
        <w:rPr>
          <w:shd w:fill="EEEEEE" w:val="clear"/>
        </w:rPr>
        <w:instrText xml:space="preserve"> REF _Ref179186850 \n \n \h </w:instrText>
      </w:r>
      <w:r>
        <w:rPr>
          <w:shd w:fill="EEEEEE" w:val="clear"/>
        </w:rPr>
        <w:fldChar w:fldCharType="separate"/>
      </w:r>
      <w:r>
        <w:rPr>
          <w:shd w:fill="EEEEEE" w:val="clear"/>
        </w:rPr>
        <w:t>A.1</w:t>
      </w:r>
      <w:r>
        <w:rPr>
          <w:shd w:fill="EEEEEE" w:val="clear"/>
        </w:rPr>
        <w:fldChar w:fldCharType="end"/>
      </w:r>
      <w:r>
        <w:rPr>
          <w:shd w:fill="EEEEEE" w:val="clear"/>
        </w:rPr>
        <w:t>) implementiert werden, die festlegen, wie Nutzer und Administratoren bei Verlust eines mobilen IT-Systems vorzugehen haben.</w:t>
      </w:r>
    </w:p>
    <w:p>
      <w:pPr>
        <w:pStyle w:val="Normal"/>
        <w:rPr>
          <w:shd w:fill="EEEEEE" w:val="clear"/>
        </w:rPr>
      </w:pPr>
      <w:r>
        <w:rPr>
          <w:shd w:fill="EEEEEE" w:val="clear"/>
        </w:rPr>
        <w:t>Die Verfahren MÜSSEN insbesondere festlegen, wie und an wen der Verlust zu melden ist und welche Sofortreaktion zu erfolgen hat.</w:t>
      </w:r>
    </w:p>
    <w:p>
      <w:pPr>
        <w:pStyle w:val="Normal"/>
        <w:rPr>
          <w:shd w:fill="EEEEEE" w:val="clear"/>
        </w:rPr>
      </w:pPr>
      <w:r>
        <w:rPr>
          <w:shd w:fill="EEEEEE" w:val="clear"/>
        </w:rPr>
        <w:t>Die Verfahren MÜSSEN sicherstellen, dass die auf dem Gerät hinterlegten Zugänge der Organisation nach der Verlustmeldung nicht unberechtigt genutzt werden können (z. B. indem die entsprechenden Authentifizierungsmerkmale umgehend zurückgesetzt oder indem Anrufweiterleitungen modifiziert sowie Sprachnachrichten gelöscht werden).</w:t>
      </w:r>
    </w:p>
    <w:p>
      <w:pPr>
        <w:pStyle w:val="Normal"/>
        <w:rPr>
          <w:shd w:fill="EEEEEE" w:val="clear"/>
        </w:rPr>
      </w:pPr>
      <w:r>
        <w:rPr>
          <w:shd w:fill="EEEEEE" w:val="clear"/>
          <w:lang w:val="de-DE"/>
        </w:rPr>
        <w:t>Der Verlust eines mobilen IT-Systems MUSS als Sicherheitsvorfall (siehe Kapitel </w:t>
      </w:r>
      <w:r>
        <w:rPr>
          <w:shd w:fill="EEEEEE" w:val="clear"/>
          <w:lang w:val="de-DE"/>
        </w:rPr>
        <w:fldChar w:fldCharType="begin"/>
      </w:r>
      <w:r>
        <w:rPr>
          <w:shd w:fill="EEEEEE" w:val="clear"/>
          <w:lang w:val="de-DE"/>
        </w:rPr>
        <w:instrText xml:space="preserve"> REF _Ref179186901 \n \n \h </w:instrText>
      </w:r>
      <w:r>
        <w:rPr>
          <w:shd w:fill="EEEEEE" w:val="clear"/>
          <w:lang w:val="de-DE"/>
        </w:rPr>
        <w:fldChar w:fldCharType="separate"/>
      </w:r>
      <w:r>
        <w:rPr>
          <w:shd w:fill="EEEEEE" w:val="clear"/>
          <w:lang w:val="de-DE"/>
        </w:rPr>
        <w:t>17</w:t>
      </w:r>
      <w:r>
        <w:rPr>
          <w:shd w:fill="EEEEEE" w:val="clear"/>
          <w:lang w:val="de-DE"/>
        </w:rPr>
        <w:fldChar w:fldCharType="end"/>
      </w:r>
      <w:r>
        <w:rPr>
          <w:shd w:fill="EEEEEE" w:val="clear"/>
          <w:lang w:val="de-DE"/>
        </w:rPr>
        <w:t>) behandelt werden.</w:t>
      </w:r>
    </w:p>
    <w:p>
      <w:pPr>
        <w:pStyle w:val="Heading2"/>
        <w:ind w:hanging="0" w:left="0"/>
        <w:rPr>
          <w:lang w:val="de-DE"/>
        </w:rPr>
      </w:pPr>
      <w:bookmarkStart w:id="554" w:name="__RefHeading___Toc42885_2021121348"/>
      <w:bookmarkEnd w:id="554"/>
      <w:r>
        <w:rPr>
          <w:lang w:val="de-DE"/>
        </w:rPr>
        <w:t>Zusätzliche Maßnahmen für wichtige IT-Systeme</w:t>
      </w:r>
    </w:p>
    <w:p>
      <w:pPr>
        <w:pStyle w:val="Normal"/>
        <w:rPr>
          <w:lang w:val="de-DE"/>
        </w:rPr>
      </w:pPr>
      <w:r>
        <w:rPr>
          <w:lang w:val="de-DE"/>
        </w:rPr>
        <w:t xml:space="preserve">Für wichtige IT-Systeme MUSS </w:t>
      </w:r>
      <w:r>
        <w:rPr>
          <w:rFonts w:eastAsia="Arial" w:cs="DejaVu Sans"/>
          <w:color w:val="auto"/>
          <w:kern w:val="0"/>
          <w:sz w:val="20"/>
          <w:szCs w:val="22"/>
          <w:lang w:val="de-DE" w:eastAsia="en-US" w:bidi="ar-SA"/>
        </w:rPr>
        <w:t>ein Risikomanagement</w:t>
      </w:r>
      <w:r>
        <w:rPr>
          <w:lang w:val="de-DE"/>
        </w:rPr>
        <w:t xml:space="preserve"> etabliert werden (siehe Anhang</w:t>
      </w:r>
      <w:r>
        <w:rPr>
          <w:shd w:fill="EEEEEE" w:val="clear"/>
          <w:lang w:val="de-DE"/>
        </w:rPr>
        <w:t> </w:t>
      </w:r>
      <w:r>
        <w:rPr>
          <w:lang w:val="de-DE"/>
        </w:rPr>
        <w:fldChar w:fldCharType="begin"/>
      </w:r>
      <w:r>
        <w:rPr>
          <w:lang w:val="de-DE"/>
        </w:rPr>
        <w:instrText xml:space="preserve"> REF __RefHeading___Toc32132_2021121348 \n \n \h </w:instrText>
      </w:r>
      <w:r>
        <w:rPr>
          <w:lang w:val="de-DE"/>
        </w:rPr>
        <w:fldChar w:fldCharType="separate"/>
      </w:r>
      <w:r>
        <w:rPr>
          <w:lang w:val="de-DE"/>
        </w:rPr>
        <w:t>A.2</w:t>
      </w:r>
      <w:r>
        <w:rPr>
          <w:lang w:val="de-DE"/>
        </w:rPr>
        <w:fldChar w:fldCharType="end"/>
      </w:r>
      <w:r>
        <w:rPr>
          <w:lang w:val="de-DE"/>
        </w:rPr>
        <w:t>).</w:t>
      </w:r>
    </w:p>
    <w:p>
      <w:pPr>
        <w:pStyle w:val="Empfehlung"/>
        <w:rPr>
          <w:lang w:val="de-DE"/>
        </w:rPr>
      </w:pPr>
      <w:r>
        <w:rPr>
          <w:lang w:val="de-DE"/>
        </w:rPr>
        <w:t>Dabei KÖNNEN wichtige IT-Systeme in Gruppen zusammengefasst werden, wenn sie sich in Hard- und Software ähneln und für ähnliche Zwecke eingesetzt werden.</w:t>
      </w:r>
    </w:p>
    <w:p>
      <w:pPr>
        <w:pStyle w:val="Normal"/>
        <w:rPr>
          <w:lang w:val="de-DE"/>
        </w:rPr>
      </w:pPr>
      <w:r>
        <w:rPr>
          <w:lang w:val="de-DE"/>
        </w:rPr>
        <w:t>Für alle wichtigen IT-Systeme MÜSSEN die Maßnahmen der folgenden Abschnitte umgesetzt werden.</w:t>
      </w:r>
    </w:p>
    <w:p>
      <w:pPr>
        <w:pStyle w:val="Normal"/>
        <w:rPr>
          <w:lang w:val="de-DE"/>
        </w:rPr>
      </w:pPr>
      <w:r>
        <w:rPr>
          <w:lang w:val="de-DE"/>
        </w:rPr>
        <w:t xml:space="preserve">Wenn Maßnahmen der folgenden Abschnitte nicht umgesetzt werden, MUSS dies </w:t>
      </w:r>
      <w:r>
        <w:rPr>
          <w:rFonts w:eastAsia="Arial" w:cs="DejaVu Sans"/>
          <w:color w:val="auto"/>
          <w:kern w:val="0"/>
          <w:sz w:val="20"/>
          <w:szCs w:val="22"/>
          <w:lang w:val="de-DE" w:eastAsia="en-US" w:bidi="ar-SA"/>
        </w:rPr>
        <w:t>im Risikomanagement</w:t>
      </w:r>
      <w:r>
        <w:rPr>
          <w:lang w:val="de-DE"/>
        </w:rPr>
        <w:t xml:space="preserve"> der entsprechenden IT-Systeme behandelt werden.</w:t>
      </w:r>
    </w:p>
    <w:p>
      <w:pPr>
        <w:pStyle w:val="Heading3"/>
        <w:ind w:hanging="0" w:left="0"/>
        <w:rPr>
          <w:lang w:val="de-DE"/>
        </w:rPr>
      </w:pPr>
      <w:bookmarkStart w:id="555" w:name="__RefHeading___dokumentation_71"/>
      <w:bookmarkStart w:id="556" w:name="_Toc531165073"/>
      <w:bookmarkStart w:id="557" w:name="rl%252525252525252525252525252525252521j"/>
      <w:bookmarkStart w:id="558" w:name="_Toc187327100"/>
      <w:bookmarkStart w:id="559" w:name="dokumentation"/>
      <w:bookmarkStart w:id="560" w:name="_Toc178761371"/>
      <w:bookmarkStart w:id="561" w:name="_Ref184204582"/>
      <w:bookmarkStart w:id="562" w:name="_Toc530662938"/>
      <w:bookmarkEnd w:id="555"/>
      <w:bookmarkEnd w:id="557"/>
      <w:r>
        <w:rPr>
          <w:lang w:val="de-DE"/>
        </w:rPr>
        <w:t>Dokumentation</w:t>
      </w:r>
      <w:bookmarkEnd w:id="556"/>
      <w:bookmarkEnd w:id="558"/>
      <w:bookmarkEnd w:id="559"/>
      <w:bookmarkEnd w:id="560"/>
      <w:bookmarkEnd w:id="561"/>
      <w:bookmarkEnd w:id="562"/>
    </w:p>
    <w:p>
      <w:pPr>
        <w:pStyle w:val="10000-DefaultParagraph"/>
        <w:rPr>
          <w:highlight w:val="none"/>
          <w:shd w:fill="EEEEEE" w:val="clear"/>
        </w:rPr>
      </w:pPr>
      <w:r>
        <w:rPr>
          <w:shd w:fill="EEEEEE" w:val="clear"/>
          <w:lang w:val="de-DE"/>
        </w:rPr>
        <w:t xml:space="preserve">Für jedes </w:t>
      </w:r>
      <w:r>
        <w:rPr>
          <w:shd w:fill="auto" w:val="clear"/>
          <w:lang w:val="de-DE"/>
        </w:rPr>
        <w:t xml:space="preserve">wichtige </w:t>
      </w:r>
      <w:r>
        <w:rPr>
          <w:shd w:fill="EEEEEE" w:val="clear"/>
          <w:lang w:val="de-DE"/>
        </w:rPr>
        <w:t>IT-System MUSS eine Dokumentation vorhanden sein.</w:t>
      </w:r>
    </w:p>
    <w:p>
      <w:pPr>
        <w:pStyle w:val="10000-DefaultParagraph"/>
        <w:rPr>
          <w:highlight w:val="none"/>
          <w:shd w:fill="EEEEEE" w:val="clear"/>
        </w:rPr>
      </w:pPr>
      <w:r>
        <w:rPr>
          <w:shd w:fill="EEEEEE" w:val="clear"/>
          <w:lang w:val="de-DE"/>
        </w:rPr>
        <w:t>Anhand der Dokumentation MUSS es fachlich versierten Personen möglich sein, folgende Punkte nachzuvollziehen:</w:t>
      </w:r>
    </w:p>
    <w:p>
      <w:pPr>
        <w:pStyle w:val="10000-DefaultParagraph"/>
        <w:numPr>
          <w:ilvl w:val="0"/>
          <w:numId w:val="40"/>
        </w:numPr>
        <w:rPr/>
      </w:pPr>
      <w:r>
        <w:rPr>
          <w:shd w:fill="EEEEEE" w:val="clear"/>
          <w:lang w:val="de-DE"/>
        </w:rPr>
        <w:t>Wer ist für das IT-System verantwortlich?</w:t>
      </w:r>
    </w:p>
    <w:p>
      <w:pPr>
        <w:pStyle w:val="10000-DefaultParagraph"/>
        <w:numPr>
          <w:ilvl w:val="0"/>
          <w:numId w:val="40"/>
        </w:numPr>
        <w:rPr/>
      </w:pPr>
      <w:r>
        <w:rPr>
          <w:shd w:fill="EEEEEE" w:val="clear"/>
          <w:lang w:val="de-DE"/>
        </w:rPr>
        <w:t>Wie und mit welchen Zugängen und Authentifizierungsmerkmalen ist der administrative Zugang zum IT-System möglich?</w:t>
      </w:r>
    </w:p>
    <w:p>
      <w:pPr>
        <w:pStyle w:val="10000-DefaultParagraph"/>
        <w:numPr>
          <w:ilvl w:val="0"/>
          <w:numId w:val="40"/>
        </w:numPr>
        <w:rPr/>
      </w:pPr>
      <w:r>
        <w:rPr>
          <w:shd w:fill="EEEEEE" w:val="clear"/>
          <w:lang w:val="de-DE"/>
        </w:rPr>
        <w:t>Welche grundlegenden Designentscheidungen wurden bei der Installation getroffen?</w:t>
      </w:r>
    </w:p>
    <w:p>
      <w:pPr>
        <w:pStyle w:val="10000-DefaultParagraph"/>
        <w:numPr>
          <w:ilvl w:val="0"/>
          <w:numId w:val="40"/>
        </w:numPr>
        <w:rPr/>
      </w:pPr>
      <w:r>
        <w:rPr>
          <w:shd w:fill="EEEEEE" w:val="clear"/>
          <w:lang w:val="de-DE"/>
        </w:rPr>
        <w:t>Welche Änderungen wurden vorgenommen?</w:t>
      </w:r>
    </w:p>
    <w:p>
      <w:pPr>
        <w:pStyle w:val="10000-DefaultParagraph"/>
        <w:numPr>
          <w:ilvl w:val="0"/>
          <w:numId w:val="40"/>
        </w:numPr>
        <w:rPr/>
      </w:pPr>
      <w:r>
        <w:rPr>
          <w:shd w:fill="EEEEEE" w:val="clear"/>
          <w:lang w:val="de-DE"/>
        </w:rPr>
        <w:t>Wann wurden sie vorgenommen?</w:t>
      </w:r>
    </w:p>
    <w:p>
      <w:pPr>
        <w:pStyle w:val="10000-DefaultParagraph"/>
        <w:numPr>
          <w:ilvl w:val="0"/>
          <w:numId w:val="40"/>
        </w:numPr>
        <w:rPr/>
      </w:pPr>
      <w:r>
        <w:rPr>
          <w:shd w:fill="EEEEEE" w:val="clear"/>
          <w:lang w:val="de-DE"/>
        </w:rPr>
        <w:t>Wer hat sie vorgenommen?</w:t>
      </w:r>
    </w:p>
    <w:p>
      <w:pPr>
        <w:pStyle w:val="10000-DefaultParagraph"/>
        <w:numPr>
          <w:ilvl w:val="0"/>
          <w:numId w:val="40"/>
        </w:numPr>
        <w:rPr>
          <w:highlight w:val="none"/>
          <w:shd w:fill="EEEEEE" w:val="clear"/>
        </w:rPr>
      </w:pPr>
      <w:r>
        <w:rPr>
          <w:shd w:fill="EEEEEE" w:val="clear"/>
          <w:lang w:val="de-DE"/>
        </w:rPr>
        <w:t>Warum wurden sie vorgenommen?</w:t>
      </w:r>
    </w:p>
    <w:p>
      <w:pPr>
        <w:pStyle w:val="10000-Empfehlung"/>
        <w:rPr>
          <w:highlight w:val="none"/>
          <w:shd w:fill="EEEEEE" w:val="clear"/>
        </w:rPr>
      </w:pPr>
      <w:r>
        <w:rPr>
          <w:shd w:fill="EEEEEE" w:val="clear"/>
          <w:lang w:val="de-DE"/>
        </w:rPr>
        <w:t>Eine unvollständige oder falsche Dokumentation SOLLTE als Sicherheitsvorfall (siehe Kapitel </w:t>
      </w:r>
      <w:r>
        <w:rPr>
          <w:shd w:fill="EEEEEE" w:val="clear"/>
          <w:lang w:val="de-DE"/>
        </w:rPr>
        <w:fldChar w:fldCharType="begin"/>
      </w:r>
      <w:r>
        <w:rPr>
          <w:shd w:fill="EEEEEE" w:val="clear"/>
          <w:lang w:val="de-DE"/>
        </w:rPr>
        <w:instrText xml:space="preserve"> REF _Ref179378695 \n \n \h </w:instrText>
      </w:r>
      <w:r>
        <w:rPr>
          <w:shd w:fill="EEEEEE" w:val="clear"/>
          <w:lang w:val="de-DE"/>
        </w:rPr>
        <w:fldChar w:fldCharType="separate"/>
      </w:r>
      <w:r>
        <w:rPr>
          <w:shd w:fill="EEEEEE" w:val="clear"/>
          <w:lang w:val="de-DE"/>
        </w:rPr>
        <w:t>17</w:t>
      </w:r>
      <w:r>
        <w:rPr>
          <w:shd w:fill="EEEEEE" w:val="clear"/>
          <w:lang w:val="de-DE"/>
        </w:rPr>
        <w:fldChar w:fldCharType="end"/>
      </w:r>
      <w:r>
        <w:rPr>
          <w:shd w:fill="EEEEEE" w:val="clear"/>
          <w:lang w:val="de-DE"/>
        </w:rPr>
        <w:t>) behandelt werden.</w:t>
      </w:r>
    </w:p>
    <w:p>
      <w:pPr>
        <w:pStyle w:val="Heading3"/>
        <w:ind w:hanging="0" w:left="0"/>
        <w:rPr>
          <w:lang w:val="de-DE"/>
        </w:rPr>
      </w:pPr>
      <w:bookmarkStart w:id="563" w:name="__RefHeading___datensicherung_72"/>
      <w:bookmarkStart w:id="564" w:name="_Toc178761372"/>
      <w:bookmarkStart w:id="565" w:name="_Toc531165074"/>
      <w:bookmarkStart w:id="566" w:name="rl%252525252525252525252525252525252521k"/>
      <w:bookmarkStart w:id="567" w:name="datensicherung"/>
      <w:bookmarkStart w:id="568" w:name="_Toc187327101"/>
      <w:bookmarkStart w:id="569" w:name="_Toc530662939"/>
      <w:bookmarkEnd w:id="563"/>
      <w:bookmarkEnd w:id="566"/>
      <w:r>
        <w:rPr>
          <w:lang w:val="de-DE"/>
        </w:rPr>
        <w:t>Datensicherung</w:t>
      </w:r>
      <w:bookmarkEnd w:id="564"/>
      <w:bookmarkEnd w:id="565"/>
      <w:bookmarkEnd w:id="567"/>
      <w:bookmarkEnd w:id="568"/>
      <w:bookmarkEnd w:id="569"/>
    </w:p>
    <w:p>
      <w:pPr>
        <w:pStyle w:val="10000-DefaultParagraph"/>
        <w:rPr/>
      </w:pPr>
      <w:r>
        <w:rPr>
          <w:shd w:fill="EEEEEE" w:val="clear"/>
          <w:lang w:val="de-DE"/>
        </w:rPr>
        <w:t xml:space="preserve">Alle </w:t>
      </w:r>
      <w:r>
        <w:rPr>
          <w:shd w:fill="auto" w:val="clear"/>
          <w:lang w:val="de-DE"/>
        </w:rPr>
        <w:t xml:space="preserve">wichtigen </w:t>
      </w:r>
      <w:r>
        <w:rPr>
          <w:shd w:fill="EEEEEE" w:val="clear"/>
          <w:lang w:val="de-DE"/>
        </w:rPr>
        <w:t>IT-Systeme MÜSSEN über eine Datensicherung (siehe Kapitel </w:t>
      </w:r>
      <w:r>
        <w:rPr>
          <w:shd w:fill="EEEEEE" w:val="clear"/>
          <w:lang w:val="de-DE"/>
        </w:rPr>
        <w:fldChar w:fldCharType="begin"/>
      </w:r>
      <w:r>
        <w:rPr>
          <w:shd w:fill="EEEEEE" w:val="clear"/>
          <w:lang w:val="de-DE"/>
        </w:rPr>
        <w:instrText xml:space="preserve"> REF _Ref179378737 \n \n \h </w:instrText>
      </w:r>
      <w:r>
        <w:rPr>
          <w:shd w:fill="EEEEEE" w:val="clear"/>
          <w:lang w:val="de-DE"/>
        </w:rPr>
        <w:fldChar w:fldCharType="separate"/>
      </w:r>
      <w:r>
        <w:rPr>
          <w:shd w:fill="EEEEEE" w:val="clear"/>
          <w:lang w:val="de-DE"/>
        </w:rPr>
        <w:t>16</w:t>
      </w:r>
      <w:r>
        <w:rPr>
          <w:shd w:fill="EEEEEE" w:val="clear"/>
          <w:lang w:val="de-DE"/>
        </w:rPr>
        <w:fldChar w:fldCharType="end"/>
      </w:r>
      <w:r>
        <w:fldChar w:fldCharType="begin"/>
      </w:r>
      <w:r>
        <w:rPr>
          <w:rStyle w:val="Style"/>
          <w:shd w:fill="EEEEEE" w:val="clear"/>
          <w:lang w:val="de-DE"/>
        </w:rPr>
        <w:instrText xml:space="preserve"> HYPERLINK "https://www.mark-semmler.de/vds/doku.php?id=3473:16_datensicherung" \l "16_datensicherung_und_archivierung"</w:instrText>
      </w:r>
      <w:r>
        <w:rPr>
          <w:rStyle w:val="Style"/>
          <w:shd w:fill="EEEEEE" w:val="clear"/>
          <w:lang w:val="de-DE"/>
        </w:rPr>
        <w:fldChar w:fldCharType="separate"/>
      </w:r>
      <w:r>
        <w:rPr>
          <w:rStyle w:val="Style"/>
          <w:shd w:fill="EEEEEE" w:val="clear"/>
          <w:lang w:val="de-DE"/>
        </w:rPr>
        <w:t>) verfügen.</w:t>
      </w:r>
      <w:r>
        <w:rPr>
          <w:rStyle w:val="Style"/>
          <w:shd w:fill="EEEEEE" w:val="clear"/>
          <w:lang w:val="de-DE"/>
        </w:rPr>
        <w:fldChar w:fldCharType="end"/>
      </w:r>
    </w:p>
    <w:p>
      <w:pPr>
        <w:pStyle w:val="Heading3"/>
        <w:ind w:hanging="0" w:left="0"/>
        <w:rPr>
          <w:shd w:fill="EEEEEE" w:val="clear"/>
        </w:rPr>
      </w:pPr>
      <w:bookmarkStart w:id="570" w:name="__RefHeading___notbetriebsniveau_67_Copy"/>
      <w:bookmarkStart w:id="571" w:name="_Toc187327096_Copy_1"/>
      <w:bookmarkStart w:id="572" w:name="_Ref179189166_Copy_1"/>
      <w:bookmarkStart w:id="573" w:name="_Toc178761367_Copy_1"/>
      <w:bookmarkStart w:id="574" w:name="_Toc531165069_Copy_1"/>
      <w:bookmarkStart w:id="575" w:name="rl%252525252525252525252525252525252521l"/>
      <w:bookmarkStart w:id="576" w:name="_Ref179187477_Copy_1"/>
      <w:bookmarkStart w:id="577" w:name="notbetriebsniveau_Copy_1"/>
      <w:bookmarkStart w:id="578" w:name="_Toc530662934_Copy_1"/>
      <w:bookmarkStart w:id="579" w:name="_Ref179378792_Copy_1"/>
      <w:bookmarkStart w:id="580" w:name="_Ref179378810_Copy_1"/>
      <w:bookmarkEnd w:id="570"/>
      <w:bookmarkEnd w:id="575"/>
      <w:r>
        <w:rPr>
          <w:shd w:fill="EEEEEE" w:val="clear"/>
          <w:lang w:val="de-DE"/>
        </w:rPr>
        <w:t>Notbetriebsniveau</w:t>
      </w:r>
      <w:bookmarkEnd w:id="571"/>
      <w:bookmarkEnd w:id="572"/>
      <w:bookmarkEnd w:id="573"/>
      <w:bookmarkEnd w:id="574"/>
      <w:bookmarkEnd w:id="576"/>
      <w:bookmarkEnd w:id="577"/>
      <w:bookmarkEnd w:id="578"/>
      <w:bookmarkEnd w:id="579"/>
      <w:bookmarkEnd w:id="580"/>
    </w:p>
    <w:p>
      <w:pPr>
        <w:pStyle w:val="10000-Empfehlung"/>
        <w:rPr>
          <w:shd w:fill="EEEEEE" w:val="clear"/>
          <w:lang w:val="de-DE"/>
        </w:rPr>
      </w:pPr>
      <w:r>
        <w:rPr>
          <w:rStyle w:val="Emphasis"/>
          <w:i/>
          <w:shd w:fill="EEEEEE" w:val="clear"/>
          <w:lang w:val="de-DE"/>
        </w:rPr>
        <w:t xml:space="preserve">Für jedes </w:t>
      </w:r>
      <w:r>
        <w:rPr>
          <w:rStyle w:val="Emphasis"/>
          <w:i/>
          <w:shd w:fill="auto" w:val="clear"/>
          <w:lang w:val="de-DE"/>
        </w:rPr>
        <w:t xml:space="preserve">wichtige </w:t>
      </w:r>
      <w:r>
        <w:rPr>
          <w:rStyle w:val="Emphasis"/>
          <w:i/>
          <w:shd w:fill="EEEEEE" w:val="clear"/>
          <w:lang w:val="de-DE"/>
        </w:rPr>
        <w:t>IT-System SOLLTE ein Notbetriebsniveau definiert werden.</w:t>
      </w:r>
    </w:p>
    <w:p>
      <w:pPr>
        <w:pStyle w:val="Heading3"/>
        <w:ind w:hanging="0" w:left="0"/>
        <w:rPr>
          <w:lang w:val="de-DE"/>
        </w:rPr>
      </w:pPr>
      <w:bookmarkStart w:id="581" w:name="__RefHeading___ueberwachung_73"/>
      <w:bookmarkStart w:id="582" w:name="rl%252525252525252525252525252525252521m"/>
      <w:bookmarkStart w:id="583" w:name="_Toc178761373"/>
      <w:bookmarkStart w:id="584" w:name="ueberwachung"/>
      <w:bookmarkStart w:id="585" w:name="_Toc531165075"/>
      <w:bookmarkStart w:id="586" w:name="_Toc187327102"/>
      <w:bookmarkStart w:id="587" w:name="_Toc530662940"/>
      <w:bookmarkEnd w:id="581"/>
      <w:bookmarkEnd w:id="582"/>
      <w:r>
        <w:rPr>
          <w:lang w:val="de-DE"/>
        </w:rPr>
        <w:t>Überwachung</w:t>
      </w:r>
      <w:bookmarkEnd w:id="583"/>
      <w:bookmarkEnd w:id="584"/>
      <w:bookmarkEnd w:id="585"/>
      <w:bookmarkEnd w:id="586"/>
      <w:bookmarkEnd w:id="587"/>
    </w:p>
    <w:p>
      <w:pPr>
        <w:pStyle w:val="10000-DefaultParagraph"/>
        <w:rPr>
          <w:lang w:val="de-DE"/>
        </w:rPr>
      </w:pPr>
      <w:r>
        <w:rPr>
          <w:shd w:fill="EEEEEE" w:val="clear"/>
          <w:lang w:val="de-DE"/>
        </w:rPr>
        <w:t xml:space="preserve">Es MUSS überwacht werden, ob sich </w:t>
      </w:r>
      <w:r>
        <w:rPr>
          <w:shd w:fill="auto" w:val="clear"/>
          <w:lang w:val="de-DE"/>
        </w:rPr>
        <w:t xml:space="preserve">wichtige </w:t>
      </w:r>
      <w:r>
        <w:rPr>
          <w:shd w:fill="EEEEEE" w:val="clear"/>
          <w:lang w:val="de-DE"/>
        </w:rPr>
        <w:t>IT-Systeme im Regelbetrieb befinden.</w:t>
      </w:r>
    </w:p>
    <w:p>
      <w:pPr>
        <w:pStyle w:val="10000-DefaultParagraph"/>
        <w:rPr>
          <w:lang w:val="de-DE"/>
        </w:rPr>
      </w:pPr>
      <w:r>
        <w:rPr>
          <w:shd w:fill="EEEEEE" w:val="clear"/>
          <w:lang w:val="de-DE"/>
        </w:rPr>
        <w:t xml:space="preserve">Dabei MUSS sichergestellt werden, dass der Ausfall eines </w:t>
      </w:r>
      <w:r>
        <w:rPr>
          <w:shd w:fill="auto" w:val="clear"/>
          <w:lang w:val="de-DE"/>
        </w:rPr>
        <w:t xml:space="preserve">wichtigen </w:t>
      </w:r>
      <w:r>
        <w:rPr>
          <w:shd w:fill="EEEEEE" w:val="clear"/>
          <w:lang w:val="de-DE"/>
        </w:rPr>
        <w:t>IT-Systems erkannt und entsprechende Gegenmaßnahmen eingeleitet werden.</w:t>
      </w:r>
    </w:p>
    <w:p>
      <w:pPr>
        <w:pStyle w:val="10000-Empfehlung"/>
        <w:rPr/>
      </w:pPr>
      <w:r>
        <w:rPr>
          <w:rStyle w:val="Emphasis"/>
          <w:i/>
          <w:shd w:fill="EEEEEE" w:val="clear"/>
          <w:lang w:val="de-DE"/>
        </w:rPr>
        <w:t xml:space="preserve">Darüber hinaus SOLLTEN die Ressourcen </w:t>
      </w:r>
      <w:r>
        <w:rPr>
          <w:rStyle w:val="Emphasis"/>
          <w:i/>
          <w:shd w:fill="auto" w:val="clear"/>
          <w:lang w:val="de-DE"/>
        </w:rPr>
        <w:t xml:space="preserve">wichtiger </w:t>
      </w:r>
      <w:r>
        <w:rPr>
          <w:rStyle w:val="Emphasis"/>
          <w:i/>
          <w:shd w:fill="EEEEEE" w:val="clear"/>
          <w:lang w:val="de-DE"/>
        </w:rPr>
        <w:t>IT-Systeme überwacht werden, um Engpässe zu erkennen, bevor sie akut werden.</w:t>
      </w:r>
    </w:p>
    <w:p>
      <w:pPr>
        <w:pStyle w:val="Heading3"/>
        <w:ind w:hanging="0" w:left="0"/>
        <w:rPr>
          <w:shd w:fill="auto" w:val="clear"/>
        </w:rPr>
      </w:pPr>
      <w:bookmarkStart w:id="588" w:name="__RefHeading___beschraenkung_des_netzwe1"/>
      <w:bookmarkStart w:id="589" w:name="_Toc530662921_Copy_1"/>
      <w:bookmarkStart w:id="590" w:name="beschraenkung_des_netzwerkverkehrs_Copy_"/>
      <w:bookmarkStart w:id="591" w:name="_Toc531165056_Copy_1"/>
      <w:bookmarkStart w:id="592" w:name="_Toc178761354_Copy_1"/>
      <w:bookmarkStart w:id="593" w:name="_Ref184204544_Copy_1"/>
      <w:bookmarkStart w:id="594" w:name="_Toc187327081_Copy_1"/>
      <w:bookmarkEnd w:id="588"/>
      <w:r>
        <w:rPr>
          <w:shd w:fill="auto" w:val="clear"/>
          <w:lang w:val="de-DE"/>
        </w:rPr>
        <w:t>Beschränkung des Netzwerkverkehrs</w:t>
      </w:r>
      <w:bookmarkEnd w:id="589"/>
      <w:bookmarkEnd w:id="590"/>
      <w:bookmarkEnd w:id="591"/>
      <w:bookmarkEnd w:id="592"/>
      <w:bookmarkEnd w:id="593"/>
      <w:bookmarkEnd w:id="594"/>
    </w:p>
    <w:p>
      <w:pPr>
        <w:pStyle w:val="Normal"/>
        <w:rPr>
          <w:b w:val="false"/>
          <w:bCs w:val="false"/>
          <w:i/>
          <w:i/>
          <w:iCs/>
          <w:u w:val="none"/>
        </w:rPr>
      </w:pPr>
      <w:r>
        <w:rPr>
          <w:b w:val="false"/>
          <w:bCs w:val="false"/>
          <w:i/>
          <w:iCs/>
          <w:u w:val="none"/>
          <w:shd w:fill="auto" w:val="clear"/>
        </w:rPr>
        <w:t>Der Netzwerkverkehr von und zu wichtigen IT-Systemen SOLLTE auf das für die Funktionsfähigkeit notwendige Minimum beschränkt werden.</w:t>
      </w:r>
    </w:p>
    <w:p>
      <w:pPr>
        <w:pStyle w:val="Normal"/>
        <w:rPr/>
      </w:pPr>
      <w:r>
        <w:rPr>
          <w:rStyle w:val="Emphasis"/>
          <w:shd w:fill="auto" w:val="clear"/>
          <w:lang w:val="de-DE"/>
        </w:rPr>
        <w:t>Die Beschränkung des Netzwerkverkehrs KANN z. B. durch eine geeignete Segmentierung des Netzwerks (siehe Abschnitt</w:t>
      </w:r>
      <w:r>
        <w:rPr>
          <w:rStyle w:val="Emphasis"/>
          <w:shd w:fill="EEEEEE" w:val="clear"/>
          <w:lang w:val="de-DE"/>
        </w:rPr>
        <w:t> </w:t>
      </w:r>
      <w:r>
        <w:rPr>
          <w:rStyle w:val="Emphasis"/>
          <w:shd w:fill="auto" w:val="clear"/>
          <w:lang w:val="de-DE"/>
        </w:rPr>
        <w:fldChar w:fldCharType="begin"/>
      </w:r>
      <w:r>
        <w:rPr>
          <w:rStyle w:val="Emphasis"/>
          <w:shd w:fill="auto" w:val="clear"/>
          <w:lang w:val="de-DE"/>
        </w:rPr>
        <w:instrText xml:space="preserve"> REF segmentierung \n \n \h </w:instrText>
      </w:r>
      <w:r>
        <w:rPr>
          <w:rStyle w:val="Emphasis"/>
          <w:shd w:fill="auto" w:val="clear"/>
          <w:lang w:val="de-DE"/>
        </w:rPr>
        <w:fldChar w:fldCharType="separate"/>
      </w:r>
      <w:r>
        <w:rPr>
          <w:rStyle w:val="Emphasis"/>
          <w:shd w:fill="auto" w:val="clear"/>
          <w:lang w:val="de-DE"/>
        </w:rPr>
        <w:t>11.5.3</w:t>
      </w:r>
      <w:r>
        <w:rPr>
          <w:rStyle w:val="Emphasis"/>
          <w:shd w:fill="auto" w:val="clear"/>
          <w:lang w:val="de-DE"/>
        </w:rPr>
        <w:fldChar w:fldCharType="end"/>
      </w:r>
      <w:r>
        <w:rPr>
          <w:rStyle w:val="Emphasis"/>
          <w:shd w:fill="auto" w:val="clear"/>
          <w:lang w:val="de-DE"/>
        </w:rPr>
        <w:t>), lokale Filtermechanismen oder durch das Deaktivieren nicht benötigter Dienste erfolgen.</w:t>
      </w:r>
    </w:p>
    <w:p>
      <w:pPr>
        <w:pStyle w:val="Heading3"/>
        <w:ind w:hanging="0" w:left="0"/>
        <w:rPr>
          <w:lang w:val="de-DE"/>
        </w:rPr>
      </w:pPr>
      <w:bookmarkStart w:id="595" w:name="__RefHeading___kritische_individualsoftw"/>
      <w:bookmarkEnd w:id="595"/>
      <w:r>
        <w:rPr>
          <w:lang w:val="de-DE"/>
        </w:rPr>
        <w:t>Wichtige</w:t>
      </w:r>
      <w:bookmarkStart w:id="596" w:name="_Toc187327104"/>
      <w:bookmarkStart w:id="597" w:name="_Toc178761375"/>
      <w:bookmarkStart w:id="598" w:name="_Toc531165077"/>
      <w:bookmarkStart w:id="599" w:name="_Toc530662942"/>
      <w:bookmarkStart w:id="600" w:name="kritische_individualsoftware"/>
      <w:r>
        <w:rPr>
          <w:lang w:val="de-DE"/>
        </w:rPr>
        <w:t xml:space="preserve"> Individualsoftware</w:t>
      </w:r>
      <w:bookmarkEnd w:id="596"/>
      <w:bookmarkEnd w:id="597"/>
      <w:bookmarkEnd w:id="598"/>
      <w:bookmarkEnd w:id="599"/>
      <w:bookmarkEnd w:id="600"/>
    </w:p>
    <w:p>
      <w:pPr>
        <w:pStyle w:val="10000-DefaultParagraph"/>
        <w:rPr/>
      </w:pPr>
      <w:r>
        <w:rPr>
          <w:rStyle w:val="Emphasis"/>
          <w:i w:val="false"/>
          <w:iCs w:val="false"/>
          <w:shd w:fill="EEEEEE" w:val="clear"/>
          <w:lang w:val="de-DE"/>
        </w:rPr>
        <w:t xml:space="preserve">Die Organisation MUSS durch vertragliche und/oder organisatorische Regelungen sicherstellen, dass sie </w:t>
      </w:r>
      <w:r>
        <w:rPr>
          <w:rStyle w:val="Emphasis"/>
          <w:i w:val="false"/>
          <w:iCs w:val="false"/>
          <w:shd w:fill="auto" w:val="clear"/>
          <w:lang w:val="de-DE"/>
        </w:rPr>
        <w:t xml:space="preserve">wichtige </w:t>
      </w:r>
      <w:r>
        <w:rPr>
          <w:rStyle w:val="Emphasis"/>
          <w:i w:val="false"/>
          <w:iCs w:val="false"/>
          <w:shd w:fill="EEEEEE" w:val="clear"/>
          <w:lang w:val="de-DE"/>
        </w:rPr>
        <w:t>Individualsoftware auch in Zukunft verwenden und ihren Bedürfnissen anpassen kann.</w:t>
      </w:r>
    </w:p>
    <w:p>
      <w:pPr>
        <w:pStyle w:val="Heading2"/>
        <w:ind w:hanging="0" w:left="0"/>
        <w:rPr>
          <w:shd w:fill="EEEEEE" w:val="clear"/>
        </w:rPr>
      </w:pPr>
      <w:bookmarkStart w:id="601" w:name="__RefHeading___Toc32036_2021121348"/>
      <w:bookmarkStart w:id="602" w:name="_Toc531165067"/>
      <w:bookmarkStart w:id="603" w:name="rl%252525252525252525252525252525252521n"/>
      <w:bookmarkStart w:id="604" w:name="_Toc187327093"/>
      <w:bookmarkStart w:id="605" w:name="_Toc178761365"/>
      <w:bookmarkStart w:id="606" w:name="_Toc178588086"/>
      <w:bookmarkStart w:id="607" w:name="_Toc530662932"/>
      <w:bookmarkEnd w:id="601"/>
      <w:bookmarkEnd w:id="603"/>
      <w:r>
        <w:rPr>
          <w:shd w:fill="EEEEEE" w:val="clear"/>
          <w:lang w:val="de-DE"/>
        </w:rPr>
        <w:t>Zusätzliche Maßnahmen für kritische IT-Systeme</w:t>
      </w:r>
      <w:bookmarkEnd w:id="602"/>
      <w:bookmarkEnd w:id="604"/>
      <w:bookmarkEnd w:id="605"/>
      <w:bookmarkEnd w:id="606"/>
      <w:bookmarkEnd w:id="607"/>
    </w:p>
    <w:p>
      <w:pPr>
        <w:pStyle w:val="Heading3"/>
        <w:ind w:hanging="0" w:left="0"/>
        <w:rPr>
          <w:shd w:fill="EEEEEE" w:val="clear"/>
        </w:rPr>
      </w:pPr>
      <w:bookmarkStart w:id="608" w:name="__RefHeading___Toc32038_2021121348"/>
      <w:bookmarkStart w:id="609" w:name="_Toc187327094"/>
      <w:bookmarkEnd w:id="608"/>
      <w:r>
        <w:rPr>
          <w:shd w:fill="EEEEEE" w:val="clear"/>
          <w:lang w:val="de-DE"/>
        </w:rPr>
        <w:t>Grundlagen</w:t>
      </w:r>
      <w:bookmarkEnd w:id="609"/>
    </w:p>
    <w:p>
      <w:pPr>
        <w:pStyle w:val="10000-DefaultParagraph"/>
        <w:rPr/>
      </w:pPr>
      <w:r>
        <w:rPr>
          <w:shd w:fill="EEEEEE" w:val="clear"/>
          <w:lang w:val="de-DE"/>
        </w:rPr>
        <w:t xml:space="preserve">Folgende Maßnahmen MÜSSEN </w:t>
      </w:r>
      <w:r>
        <w:fldChar w:fldCharType="begin"/>
      </w:r>
      <w:r>
        <w:rPr>
          <w:rStyle w:val="Style"/>
          <w:shd w:fill="EEEEEE" w:val="clear"/>
          <w:lang w:val="de-DE"/>
        </w:rPr>
        <w:instrText xml:space="preserve"> HYPERLINK "https://www.mark-semmler.de/vds/doku.php?id=3473:10_it-systeme" \l "10.3_basisschutz"</w:instrText>
      </w:r>
      <w:r>
        <w:rPr>
          <w:rStyle w:val="Style"/>
          <w:shd w:fill="EEEEEE" w:val="clear"/>
          <w:lang w:val="de-DE"/>
        </w:rPr>
        <w:fldChar w:fldCharType="separate"/>
      </w:r>
      <w:r>
        <w:rPr>
          <w:rStyle w:val="Style"/>
          <w:shd w:fill="EEEEEE" w:val="clear"/>
          <w:lang w:val="de-DE"/>
        </w:rPr>
        <w:t>zusätzlich für alle kritischen IT-Systeme umgesetzt werden.</w:t>
      </w:r>
      <w:r>
        <w:rPr>
          <w:rStyle w:val="Style"/>
          <w:shd w:fill="EEEEEE" w:val="clear"/>
          <w:lang w:val="de-DE"/>
        </w:rPr>
        <w:fldChar w:fldCharType="end"/>
      </w:r>
    </w:p>
    <w:p>
      <w:pPr>
        <w:pStyle w:val="Normal"/>
        <w:rPr>
          <w:shd w:fill="EEEEEE" w:val="clear"/>
        </w:rPr>
      </w:pPr>
      <w:r>
        <w:rPr>
          <w:shd w:fill="EEEEEE" w:val="clear"/>
          <w:lang w:val="de-DE"/>
        </w:rPr>
        <w:t>Wenn Maßnahmen nicht umgesetzt werden,</w:t>
      </w:r>
      <w:r>
        <w:rPr>
          <w:shd w:fill="auto" w:val="clear"/>
          <w:lang w:val="de-DE"/>
        </w:rPr>
        <w:t xml:space="preserve"> MUSS dies </w:t>
      </w:r>
      <w:r>
        <w:rPr>
          <w:rFonts w:eastAsia="Arial" w:cs="DejaVu Sans"/>
          <w:color w:val="000000"/>
          <w:kern w:val="0"/>
          <w:sz w:val="20"/>
          <w:szCs w:val="22"/>
          <w:shd w:fill="auto" w:val="clear"/>
          <w:lang w:val="de-DE" w:eastAsia="en-US" w:bidi="ar-SA"/>
        </w:rPr>
        <w:t>im Risikomanagement</w:t>
      </w:r>
      <w:r>
        <w:rPr>
          <w:shd w:fill="auto" w:val="clear"/>
          <w:lang w:val="de-DE"/>
        </w:rPr>
        <w:t xml:space="preserve"> der entsprechenden IT-Systeme behandelt werden.</w:t>
      </w:r>
    </w:p>
    <w:p>
      <w:pPr>
        <w:pStyle w:val="Heading3"/>
        <w:ind w:hanging="0" w:left="0"/>
        <w:rPr>
          <w:shd w:fill="EEEEEE" w:val="clear"/>
        </w:rPr>
      </w:pPr>
      <w:bookmarkStart w:id="610" w:name="__RefHeading___robustheit_68"/>
      <w:bookmarkStart w:id="611" w:name="_Toc531165070"/>
      <w:bookmarkStart w:id="612" w:name="robustheit"/>
      <w:bookmarkStart w:id="613" w:name="rl%252525252525252525252525252525252521o"/>
      <w:bookmarkStart w:id="614" w:name="_Toc187327097"/>
      <w:bookmarkStart w:id="615" w:name="_Toc530662935"/>
      <w:bookmarkStart w:id="616" w:name="_Toc178761368"/>
      <w:bookmarkEnd w:id="610"/>
      <w:bookmarkEnd w:id="613"/>
      <w:r>
        <w:rPr>
          <w:shd w:fill="EEEEEE" w:val="clear"/>
          <w:lang w:val="de-DE"/>
        </w:rPr>
        <w:t>Robustheit</w:t>
      </w:r>
      <w:bookmarkEnd w:id="611"/>
      <w:bookmarkEnd w:id="612"/>
      <w:bookmarkEnd w:id="614"/>
      <w:bookmarkEnd w:id="615"/>
      <w:bookmarkEnd w:id="616"/>
    </w:p>
    <w:p>
      <w:pPr>
        <w:pStyle w:val="10000-DefaultParagraph"/>
        <w:rPr>
          <w:shd w:fill="EEEEEE" w:val="clear"/>
        </w:rPr>
      </w:pPr>
      <w:r>
        <w:rPr>
          <w:shd w:fill="EEEEEE" w:val="clear"/>
          <w:lang w:val="de-DE"/>
        </w:rPr>
        <w:t>Auf kritischen IT-Systemen DÜRFEN KEINE Entwicklungen oder Tests durchgeführt werden.</w:t>
      </w:r>
    </w:p>
    <w:p>
      <w:pPr>
        <w:pStyle w:val="10000-DefaultParagraph"/>
        <w:rPr>
          <w:shd w:fill="EEEEEE" w:val="clear"/>
        </w:rPr>
      </w:pPr>
      <w:r>
        <w:rPr>
          <w:shd w:fill="EEEEEE" w:val="clear"/>
          <w:lang w:val="de-DE"/>
        </w:rPr>
        <w:t>Auf kritischen IT-Systemen MÜSSEN alle Netzwerkdienste, die nicht zur Aufgabenerfüllung benötigt werden, deinstalliert, abgeschaltet oder durch geeignete Filtermechanismen unzugänglich gemacht werden.</w:t>
      </w:r>
    </w:p>
    <w:p>
      <w:pPr>
        <w:pStyle w:val="Heading3"/>
        <w:ind w:hanging="0" w:left="0"/>
        <w:rPr>
          <w:lang w:val="de-DE"/>
        </w:rPr>
      </w:pPr>
      <w:bookmarkStart w:id="617" w:name="__RefHeading___Toc42889_2021121348"/>
      <w:bookmarkEnd w:id="617"/>
      <w:r>
        <w:rPr>
          <w:lang w:val="de-DE"/>
        </w:rPr>
        <w:t>Kryptografische Maßnahmen</w:t>
      </w:r>
    </w:p>
    <w:p>
      <w:pPr>
        <w:pStyle w:val="Normal"/>
        <w:rPr>
          <w:lang w:val="de-DE"/>
        </w:rPr>
      </w:pPr>
      <w:r>
        <w:rPr>
          <w:lang w:val="de-DE"/>
        </w:rPr>
        <w:t>Im Zuge der Risikoidentifizierung, -analyse und -behandlung (siehe Abschnitt</w:t>
      </w:r>
      <w:r>
        <w:rPr>
          <w:shd w:fill="EEEEEE" w:val="clear"/>
          <w:lang w:val="de-DE"/>
        </w:rPr>
        <w:t> </w:t>
      </w:r>
      <w:r>
        <w:rPr>
          <w:lang w:val="de-DE"/>
        </w:rPr>
        <w:fldChar w:fldCharType="begin"/>
      </w:r>
      <w:r>
        <w:rPr>
          <w:lang w:val="de-DE"/>
        </w:rPr>
        <w:instrText xml:space="preserve"> REF __RefHeading___Toc32036_2021121348 \n \n \h </w:instrText>
      </w:r>
      <w:r>
        <w:rPr>
          <w:lang w:val="de-DE"/>
        </w:rPr>
        <w:fldChar w:fldCharType="separate"/>
      </w:r>
      <w:r>
        <w:rPr>
          <w:lang w:val="de-DE"/>
        </w:rPr>
        <w:t>10.7</w:t>
      </w:r>
      <w:r>
        <w:rPr>
          <w:lang w:val="de-DE"/>
        </w:rPr>
        <w:fldChar w:fldCharType="end"/>
      </w:r>
      <w:r>
        <w:rPr>
          <w:lang w:val="de-DE"/>
        </w:rPr>
        <w:t xml:space="preserve">) MUSS festgelegt werden, welche Informationen auf den </w:t>
      </w:r>
      <w:commentRangeStart w:id="13"/>
      <w:r>
        <w:rPr>
          <w:lang w:val="de-DE"/>
        </w:rPr>
        <w:t>kritischen</w:t>
      </w:r>
      <w:r>
        <w:rPr>
          <w:lang w:val="de-DE"/>
        </w:rPr>
      </w:r>
      <w:commentRangeEnd w:id="13"/>
      <w:r>
        <w:commentReference w:id="13"/>
      </w:r>
      <w:r>
        <w:rPr>
          <w:lang w:val="de-DE"/>
        </w:rPr>
        <w:t xml:space="preserve"> IT-Systemen durch kryptografische Maßnahmen vor dem Verlust ihrer Vertraulichkeit und Integrität geschützt werden.</w:t>
      </w:r>
    </w:p>
    <w:p>
      <w:pPr>
        <w:pStyle w:val="Heading3"/>
        <w:ind w:hanging="0" w:left="0"/>
        <w:rPr>
          <w:shd w:fill="EEEEEE" w:val="clear"/>
        </w:rPr>
      </w:pPr>
      <w:bookmarkStart w:id="618" w:name="__RefHeading___externe_schnittstellen_un"/>
      <w:bookmarkStart w:id="619" w:name="externe_schnittstellen_und_laufwerke1"/>
      <w:bookmarkStart w:id="620" w:name="_Toc187327098"/>
      <w:bookmarkStart w:id="621" w:name="_Toc530662936"/>
      <w:bookmarkStart w:id="622" w:name="_Toc178761369"/>
      <w:bookmarkStart w:id="623" w:name="_Toc531165071"/>
      <w:bookmarkStart w:id="624" w:name="rl%252525252525252525252525252525252521p"/>
      <w:bookmarkEnd w:id="618"/>
      <w:bookmarkEnd w:id="624"/>
      <w:r>
        <w:rPr>
          <w:shd w:fill="EEEEEE" w:val="clear"/>
          <w:lang w:val="de-DE"/>
        </w:rPr>
        <w:t>Externe Schnittstellen und Laufwerke</w:t>
      </w:r>
      <w:bookmarkEnd w:id="619"/>
      <w:bookmarkEnd w:id="620"/>
      <w:bookmarkEnd w:id="621"/>
      <w:bookmarkEnd w:id="622"/>
      <w:bookmarkEnd w:id="623"/>
    </w:p>
    <w:p>
      <w:pPr>
        <w:pStyle w:val="Normal"/>
        <w:rPr>
          <w:shd w:fill="EEEEEE" w:val="clear"/>
        </w:rPr>
      </w:pPr>
      <w:r>
        <w:rPr>
          <w:shd w:fill="EEEEEE" w:val="clear"/>
          <w:lang w:val="de-DE"/>
        </w:rPr>
        <w:t>Externe Schnittstellen und Laufwerke, die nicht für die Aufgabenerfüllung benötigt werden, MÜSSEN ausgebaut, stillgelegt, deaktiviert oder anderweitig für Nutzer unzugänglich gemacht werden.</w:t>
      </w:r>
    </w:p>
    <w:p>
      <w:pPr>
        <w:pStyle w:val="Heading3"/>
        <w:ind w:hanging="0" w:left="0"/>
        <w:rPr>
          <w:lang w:val="de-DE"/>
        </w:rPr>
      </w:pPr>
      <w:bookmarkStart w:id="625" w:name="__RefHeading___aenderungsmanagement_70"/>
      <w:bookmarkStart w:id="626" w:name="aenderungsmanagement"/>
      <w:bookmarkStart w:id="627" w:name="_Toc530662937"/>
      <w:bookmarkStart w:id="628" w:name="rl%252525252525252525252525252525252521q"/>
      <w:bookmarkStart w:id="629" w:name="_Toc187327099"/>
      <w:bookmarkStart w:id="630" w:name="_Toc178761370"/>
      <w:bookmarkStart w:id="631" w:name="_Toc531165072"/>
      <w:bookmarkEnd w:id="625"/>
      <w:bookmarkEnd w:id="628"/>
      <w:r>
        <w:rPr>
          <w:lang w:val="de-DE"/>
        </w:rPr>
        <w:t>Änderungsmanagement</w:t>
      </w:r>
      <w:bookmarkEnd w:id="626"/>
      <w:bookmarkEnd w:id="627"/>
      <w:bookmarkEnd w:id="629"/>
      <w:bookmarkEnd w:id="630"/>
      <w:bookmarkEnd w:id="631"/>
    </w:p>
    <w:p>
      <w:pPr>
        <w:pStyle w:val="Normal"/>
        <w:rPr>
          <w:shd w:fill="EEEEEE" w:val="clear"/>
        </w:rPr>
      </w:pPr>
      <w:r>
        <w:rPr>
          <w:shd w:fill="EEEEEE" w:val="clear"/>
        </w:rPr>
        <w:t>Änderungen, die auf kritischen IT-Systemen umgesetzt werden sollen, MÜSSEN zuvor in einer Test</w:t>
        <w:softHyphen/>
        <w:t>umgebung getestet und freigegeben worden sein.</w:t>
      </w:r>
    </w:p>
    <w:p>
      <w:pPr>
        <w:pStyle w:val="Normal"/>
        <w:rPr>
          <w:shd w:fill="EEEEEE" w:val="clear"/>
        </w:rPr>
      </w:pPr>
      <w:r>
        <w:rPr>
          <w:shd w:fill="EEEEEE" w:val="clear"/>
          <w:lang w:val="de-DE"/>
        </w:rPr>
        <w:t>Für kritische IT-Systeme MUSS ein Mechanismus vorhanden sein, der sicherstellt, dass bei einer Fehlfunktion oder einem Ausfall des IT-Systems aufgrund einer Änderung sein ursprünglicher Zustand innerhalb seiner MTA wiederhergestellt werden kann, sofern keine Ersatzsysteme oder -verfahren verfügbar sind (siehe Abschnitt </w:t>
      </w:r>
      <w:r>
        <w:rPr>
          <w:shd w:fill="EEEEEE" w:val="clear"/>
          <w:lang w:val="de-DE"/>
        </w:rPr>
        <w:fldChar w:fldCharType="begin"/>
      </w:r>
      <w:r>
        <w:rPr>
          <w:shd w:fill="EEEEEE" w:val="clear"/>
          <w:lang w:val="de-DE"/>
        </w:rPr>
        <w:instrText xml:space="preserve"> REF _Ref179187025 \n \n \h </w:instrText>
      </w:r>
      <w:r>
        <w:rPr>
          <w:shd w:fill="EEEEEE" w:val="clear"/>
          <w:lang w:val="de-DE"/>
        </w:rPr>
        <w:fldChar w:fldCharType="separate"/>
      </w:r>
      <w:r>
        <w:rPr>
          <w:shd w:fill="EEEEEE" w:val="clear"/>
          <w:lang w:val="de-DE"/>
        </w:rPr>
        <w:t>10.7.6</w:t>
      </w:r>
      <w:r>
        <w:rPr>
          <w:shd w:fill="EEEEEE" w:val="clear"/>
          <w:lang w:val="de-DE"/>
        </w:rPr>
        <w:fldChar w:fldCharType="end"/>
      </w:r>
      <w:r>
        <w:rPr>
          <w:shd w:fill="EEEEEE" w:val="clear"/>
          <w:lang w:val="de-DE"/>
        </w:rPr>
        <w:t>).</w:t>
      </w:r>
    </w:p>
    <w:p>
      <w:pPr>
        <w:pStyle w:val="Heading3"/>
        <w:ind w:hanging="0" w:left="0"/>
        <w:rPr>
          <w:shd w:fill="EEEEEE" w:val="clear"/>
        </w:rPr>
      </w:pPr>
      <w:bookmarkStart w:id="632" w:name="__RefHeading___ersatzsysteme_und_-verfah"/>
      <w:bookmarkStart w:id="633" w:name="_Ref179187025"/>
      <w:bookmarkStart w:id="634" w:name="_Toc531165076"/>
      <w:bookmarkStart w:id="635" w:name="_Ref179189029"/>
      <w:bookmarkStart w:id="636" w:name="ersatzsysteme_und_-verfahren"/>
      <w:bookmarkStart w:id="637" w:name="_Toc187327103"/>
      <w:bookmarkStart w:id="638" w:name="_Toc178761374"/>
      <w:bookmarkStart w:id="639" w:name="_Ref179189188"/>
      <w:bookmarkStart w:id="640" w:name="rl%252525252525252525252525252525252521r"/>
      <w:bookmarkStart w:id="641" w:name="_Toc530662941"/>
      <w:bookmarkEnd w:id="632"/>
      <w:bookmarkEnd w:id="640"/>
      <w:r>
        <w:rPr>
          <w:shd w:fill="EEEEEE" w:val="clear"/>
          <w:lang w:val="de-DE"/>
        </w:rPr>
        <w:t>Ersatzsysteme und -verfahren</w:t>
      </w:r>
      <w:bookmarkEnd w:id="633"/>
      <w:bookmarkEnd w:id="634"/>
      <w:bookmarkEnd w:id="635"/>
      <w:bookmarkEnd w:id="636"/>
      <w:bookmarkEnd w:id="637"/>
      <w:bookmarkEnd w:id="638"/>
      <w:bookmarkEnd w:id="639"/>
      <w:bookmarkEnd w:id="641"/>
    </w:p>
    <w:p>
      <w:pPr>
        <w:pStyle w:val="Normal"/>
        <w:rPr>
          <w:shd w:fill="EEEEEE" w:val="clear"/>
        </w:rPr>
      </w:pPr>
      <w:r>
        <w:rPr>
          <w:shd w:fill="EEEEEE" w:val="clear"/>
        </w:rPr>
        <w:t>Wenn ein kritisches IT-System innerhalb seiner MTA nicht wiederhergestellt werden kann, MUSS die Organisation über ein Ersatzsystem oder -verfahren verfügen, das es ermöglicht, die vom kritischen IT-System abhängigen zentralen Prozesse und Prozesse mit hohem Schadenpotential weiter zu betreiben.</w:t>
      </w:r>
    </w:p>
    <w:p>
      <w:pPr>
        <w:pStyle w:val="Normal"/>
        <w:rPr/>
      </w:pPr>
      <w:bookmarkStart w:id="642" w:name="__RefHeading___Toc42891_2021121348"/>
      <w:bookmarkEnd w:id="642"/>
      <w:r>
        <w:rPr>
          <w:rStyle w:val="Emphasis"/>
          <w:shd w:fill="EEEEEE" w:val="clear"/>
          <w:lang w:val="de-DE"/>
        </w:rPr>
        <w:t>Das Ersatzsystem oder -verfahren SOLLTE das Notbetriebsniveau (siehe Abschnitt </w:t>
      </w:r>
      <w:r>
        <w:rPr>
          <w:rStyle w:val="Emphasis"/>
          <w:shd w:fill="EEEEEE" w:val="clear"/>
          <w:lang w:val="de-DE"/>
        </w:rPr>
        <w:fldChar w:fldCharType="begin"/>
      </w:r>
      <w:r>
        <w:rPr>
          <w:rStyle w:val="Emphasis"/>
          <w:shd w:fill="EEEEEE" w:val="clear"/>
          <w:lang w:val="de-DE"/>
        </w:rPr>
        <w:instrText xml:space="preserve"> REF __RefHeading___notbetriebsniveau_67_Copy \n \n \h </w:instrText>
      </w:r>
      <w:r>
        <w:rPr>
          <w:rStyle w:val="Emphasis"/>
          <w:shd w:fill="EEEEEE" w:val="clear"/>
          <w:lang w:val="de-DE"/>
        </w:rPr>
        <w:fldChar w:fldCharType="separate"/>
      </w:r>
      <w:r>
        <w:rPr>
          <w:rStyle w:val="Emphasis"/>
          <w:shd w:fill="EEEEEE" w:val="clear"/>
          <w:lang w:val="de-DE"/>
        </w:rPr>
        <w:t>10.6.3</w:t>
      </w:r>
      <w:r>
        <w:rPr>
          <w:rStyle w:val="Emphasis"/>
          <w:shd w:fill="EEEEEE" w:val="clear"/>
          <w:lang w:val="de-DE"/>
        </w:rPr>
        <w:fldChar w:fldCharType="end"/>
      </w:r>
      <w:r>
        <w:rPr>
          <w:rStyle w:val="Emphasis"/>
          <w:shd w:fill="EEEEEE" w:val="clear"/>
          <w:lang w:val="de-DE"/>
        </w:rPr>
        <w:t>) des kritischen IT-Systems sicherstellen.</w:t>
      </w:r>
    </w:p>
    <w:p>
      <w:pPr>
        <w:pStyle w:val="Heading1"/>
        <w:ind w:hanging="0" w:left="0"/>
        <w:rPr>
          <w:shd w:fill="EEEEEE" w:val="clear"/>
        </w:rPr>
      </w:pPr>
      <w:bookmarkStart w:id="643" w:name="__RefHeading___Toc32040_2021121348"/>
      <w:bookmarkStart w:id="644" w:name="netzwerke_und_verbindungen"/>
      <w:bookmarkStart w:id="645" w:name="rl%252525252525252525252525252525252521s"/>
      <w:bookmarkStart w:id="646" w:name="_Toc178761376"/>
      <w:bookmarkStart w:id="647" w:name="_Toc531165078"/>
      <w:bookmarkStart w:id="648" w:name="_Toc178588087"/>
      <w:bookmarkStart w:id="649" w:name="_Toc187327105"/>
      <w:bookmarkStart w:id="650" w:name="_Toc530662943"/>
      <w:bookmarkStart w:id="651" w:name="_Ref184204596"/>
      <w:bookmarkEnd w:id="643"/>
      <w:bookmarkEnd w:id="645"/>
      <w:r>
        <w:rPr>
          <w:shd w:fill="EEEEEE" w:val="clear"/>
          <w:lang w:val="de-DE"/>
        </w:rPr>
        <w:t>Netzwerke und Verbindungen</w:t>
      </w:r>
      <w:bookmarkEnd w:id="644"/>
      <w:bookmarkEnd w:id="646"/>
      <w:bookmarkEnd w:id="647"/>
      <w:bookmarkEnd w:id="648"/>
      <w:bookmarkEnd w:id="649"/>
      <w:bookmarkEnd w:id="650"/>
      <w:bookmarkEnd w:id="651"/>
    </w:p>
    <w:p>
      <w:pPr>
        <w:pStyle w:val="Heading2"/>
        <w:ind w:hanging="0" w:left="0"/>
        <w:rPr>
          <w:shd w:fill="EEEEEE" w:val="clear"/>
        </w:rPr>
      </w:pPr>
      <w:bookmarkStart w:id="652" w:name="__RefHeading___Toc32042_2021121348"/>
      <w:bookmarkStart w:id="653" w:name="_Toc187327106"/>
      <w:bookmarkEnd w:id="652"/>
      <w:r>
        <w:rPr>
          <w:shd w:fill="EEEEEE" w:val="clear"/>
          <w:lang w:val="de-DE"/>
        </w:rPr>
        <w:t>Grundlagen</w:t>
      </w:r>
      <w:bookmarkEnd w:id="653"/>
    </w:p>
    <w:p>
      <w:pPr>
        <w:pStyle w:val="Normal"/>
        <w:rPr>
          <w:shd w:fill="EEEEEE" w:val="clear"/>
        </w:rPr>
      </w:pPr>
      <w:r>
        <w:rPr>
          <w:shd w:fill="EEEEEE" w:val="clear"/>
          <w:lang w:val="de-DE"/>
        </w:rPr>
        <w:t>Netzwerke und Verbindungen übertragen Informationen und vernetzen IT-Systeme miteinander. Es ist notwendig, sie angemessen abzusichern.</w:t>
      </w:r>
    </w:p>
    <w:p>
      <w:pPr>
        <w:pStyle w:val="Heading2"/>
        <w:ind w:hanging="0" w:left="0"/>
        <w:rPr>
          <w:shd w:fill="EEEEEE" w:val="clear"/>
        </w:rPr>
      </w:pPr>
      <w:bookmarkStart w:id="654" w:name="__RefHeading___Toc32044_2021121348"/>
      <w:bookmarkStart w:id="655" w:name="del_dokumentationdel_netzwerkplan"/>
      <w:bookmarkStart w:id="656" w:name="_Toc530662944"/>
      <w:bookmarkStart w:id="657" w:name="_Toc178588088"/>
      <w:bookmarkStart w:id="658" w:name="_Toc187327107"/>
      <w:bookmarkStart w:id="659" w:name="_Toc178761377"/>
      <w:bookmarkStart w:id="660" w:name="_Toc531165079"/>
      <w:bookmarkStart w:id="661" w:name="rl%252525252525252525252525252525252521t"/>
      <w:bookmarkEnd w:id="654"/>
      <w:bookmarkEnd w:id="661"/>
      <w:r>
        <w:rPr>
          <w:shd w:fill="EEEEEE" w:val="clear"/>
          <w:lang w:val="de-DE"/>
        </w:rPr>
        <w:t>Netzwerkplan</w:t>
      </w:r>
      <w:bookmarkEnd w:id="655"/>
      <w:bookmarkEnd w:id="656"/>
      <w:bookmarkEnd w:id="657"/>
      <w:bookmarkEnd w:id="658"/>
      <w:bookmarkEnd w:id="659"/>
      <w:bookmarkEnd w:id="660"/>
    </w:p>
    <w:p>
      <w:pPr>
        <w:pStyle w:val="10000-DefaultParagraph"/>
        <w:rPr>
          <w:shd w:fill="EEEEEE" w:val="clear"/>
        </w:rPr>
      </w:pPr>
      <w:r>
        <w:rPr>
          <w:shd w:fill="EEEEEE" w:val="clear"/>
          <w:lang w:val="de-DE"/>
        </w:rPr>
        <w:t>Die Netzwerke der Organisation MÜSSEN so erfasst sein, dass fachlich versierte Personen folgende Punkte nachvollziehen können:</w:t>
      </w:r>
    </w:p>
    <w:p>
      <w:pPr>
        <w:pStyle w:val="10000-DefaultParagraph"/>
        <w:numPr>
          <w:ilvl w:val="0"/>
          <w:numId w:val="26"/>
        </w:numPr>
        <w:rPr/>
      </w:pPr>
      <w:r>
        <w:rPr>
          <w:shd w:fill="EEEEEE" w:val="clear"/>
          <w:lang w:val="de-DE"/>
        </w:rPr>
        <w:t>physikalische Netzwerkstruktur</w:t>
      </w:r>
    </w:p>
    <w:p>
      <w:pPr>
        <w:pStyle w:val="10000-DefaultParagraph"/>
        <w:numPr>
          <w:ilvl w:val="1"/>
          <w:numId w:val="26"/>
        </w:numPr>
        <w:rPr/>
      </w:pPr>
      <w:r>
        <w:rPr>
          <w:shd w:fill="EEEEEE" w:val="clear"/>
          <w:lang w:val="de-DE"/>
        </w:rPr>
        <w:t>aktive Netzwerkkomponenten und deren Verbindungen untereinander</w:t>
      </w:r>
    </w:p>
    <w:p>
      <w:pPr>
        <w:pStyle w:val="10000-DefaultParagraph"/>
        <w:numPr>
          <w:ilvl w:val="1"/>
          <w:numId w:val="26"/>
        </w:numPr>
        <w:rPr/>
      </w:pPr>
      <w:r>
        <w:rPr>
          <w:shd w:fill="EEEEEE" w:val="clear"/>
          <w:lang w:val="de-DE"/>
        </w:rPr>
        <w:t>physikalisches Medium der Verbindungen</w:t>
      </w:r>
    </w:p>
    <w:p>
      <w:pPr>
        <w:pStyle w:val="10000-DefaultParagraph"/>
        <w:numPr>
          <w:ilvl w:val="1"/>
          <w:numId w:val="26"/>
        </w:numPr>
        <w:rPr/>
      </w:pPr>
      <w:r>
        <w:rPr>
          <w:shd w:fill="EEEEEE" w:val="clear"/>
          <w:lang w:val="de-DE"/>
        </w:rPr>
        <w:t>logische Netzwerkstruktur</w:t>
      </w:r>
    </w:p>
    <w:p>
      <w:pPr>
        <w:pStyle w:val="10000-DefaultParagraph"/>
        <w:numPr>
          <w:ilvl w:val="0"/>
          <w:numId w:val="26"/>
        </w:numPr>
        <w:rPr/>
      </w:pPr>
      <w:r>
        <w:rPr>
          <w:shd w:fill="EEEEEE" w:val="clear"/>
          <w:lang w:val="de-DE"/>
        </w:rPr>
        <w:t xml:space="preserve">Netzwerksegmente (siehe Abschnitt </w:t>
      </w:r>
      <w:r>
        <w:rPr>
          <w:shd w:fill="EEEEEE" w:val="clear"/>
          <w:lang w:val="de-DE"/>
        </w:rPr>
        <w:fldChar w:fldCharType="begin"/>
      </w:r>
      <w:r>
        <w:rPr>
          <w:shd w:fill="EEEEEE" w:val="clear"/>
          <w:lang w:val="de-DE"/>
        </w:rPr>
        <w:instrText xml:space="preserve"> REF segmentierung \n \n \h </w:instrText>
      </w:r>
      <w:r>
        <w:rPr>
          <w:shd w:fill="EEEEEE" w:val="clear"/>
          <w:lang w:val="de-DE"/>
        </w:rPr>
        <w:fldChar w:fldCharType="separate"/>
      </w:r>
      <w:r>
        <w:rPr>
          <w:shd w:fill="EEEEEE" w:val="clear"/>
          <w:lang w:val="de-DE"/>
        </w:rPr>
        <w:t>11.5.3</w:t>
      </w:r>
      <w:r>
        <w:rPr>
          <w:shd w:fill="EEEEEE" w:val="clear"/>
          <w:lang w:val="de-DE"/>
        </w:rPr>
        <w:fldChar w:fldCharType="end"/>
      </w:r>
      <w:r>
        <w:rPr>
          <w:shd w:fill="EEEEEE" w:val="clear"/>
          <w:lang w:val="de-DE"/>
        </w:rPr>
        <w:t>), deren Einsatzzweck und deren Verbindungen untereinander</w:t>
      </w:r>
    </w:p>
    <w:p>
      <w:pPr>
        <w:pStyle w:val="10000-DefaultParagraph"/>
        <w:numPr>
          <w:ilvl w:val="1"/>
          <w:numId w:val="26"/>
        </w:numPr>
        <w:rPr/>
      </w:pPr>
      <w:r>
        <w:rPr>
          <w:shd w:fill="EEEEEE" w:val="clear"/>
          <w:lang w:val="de-DE"/>
        </w:rPr>
        <w:t xml:space="preserve">Fernzugänge (siehe Abschnitt </w:t>
      </w:r>
      <w:r>
        <w:rPr>
          <w:shd w:fill="EEEEEE" w:val="clear"/>
          <w:lang w:val="de-DE"/>
        </w:rPr>
        <w:fldChar w:fldCharType="begin"/>
      </w:r>
      <w:r>
        <w:rPr>
          <w:shd w:fill="EEEEEE" w:val="clear"/>
          <w:lang w:val="de-DE"/>
        </w:rPr>
        <w:instrText xml:space="preserve"> REF _Ref179187517 \n \n \h </w:instrText>
      </w:r>
      <w:r>
        <w:rPr>
          <w:shd w:fill="EEEEEE" w:val="clear"/>
          <w:lang w:val="de-DE"/>
        </w:rPr>
        <w:fldChar w:fldCharType="separate"/>
      </w:r>
      <w:r>
        <w:rPr>
          <w:shd w:fill="EEEEEE" w:val="clear"/>
          <w:lang w:val="de-DE"/>
        </w:rPr>
        <w:t>11.5.4</w:t>
      </w:r>
      <w:r>
        <w:rPr>
          <w:shd w:fill="EEEEEE" w:val="clear"/>
          <w:lang w:val="de-DE"/>
        </w:rPr>
        <w:fldChar w:fldCharType="end"/>
      </w:r>
      <w:r>
        <w:rPr>
          <w:shd w:fill="EEEEEE" w:val="clear"/>
          <w:lang w:val="de-DE"/>
        </w:rPr>
        <w:t>)</w:t>
      </w:r>
    </w:p>
    <w:p>
      <w:pPr>
        <w:pStyle w:val="10000-DefaultParagraph"/>
        <w:numPr>
          <w:ilvl w:val="1"/>
          <w:numId w:val="26"/>
        </w:numPr>
        <w:rPr/>
      </w:pPr>
      <w:r>
        <w:rPr>
          <w:shd w:fill="EEEEEE" w:val="clear"/>
          <w:lang w:val="de-DE"/>
        </w:rPr>
        <w:t xml:space="preserve">Netzwerkkopplungen (siehe Abschnitt </w:t>
      </w:r>
      <w:r>
        <w:rPr>
          <w:shd w:fill="EEEEEE" w:val="clear"/>
          <w:lang w:val="de-DE"/>
        </w:rPr>
        <w:fldChar w:fldCharType="begin"/>
      </w:r>
      <w:r>
        <w:rPr>
          <w:shd w:fill="EEEEEE" w:val="clear"/>
          <w:lang w:val="de-DE"/>
        </w:rPr>
        <w:instrText xml:space="preserve"> REF netzwerkkopplung \n \n \h </w:instrText>
      </w:r>
      <w:r>
        <w:rPr>
          <w:shd w:fill="EEEEEE" w:val="clear"/>
          <w:lang w:val="de-DE"/>
        </w:rPr>
        <w:fldChar w:fldCharType="separate"/>
      </w:r>
      <w:r>
        <w:rPr>
          <w:shd w:fill="EEEEEE" w:val="clear"/>
          <w:lang w:val="de-DE"/>
        </w:rPr>
        <w:t>11.5.5</w:t>
      </w:r>
      <w:r>
        <w:rPr>
          <w:shd w:fill="EEEEEE" w:val="clear"/>
          <w:lang w:val="de-DE"/>
        </w:rPr>
        <w:fldChar w:fldCharType="end"/>
      </w:r>
      <w:r>
        <w:rPr>
          <w:shd w:fill="EEEEEE" w:val="clear"/>
          <w:lang w:val="de-DE"/>
        </w:rPr>
        <w:t>)</w:t>
      </w:r>
    </w:p>
    <w:p>
      <w:pPr>
        <w:pStyle w:val="10000-DefaultParagraph"/>
        <w:numPr>
          <w:ilvl w:val="1"/>
          <w:numId w:val="26"/>
        </w:numPr>
        <w:rPr>
          <w:shd w:fill="EEEEEE" w:val="clear"/>
        </w:rPr>
      </w:pPr>
      <w:r>
        <w:rPr>
          <w:shd w:fill="EEEEEE" w:val="clear"/>
          <w:lang w:val="de-DE"/>
        </w:rPr>
        <w:t>Netzübergänge zu weniger oder nicht vertrauenswürdigen Netzwerken (siehe Abschnitt </w:t>
      </w:r>
      <w:r>
        <w:rPr>
          <w:shd w:fill="EEEEEE" w:val="clear"/>
          <w:lang w:val="de-DE"/>
        </w:rPr>
        <w:fldChar w:fldCharType="begin"/>
      </w:r>
      <w:r>
        <w:rPr>
          <w:shd w:fill="EEEEEE" w:val="clear"/>
          <w:lang w:val="de-DE"/>
        </w:rPr>
        <w:instrText xml:space="preserve"> REF _Ref179187553 \n \n \h </w:instrText>
      </w:r>
      <w:r>
        <w:rPr>
          <w:shd w:fill="EEEEEE" w:val="clear"/>
          <w:lang w:val="de-DE"/>
        </w:rPr>
        <w:fldChar w:fldCharType="separate"/>
      </w:r>
      <w:r>
        <w:rPr>
          <w:shd w:fill="EEEEEE" w:val="clear"/>
          <w:lang w:val="de-DE"/>
        </w:rPr>
        <w:t>11.4</w:t>
      </w:r>
      <w:r>
        <w:rPr>
          <w:shd w:fill="EEEEEE" w:val="clear"/>
          <w:lang w:val="de-DE"/>
        </w:rPr>
        <w:fldChar w:fldCharType="end"/>
      </w:r>
      <w:r>
        <w:rPr>
          <w:shd w:fill="EEEEEE" w:val="clear"/>
          <w:lang w:val="de-DE"/>
        </w:rPr>
        <w:t>)</w:t>
      </w:r>
    </w:p>
    <w:p>
      <w:pPr>
        <w:pStyle w:val="Heading2"/>
        <w:ind w:hanging="0" w:left="0"/>
        <w:rPr>
          <w:shd w:fill="EEEEEE" w:val="clear"/>
        </w:rPr>
      </w:pPr>
      <w:bookmarkStart w:id="662" w:name="__RefHeading___Toc32046_2021121348"/>
      <w:bookmarkStart w:id="663" w:name="rl%252525252525252525252525252525252521u"/>
      <w:bookmarkStart w:id="664" w:name="_Toc531165080"/>
      <w:bookmarkStart w:id="665" w:name="_Toc530662945"/>
      <w:bookmarkStart w:id="666" w:name="aktive_netzwerkkomponenten"/>
      <w:bookmarkStart w:id="667" w:name="_Toc178761378"/>
      <w:bookmarkStart w:id="668" w:name="_Toc178588089"/>
      <w:bookmarkStart w:id="669" w:name="_Toc187327108"/>
      <w:bookmarkEnd w:id="662"/>
      <w:bookmarkEnd w:id="663"/>
      <w:r>
        <w:rPr>
          <w:shd w:fill="EEEEEE" w:val="clear"/>
          <w:lang w:val="de-DE"/>
        </w:rPr>
        <w:t>Aktive Netzwerkkomponenten</w:t>
      </w:r>
      <w:bookmarkEnd w:id="664"/>
      <w:bookmarkEnd w:id="665"/>
      <w:bookmarkEnd w:id="666"/>
      <w:bookmarkEnd w:id="667"/>
      <w:bookmarkEnd w:id="668"/>
      <w:bookmarkEnd w:id="669"/>
    </w:p>
    <w:p>
      <w:pPr>
        <w:pStyle w:val="10000-DefaultParagraph"/>
        <w:rPr>
          <w:shd w:fill="EEEEEE" w:val="clear"/>
        </w:rPr>
      </w:pPr>
      <w:r>
        <w:rPr>
          <w:shd w:fill="EEEEEE" w:val="clear"/>
          <w:lang w:val="de-DE"/>
        </w:rPr>
        <w:t xml:space="preserve">Aktive Netzwerkkomponenten sind IT-Systeme und MÜSSEN gemäß Kapitel </w:t>
      </w:r>
      <w:r>
        <w:rPr>
          <w:shd w:fill="EEEEEE" w:val="clear"/>
          <w:lang w:val="de-DE"/>
        </w:rPr>
        <w:fldChar w:fldCharType="begin"/>
      </w:r>
      <w:r>
        <w:rPr>
          <w:shd w:fill="EEEEEE" w:val="clear"/>
          <w:lang w:val="de-DE"/>
        </w:rPr>
        <w:instrText xml:space="preserve"> REF it-systeme \n \n \h </w:instrText>
      </w:r>
      <w:r>
        <w:rPr>
          <w:shd w:fill="EEEEEE" w:val="clear"/>
          <w:lang w:val="de-DE"/>
        </w:rPr>
        <w:fldChar w:fldCharType="separate"/>
      </w:r>
      <w:r>
        <w:rPr>
          <w:shd w:fill="EEEEEE" w:val="clear"/>
          <w:lang w:val="de-DE"/>
        </w:rPr>
        <w:t>10</w:t>
      </w:r>
      <w:r>
        <w:rPr>
          <w:shd w:fill="EEEEEE" w:val="clear"/>
          <w:lang w:val="de-DE"/>
        </w:rPr>
        <w:fldChar w:fldCharType="end"/>
      </w:r>
      <w:r>
        <w:rPr>
          <w:shd w:fill="EEEEEE" w:val="clear"/>
          <w:lang w:val="de-DE"/>
        </w:rPr>
        <w:t xml:space="preserve"> behandelt werden.</w:t>
      </w:r>
    </w:p>
    <w:p>
      <w:pPr>
        <w:pStyle w:val="Heading2"/>
        <w:ind w:hanging="0" w:left="0"/>
        <w:rPr>
          <w:shd w:fill="EEEEEE" w:val="clear"/>
        </w:rPr>
      </w:pPr>
      <w:bookmarkStart w:id="670" w:name="__RefHeading___Toc32048_2021121348"/>
      <w:bookmarkStart w:id="671" w:name="_Toc187327109"/>
      <w:bookmarkStart w:id="672" w:name="rl%252525252525252525252525252525252521v"/>
      <w:bookmarkStart w:id="673" w:name="_Toc178588090"/>
      <w:bookmarkStart w:id="674" w:name="_Toc178761379"/>
      <w:bookmarkStart w:id="675" w:name="_Toc530662946"/>
      <w:bookmarkStart w:id="676" w:name="netzuebergaenge"/>
      <w:bookmarkStart w:id="677" w:name="_Ref179187553"/>
      <w:bookmarkStart w:id="678" w:name="_Toc531165081"/>
      <w:bookmarkEnd w:id="670"/>
      <w:bookmarkEnd w:id="672"/>
      <w:r>
        <w:rPr>
          <w:shd w:fill="EEEEEE" w:val="clear"/>
          <w:lang w:val="de-DE"/>
        </w:rPr>
        <w:t>Netzübergänge</w:t>
      </w:r>
      <w:bookmarkEnd w:id="671"/>
      <w:bookmarkEnd w:id="673"/>
      <w:bookmarkEnd w:id="674"/>
      <w:bookmarkEnd w:id="675"/>
      <w:bookmarkEnd w:id="676"/>
      <w:bookmarkEnd w:id="677"/>
      <w:bookmarkEnd w:id="678"/>
    </w:p>
    <w:p>
      <w:pPr>
        <w:pStyle w:val="10000-DefaultParagraph"/>
        <w:rPr>
          <w:shd w:fill="EEEEEE" w:val="clear"/>
        </w:rPr>
      </w:pPr>
      <w:r>
        <w:rPr>
          <w:shd w:fill="EEEEEE" w:val="clear"/>
          <w:lang w:val="de-DE"/>
        </w:rPr>
        <w:t>Folgende Maßnahmen MÜSSEN für alle Netzübergänge zu weniger oder nicht vertrauenswürdigen Netzwerken umgesetzt werden:</w:t>
      </w:r>
    </w:p>
    <w:p>
      <w:pPr>
        <w:pStyle w:val="10000-DefaultParagraph"/>
        <w:numPr>
          <w:ilvl w:val="0"/>
          <w:numId w:val="39"/>
        </w:numPr>
        <w:rPr/>
      </w:pPr>
      <w:r>
        <w:rPr>
          <w:shd w:fill="EEEEEE" w:val="clear"/>
          <w:lang w:val="de-DE"/>
        </w:rPr>
        <w:t>Der Netzwerkverkehr wird auf das für die Funktionsfähigkeit notwendige Minimum beschränkt.</w:t>
      </w:r>
    </w:p>
    <w:p>
      <w:pPr>
        <w:pStyle w:val="10000-DefaultParagraph"/>
        <w:numPr>
          <w:ilvl w:val="0"/>
          <w:numId w:val="39"/>
        </w:numPr>
        <w:rPr/>
      </w:pPr>
      <w:r>
        <w:rPr>
          <w:shd w:fill="EEEEEE" w:val="clear"/>
          <w:lang w:val="de-DE"/>
        </w:rPr>
        <w:t>Der Inhalt erlaubter Verbindungen wird auf Schadsoftware und Angriffe untersucht; erkannte Schadsoftware und Angriffe werden blockiert.</w:t>
      </w:r>
    </w:p>
    <w:p>
      <w:pPr>
        <w:pStyle w:val="10000-DefaultParagraph"/>
        <w:numPr>
          <w:ilvl w:val="0"/>
          <w:numId w:val="39"/>
        </w:numPr>
        <w:rPr>
          <w:shd w:fill="EEEEEE" w:val="clear"/>
        </w:rPr>
      </w:pPr>
      <w:r>
        <w:rPr>
          <w:shd w:fill="EEEEEE" w:val="clear"/>
          <w:lang w:val="de-DE"/>
        </w:rPr>
        <w:t xml:space="preserve">Hinweise auf Schadsoftware in der IT-Infrastruktur der Organisation und Angriffe aus der IT-Infrastruktur der Organisation heraus werden als Sicherheitsvorfall (siehe Kapitel </w:t>
      </w:r>
      <w:r>
        <w:rPr>
          <w:shd w:fill="EEEEEE" w:val="clear"/>
          <w:lang w:val="de-DE"/>
        </w:rPr>
        <w:fldChar w:fldCharType="begin"/>
      </w:r>
      <w:r>
        <w:rPr>
          <w:shd w:fill="EEEEEE" w:val="clear"/>
          <w:lang w:val="de-DE"/>
        </w:rPr>
        <w:instrText xml:space="preserve"> REF _Ref179187629 \n \n \h </w:instrText>
      </w:r>
      <w:r>
        <w:rPr>
          <w:shd w:fill="EEEEEE" w:val="clear"/>
          <w:lang w:val="de-DE"/>
        </w:rPr>
        <w:fldChar w:fldCharType="separate"/>
      </w:r>
      <w:r>
        <w:rPr>
          <w:shd w:fill="EEEEEE" w:val="clear"/>
          <w:lang w:val="de-DE"/>
        </w:rPr>
        <w:t>17</w:t>
      </w:r>
      <w:r>
        <w:rPr>
          <w:shd w:fill="EEEEEE" w:val="clear"/>
          <w:lang w:val="de-DE"/>
        </w:rPr>
        <w:fldChar w:fldCharType="end"/>
      </w:r>
      <w:r>
        <w:rPr>
          <w:shd w:fill="EEEEEE" w:val="clear"/>
          <w:lang w:val="de-DE"/>
        </w:rPr>
        <w:t>) behandelt.</w:t>
      </w:r>
    </w:p>
    <w:p>
      <w:pPr>
        <w:pStyle w:val="10000-DefaultParagraph"/>
        <w:rPr/>
      </w:pPr>
      <w:r>
        <w:rPr>
          <w:rStyle w:val="Emphasis"/>
          <w:i w:val="false"/>
          <w:iCs w:val="false"/>
          <w:shd w:fill="EEEEEE" w:val="clear"/>
          <w:lang w:val="de-DE"/>
        </w:rPr>
        <w:t>Wenn Maßnahmen nicht umgesetzt werden, MÜSSEN die dadurch entstehenden Risiken identifiziert, analysiert und behandelt werden (siehe</w:t>
      </w:r>
      <w:r>
        <w:rPr>
          <w:spacing w:val="-2"/>
          <w:shd w:fill="EEEEEE" w:val="clear"/>
          <w:lang w:val="de-DE"/>
        </w:rPr>
        <w:t xml:space="preserve"> Anhang</w:t>
      </w:r>
      <w:r>
        <w:rPr>
          <w:rStyle w:val="Emphasis"/>
          <w:i w:val="false"/>
          <w:shd w:fill="EEEEEE" w:val="clear"/>
          <w:lang w:val="de-DE"/>
        </w:rPr>
        <w:t xml:space="preserve"> </w:t>
      </w:r>
      <w:r>
        <w:rPr>
          <w:rStyle w:val="Emphasis"/>
          <w:i w:val="false"/>
          <w:iCs w:val="false"/>
          <w:shd w:fill="EEEEEE" w:val="clear"/>
          <w:lang w:val="de-DE"/>
        </w:rPr>
        <w:fldChar w:fldCharType="begin"/>
      </w:r>
      <w:r>
        <w:rPr>
          <w:rStyle w:val="Emphasis"/>
          <w:i w:val="false"/>
          <w:shd w:fill="EEEEEE" w:val="clear"/>
          <w:iCs w:val="false"/>
          <w:lang w:val="de-DE"/>
        </w:rPr>
        <w:instrText xml:space="preserve"> REF _Ref179187642 \n \n \h </w:instrText>
      </w:r>
      <w:r>
        <w:rPr>
          <w:rStyle w:val="Emphasis"/>
          <w:i w:val="false"/>
          <w:shd w:fill="EEEEEE" w:val="clear"/>
          <w:iCs w:val="false"/>
          <w:lang w:val="de-DE"/>
        </w:rPr>
        <w:fldChar w:fldCharType="separate"/>
      </w:r>
      <w:r>
        <w:rPr>
          <w:rStyle w:val="Emphasis"/>
          <w:i w:val="false"/>
          <w:shd w:fill="EEEEEE" w:val="clear"/>
          <w:iCs w:val="false"/>
          <w:lang w:val="de-DE"/>
        </w:rPr>
        <w:t>A.2</w:t>
      </w:r>
      <w:r>
        <w:rPr>
          <w:rStyle w:val="Emphasis"/>
          <w:i w:val="false"/>
          <w:shd w:fill="EEEEEE" w:val="clear"/>
          <w:iCs w:val="false"/>
          <w:lang w:val="de-DE"/>
        </w:rPr>
        <w:fldChar w:fldCharType="end"/>
      </w:r>
      <w:r>
        <w:rPr>
          <w:rStyle w:val="Emphasis"/>
          <w:i w:val="false"/>
          <w:iCs w:val="false"/>
          <w:shd w:fill="EEEEEE" w:val="clear"/>
          <w:lang w:val="de-DE"/>
        </w:rPr>
        <w:t>).</w:t>
      </w:r>
    </w:p>
    <w:p>
      <w:pPr>
        <w:pStyle w:val="10000-Empfehlung"/>
        <w:rPr/>
      </w:pPr>
      <w:r>
        <w:rPr>
          <w:rStyle w:val="Emphasis"/>
          <w:i/>
          <w:shd w:fill="EEEEEE" w:val="clear"/>
          <w:lang w:val="de-DE"/>
        </w:rPr>
        <w:t>Weitere Sicherheitsmaßnahmen SOLLTEN im Zuge einer Risikoidentifikation, -analyse und -behandlung (siehe</w:t>
      </w:r>
      <w:r>
        <w:rPr>
          <w:spacing w:val="-2"/>
          <w:shd w:fill="EEEEEE" w:val="clear"/>
          <w:lang w:val="de-DE"/>
        </w:rPr>
        <w:t xml:space="preserve"> </w:t>
      </w:r>
      <w:r>
        <w:rPr>
          <w:i/>
          <w:iCs/>
          <w:spacing w:val="-2"/>
          <w:shd w:fill="EEEEEE" w:val="clear"/>
          <w:lang w:val="de-DE"/>
        </w:rPr>
        <w:t>Anhang</w:t>
      </w:r>
      <w:r>
        <w:rPr>
          <w:rStyle w:val="Emphasis"/>
          <w:i/>
          <w:shd w:fill="EEEEEE" w:val="clear"/>
          <w:lang w:val="de-DE"/>
        </w:rPr>
        <w:t xml:space="preserve"> </w:t>
      </w:r>
      <w:r>
        <w:rPr>
          <w:rStyle w:val="Emphasis"/>
          <w:i/>
          <w:shd w:fill="EEEEEE" w:val="clear"/>
          <w:lang w:val="de-DE"/>
        </w:rPr>
        <w:fldChar w:fldCharType="begin"/>
      </w:r>
      <w:r>
        <w:rPr>
          <w:rStyle w:val="Emphasis"/>
          <w:i/>
          <w:shd w:fill="EEEEEE" w:val="clear"/>
          <w:lang w:val="de-DE"/>
        </w:rPr>
        <w:instrText xml:space="preserve"> REF _Ref179187652 \n \n \h </w:instrText>
      </w:r>
      <w:r>
        <w:rPr>
          <w:rStyle w:val="Emphasis"/>
          <w:i/>
          <w:shd w:fill="EEEEEE" w:val="clear"/>
          <w:lang w:val="de-DE"/>
        </w:rPr>
        <w:fldChar w:fldCharType="separate"/>
      </w:r>
      <w:r>
        <w:rPr>
          <w:rStyle w:val="Emphasis"/>
          <w:i/>
          <w:shd w:fill="EEEEEE" w:val="clear"/>
          <w:lang w:val="de-DE"/>
        </w:rPr>
        <w:t>A.2</w:t>
      </w:r>
      <w:r>
        <w:rPr>
          <w:rStyle w:val="Emphasis"/>
          <w:i/>
          <w:shd w:fill="EEEEEE" w:val="clear"/>
          <w:lang w:val="de-DE"/>
        </w:rPr>
        <w:fldChar w:fldCharType="end"/>
      </w:r>
      <w:r>
        <w:rPr>
          <w:rStyle w:val="Emphasis"/>
          <w:i/>
          <w:shd w:fill="EEEEEE" w:val="clear"/>
          <w:lang w:val="de-DE"/>
        </w:rPr>
        <w:t>) ermittelt und umgesetzt werden.</w:t>
      </w:r>
    </w:p>
    <w:p>
      <w:pPr>
        <w:pStyle w:val="10000-DefaultParagraph"/>
        <w:rPr>
          <w:shd w:fill="EEEEEE" w:val="clear"/>
        </w:rPr>
      </w:pPr>
      <w:r>
        <w:rPr>
          <w:shd w:fill="EEEEEE" w:val="clear"/>
          <w:lang w:val="de-DE"/>
        </w:rPr>
        <w:t>Die Konfiguration der Netzwerkkomponenten, die einen Netzübergang zu weniger oder nicht vertrauenswürdigen Netzwerken implementieren, MUSS jährlich überprüft werden und folgende Anforderungen erfüllen:</w:t>
      </w:r>
    </w:p>
    <w:p>
      <w:pPr>
        <w:pStyle w:val="10000-DefaultParagraph"/>
        <w:numPr>
          <w:ilvl w:val="0"/>
          <w:numId w:val="82"/>
        </w:numPr>
        <w:rPr/>
      </w:pPr>
      <w:r>
        <w:rPr>
          <w:i w:val="false"/>
          <w:iCs w:val="false"/>
          <w:color w:val="000000"/>
          <w:shd w:fill="EEEEEE" w:val="clear"/>
          <w:lang w:val="de-DE"/>
        </w:rPr>
        <w:t>Für die sicherheitsrelevanten Einstellungen</w:t>
      </w:r>
      <w:r>
        <w:rPr>
          <w:rStyle w:val="VdSListe1Zchn"/>
          <w:i w:val="false"/>
          <w:iCs w:val="false"/>
          <w:color w:val="000000"/>
          <w:shd w:fill="EEEEEE" w:val="clear"/>
          <w:lang w:val="de-DE"/>
        </w:rPr>
        <w:t xml:space="preserve"> sind folgende Punkte dokumentiert:</w:t>
      </w:r>
    </w:p>
    <w:p>
      <w:pPr>
        <w:pStyle w:val="10000-DefaultParagraph"/>
        <w:widowControl/>
        <w:numPr>
          <w:ilvl w:val="1"/>
          <w:numId w:val="82"/>
        </w:numPr>
        <w:suppressAutoHyphens w:val="false"/>
        <w:bidi w:val="0"/>
        <w:spacing w:lineRule="auto" w:line="247" w:before="0" w:after="120"/>
        <w:jc w:val="both"/>
        <w:rPr/>
      </w:pPr>
      <w:r>
        <w:rPr>
          <w:rStyle w:val="ListeaZchn1"/>
          <w:i w:val="false"/>
          <w:iCs w:val="false"/>
          <w:color w:val="000000"/>
          <w:shd w:fill="EEEEEE" w:val="clear"/>
          <w:lang w:val="de-DE"/>
        </w:rPr>
        <w:t>Wer hat sie implementiert?</w:t>
      </w:r>
    </w:p>
    <w:p>
      <w:pPr>
        <w:pStyle w:val="10000-DefaultParagraph"/>
        <w:widowControl/>
        <w:numPr>
          <w:ilvl w:val="1"/>
          <w:numId w:val="82"/>
        </w:numPr>
        <w:suppressAutoHyphens w:val="false"/>
        <w:bidi w:val="0"/>
        <w:spacing w:lineRule="auto" w:line="247" w:before="0" w:after="120"/>
        <w:jc w:val="both"/>
        <w:rPr/>
      </w:pPr>
      <w:r>
        <w:rPr>
          <w:rStyle w:val="ListeaZchn1"/>
          <w:i w:val="false"/>
          <w:iCs w:val="false"/>
          <w:color w:val="000000"/>
          <w:shd w:fill="EEEEEE" w:val="clear"/>
          <w:lang w:val="de-DE"/>
        </w:rPr>
        <w:t>Wann wurden sie implementiert?</w:t>
      </w:r>
    </w:p>
    <w:p>
      <w:pPr>
        <w:pStyle w:val="10000-DefaultParagraph"/>
        <w:widowControl/>
        <w:numPr>
          <w:ilvl w:val="1"/>
          <w:numId w:val="82"/>
        </w:numPr>
        <w:suppressAutoHyphens w:val="false"/>
        <w:bidi w:val="0"/>
        <w:spacing w:lineRule="auto" w:line="247" w:before="0" w:after="120"/>
        <w:jc w:val="both"/>
        <w:rPr/>
      </w:pPr>
      <w:r>
        <w:rPr>
          <w:rStyle w:val="ListeaZchn1"/>
          <w:i w:val="false"/>
          <w:iCs w:val="false"/>
          <w:color w:val="000000"/>
          <w:shd w:fill="EEEEEE" w:val="clear"/>
          <w:lang w:val="de-DE"/>
        </w:rPr>
        <w:t>Was bewirken sie?</w:t>
      </w:r>
    </w:p>
    <w:p>
      <w:pPr>
        <w:pStyle w:val="10000-DefaultParagraph"/>
        <w:widowControl/>
        <w:numPr>
          <w:ilvl w:val="1"/>
          <w:numId w:val="82"/>
        </w:numPr>
        <w:suppressAutoHyphens w:val="false"/>
        <w:bidi w:val="0"/>
        <w:spacing w:lineRule="auto" w:line="247" w:before="0" w:after="120"/>
        <w:jc w:val="both"/>
        <w:rPr/>
      </w:pPr>
      <w:r>
        <w:rPr>
          <w:rStyle w:val="ListeaZchn1"/>
          <w:i w:val="false"/>
          <w:iCs w:val="false"/>
          <w:color w:val="000000"/>
          <w:shd w:fill="EEEEEE" w:val="clear"/>
          <w:lang w:val="de-DE"/>
        </w:rPr>
        <w:t>Warum werden sie benötigt?</w:t>
      </w:r>
    </w:p>
    <w:p>
      <w:pPr>
        <w:pStyle w:val="10000-DefaultParagraph"/>
        <w:numPr>
          <w:ilvl w:val="0"/>
          <w:numId w:val="82"/>
        </w:numPr>
        <w:rPr/>
      </w:pPr>
      <w:r>
        <w:rPr>
          <w:rStyle w:val="VdSListe1Zchn"/>
          <w:i w:val="false"/>
          <w:iCs w:val="false"/>
          <w:color w:val="000000"/>
          <w:shd w:fill="EEEEEE" w:val="clear"/>
          <w:lang w:val="de-DE"/>
        </w:rPr>
        <w:t>Die angestrebten Verkehrsbeschränkungen werden wirksam umgesetzt.</w:t>
      </w:r>
    </w:p>
    <w:p>
      <w:pPr>
        <w:pStyle w:val="Normal"/>
        <w:rPr/>
      </w:pPr>
      <w:r>
        <w:rPr>
          <w:rStyle w:val="VdSListe1Zchn"/>
          <w:i/>
          <w:iCs/>
          <w:color w:val="auto"/>
          <w:lang w:val="de-DE"/>
        </w:rPr>
        <w:t xml:space="preserve">Eine eine fehlerhafte Dokumentation  oder eine fehlerhafte Umsetzung der angestrebten Verkehrsbeziehungen SOLLTEN als Sicherheitsvorfall (siehe Kapitel </w:t>
      </w:r>
      <w:r>
        <w:rPr>
          <w:rStyle w:val="VdSListe1Zchn"/>
          <w:i/>
          <w:iCs/>
          <w:color w:val="auto"/>
          <w:lang w:val="de-DE"/>
        </w:rPr>
        <w:fldChar w:fldCharType="begin"/>
      </w:r>
      <w:r>
        <w:rPr>
          <w:rStyle w:val="VdSListe1Zchn"/>
          <w:i/>
          <w:iCs/>
          <w:color w:val="auto"/>
          <w:lang w:val="de-DE"/>
        </w:rPr>
        <w:instrText xml:space="preserve"> REF __RefHeading___Toc32116_2021121348 \n \n \h </w:instrText>
      </w:r>
      <w:r>
        <w:rPr>
          <w:rStyle w:val="VdSListe1Zchn"/>
          <w:i/>
          <w:iCs/>
          <w:color w:val="auto"/>
          <w:lang w:val="de-DE"/>
        </w:rPr>
        <w:fldChar w:fldCharType="separate"/>
      </w:r>
      <w:r>
        <w:rPr>
          <w:rStyle w:val="VdSListe1Zchn"/>
          <w:i/>
          <w:iCs/>
          <w:color w:val="auto"/>
          <w:lang w:val="de-DE"/>
        </w:rPr>
        <w:t>17</w:t>
      </w:r>
      <w:r>
        <w:rPr>
          <w:rStyle w:val="VdSListe1Zchn"/>
          <w:i/>
          <w:iCs/>
          <w:color w:val="auto"/>
          <w:lang w:val="de-DE"/>
        </w:rPr>
        <w:fldChar w:fldCharType="end"/>
      </w:r>
      <w:r>
        <w:rPr>
          <w:rStyle w:val="VdSListe1Zchn"/>
          <w:i/>
          <w:iCs/>
          <w:color w:val="auto"/>
          <w:lang w:val="de-DE"/>
        </w:rPr>
        <w:t>) behandelt werden.</w:t>
      </w:r>
    </w:p>
    <w:p>
      <w:pPr>
        <w:pStyle w:val="Heading2"/>
        <w:ind w:hanging="0" w:left="0"/>
        <w:rPr>
          <w:shd w:fill="EEEEEE" w:val="clear"/>
        </w:rPr>
      </w:pPr>
      <w:bookmarkStart w:id="679" w:name="__RefHeading___Toc32050_2021121348"/>
      <w:bookmarkStart w:id="680" w:name="_Toc530662947"/>
      <w:bookmarkStart w:id="681" w:name="_Toc187327110"/>
      <w:bookmarkStart w:id="682" w:name="_Toc531165082"/>
      <w:bookmarkStart w:id="683" w:name="_Toc178588091"/>
      <w:bookmarkStart w:id="684" w:name="_Toc178761380"/>
      <w:bookmarkStart w:id="685" w:name="basisschutz1"/>
      <w:bookmarkStart w:id="686" w:name="rl%252525252525252525252525252525252521w"/>
      <w:bookmarkEnd w:id="679"/>
      <w:bookmarkEnd w:id="686"/>
      <w:r>
        <w:rPr>
          <w:shd w:fill="EEEEEE" w:val="clear"/>
          <w:lang w:val="de-DE"/>
        </w:rPr>
        <w:t>Basisschutz</w:t>
      </w:r>
      <w:bookmarkEnd w:id="680"/>
      <w:bookmarkEnd w:id="681"/>
      <w:bookmarkEnd w:id="682"/>
      <w:bookmarkEnd w:id="683"/>
      <w:bookmarkEnd w:id="684"/>
      <w:bookmarkEnd w:id="685"/>
    </w:p>
    <w:p>
      <w:pPr>
        <w:pStyle w:val="Heading3"/>
        <w:ind w:hanging="0" w:left="0"/>
        <w:rPr>
          <w:shd w:fill="EEEEEE" w:val="clear"/>
        </w:rPr>
      </w:pPr>
      <w:bookmarkStart w:id="687" w:name="__RefHeading___Toc32052_2021121348"/>
      <w:bookmarkStart w:id="688" w:name="_Toc187327111"/>
      <w:bookmarkEnd w:id="687"/>
      <w:r>
        <w:rPr>
          <w:shd w:fill="EEEEEE" w:val="clear"/>
          <w:lang w:val="de-DE"/>
        </w:rPr>
        <w:t>Grundanforderungen</w:t>
      </w:r>
      <w:bookmarkEnd w:id="688"/>
    </w:p>
    <w:p>
      <w:pPr>
        <w:pStyle w:val="10000-DefaultParagraph"/>
        <w:rPr>
          <w:shd w:fill="EEEEEE" w:val="clear"/>
        </w:rPr>
      </w:pPr>
      <w:r>
        <w:rPr>
          <w:shd w:fill="EEEEEE" w:val="clear"/>
          <w:lang w:val="de-DE"/>
        </w:rPr>
        <w:t>Die Maßnahmen der folgenden Abschnitte MÜSSEN, sofern eine entsprechende Funktionalität gegeben ist, für alle Netzwerke implementiert werden.</w:t>
      </w:r>
    </w:p>
    <w:p>
      <w:pPr>
        <w:pStyle w:val="10000-Empfehlung"/>
        <w:rPr>
          <w:shd w:fill="EEEEEE" w:val="clear"/>
        </w:rPr>
      </w:pPr>
      <w:r>
        <w:rPr>
          <w:i/>
          <w:shd w:fill="EEEEEE" w:val="clear"/>
          <w:lang w:val="de-DE"/>
        </w:rPr>
        <w:t>Wenn eine entsprechende Funktionalität nicht gegeben ist, SOLLTEN die dadurch entstehenden Risiken identifiziert, analysiert und behandelt werden (siehe</w:t>
      </w:r>
      <w:r>
        <w:rPr>
          <w:spacing w:val="-2"/>
          <w:shd w:fill="EEEEEE" w:val="clear"/>
          <w:lang w:val="de-DE"/>
        </w:rPr>
        <w:t xml:space="preserve"> </w:t>
      </w:r>
      <w:r>
        <w:rPr>
          <w:i/>
          <w:iCs/>
          <w:spacing w:val="-2"/>
          <w:shd w:fill="EEEEEE" w:val="clear"/>
          <w:lang w:val="de-DE"/>
        </w:rPr>
        <w:t>Anhang</w:t>
      </w:r>
      <w:r>
        <w:rPr>
          <w:i/>
          <w:shd w:fill="EEEEEE" w:val="clear"/>
          <w:lang w:val="de-DE"/>
        </w:rPr>
        <w:t xml:space="preserve"> </w:t>
      </w:r>
      <w:r>
        <w:rPr>
          <w:i/>
          <w:shd w:fill="EEEEEE" w:val="clear"/>
          <w:lang w:val="de-DE"/>
        </w:rPr>
        <w:fldChar w:fldCharType="begin"/>
      </w:r>
      <w:r>
        <w:rPr>
          <w:i/>
          <w:shd w:fill="EEEEEE" w:val="clear"/>
          <w:lang w:val="de-DE"/>
        </w:rPr>
        <w:instrText xml:space="preserve"> REF _Ref179187788 \n \n \h </w:instrText>
      </w:r>
      <w:r>
        <w:rPr>
          <w:i/>
          <w:shd w:fill="EEEEEE" w:val="clear"/>
          <w:lang w:val="de-DE"/>
        </w:rPr>
        <w:fldChar w:fldCharType="separate"/>
      </w:r>
      <w:r>
        <w:rPr>
          <w:i/>
          <w:shd w:fill="EEEEEE" w:val="clear"/>
          <w:lang w:val="de-DE"/>
        </w:rPr>
        <w:t>A.2</w:t>
      </w:r>
      <w:r>
        <w:rPr>
          <w:i/>
          <w:shd w:fill="EEEEEE" w:val="clear"/>
          <w:lang w:val="de-DE"/>
        </w:rPr>
        <w:fldChar w:fldCharType="end"/>
      </w:r>
      <w:r>
        <w:rPr>
          <w:i/>
          <w:shd w:fill="EEEEEE" w:val="clear"/>
          <w:lang w:val="de-DE"/>
        </w:rPr>
        <w:t>).</w:t>
      </w:r>
    </w:p>
    <w:p>
      <w:pPr>
        <w:pStyle w:val="10000-DefaultParagraph"/>
        <w:rPr>
          <w:shd w:fill="EEEEEE" w:val="clear"/>
        </w:rPr>
      </w:pPr>
      <w:r>
        <w:rPr>
          <w:shd w:fill="EEEEEE" w:val="clear"/>
          <w:lang w:val="de-DE"/>
        </w:rPr>
        <w:t>Wenn Maßnahmen nicht umgesetzt werden, obwohl eine entsprechende Funktionalität vorhanden ist, MÜSSEN die dadurch entstehenden Risiken identifiziert, analysiert und behandelt werden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_Ref179187798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w:t>
      </w:r>
    </w:p>
    <w:p>
      <w:pPr>
        <w:pStyle w:val="Empfehlung"/>
        <w:rPr>
          <w:lang w:val="de-DE"/>
        </w:rPr>
      </w:pPr>
      <w:r>
        <w:rPr>
          <w:lang w:val="de-DE"/>
        </w:rPr>
        <w:t>Nachrangige Netzwerke KÖNNEN von der Umsetzung der Maßnahmen des Basisschutzes generell ausgenommen werden.</w:t>
      </w:r>
    </w:p>
    <w:p>
      <w:pPr>
        <w:pStyle w:val="Heading3"/>
        <w:ind w:hanging="0" w:left="0"/>
        <w:rPr>
          <w:shd w:fill="EEEEEE" w:val="clear"/>
        </w:rPr>
      </w:pPr>
      <w:bookmarkStart w:id="689" w:name="__RefHeading___netzwerkanschluesse_81"/>
      <w:bookmarkStart w:id="690" w:name="_Toc178761381"/>
      <w:bookmarkStart w:id="691" w:name="rl%252525252525252525252525252525252521x"/>
      <w:bookmarkStart w:id="692" w:name="_Toc530662948"/>
      <w:bookmarkStart w:id="693" w:name="netzwerkanschluesse"/>
      <w:bookmarkStart w:id="694" w:name="_Toc531165083"/>
      <w:bookmarkStart w:id="695" w:name="_Toc187327112"/>
      <w:bookmarkEnd w:id="689"/>
      <w:bookmarkEnd w:id="691"/>
      <w:r>
        <w:rPr>
          <w:shd w:fill="EEEEEE" w:val="clear"/>
          <w:lang w:val="de-DE"/>
        </w:rPr>
        <w:t>Netzwerkanschlüsse</w:t>
      </w:r>
      <w:bookmarkEnd w:id="690"/>
      <w:bookmarkEnd w:id="692"/>
      <w:bookmarkEnd w:id="693"/>
      <w:bookmarkEnd w:id="694"/>
      <w:bookmarkEnd w:id="695"/>
    </w:p>
    <w:p>
      <w:pPr>
        <w:pStyle w:val="Normal"/>
        <w:rPr>
          <w:shd w:fill="EEEEEE" w:val="clear"/>
        </w:rPr>
      </w:pPr>
      <w:r>
        <w:rPr>
          <w:shd w:fill="EEEEEE" w:val="clear"/>
        </w:rPr>
        <w:t>Dauerhaft nicht genutzte Netzwerkanschlüsse MÜSSEN vor unberechtigter Nutzung gesichert werden.</w:t>
      </w:r>
    </w:p>
    <w:p>
      <w:pPr>
        <w:pStyle w:val="Normal"/>
        <w:rPr/>
      </w:pPr>
      <w:r>
        <w:rPr>
          <w:rStyle w:val="Emphasis"/>
          <w:shd w:fill="EEEEEE" w:val="clear"/>
          <w:lang w:val="de-DE"/>
        </w:rPr>
        <w:t>Dies KANN z. B. durch eine Zutrittsbeschränkung, eine Deaktivierung der Netzwerk</w:t>
        <w:softHyphen/>
        <w:t>anschlüsse oder durch eine Netzwerkzugangskontrolle geschehen.</w:t>
      </w:r>
    </w:p>
    <w:p>
      <w:pPr>
        <w:pStyle w:val="Heading3"/>
        <w:ind w:hanging="0" w:left="0"/>
        <w:rPr>
          <w:shd w:fill="EEEEEE" w:val="clear"/>
        </w:rPr>
      </w:pPr>
      <w:bookmarkStart w:id="696" w:name="__RefHeading___segmentierung_82"/>
      <w:bookmarkStart w:id="697" w:name="_Toc531165084"/>
      <w:bookmarkStart w:id="698" w:name="_Toc530662949"/>
      <w:bookmarkStart w:id="699" w:name="_Toc187327113"/>
      <w:bookmarkStart w:id="700" w:name="_Toc178761382"/>
      <w:bookmarkStart w:id="701" w:name="segmentierung"/>
      <w:bookmarkStart w:id="702" w:name="_Ref184204610"/>
      <w:bookmarkStart w:id="703" w:name="rl%252525252525252525252525252525252521y"/>
      <w:bookmarkEnd w:id="696"/>
      <w:bookmarkEnd w:id="703"/>
      <w:r>
        <w:rPr>
          <w:shd w:fill="EEEEEE" w:val="clear"/>
          <w:lang w:val="de-DE"/>
        </w:rPr>
        <w:t>Segmentierung</w:t>
      </w:r>
      <w:bookmarkEnd w:id="697"/>
      <w:bookmarkEnd w:id="698"/>
      <w:bookmarkEnd w:id="699"/>
      <w:bookmarkEnd w:id="700"/>
      <w:bookmarkEnd w:id="701"/>
      <w:bookmarkEnd w:id="702"/>
    </w:p>
    <w:p>
      <w:pPr>
        <w:pStyle w:val="Normal"/>
        <w:rPr>
          <w:shd w:fill="EEEEEE" w:val="clear"/>
        </w:rPr>
      </w:pPr>
      <w:r>
        <w:rPr>
          <w:shd w:fill="EEEEEE" w:val="clear"/>
        </w:rPr>
        <w:t>Es MÜSSEN Kriterien definiert werden, anhand derer die Netzwerke in einzelne Sicherheitszonen unterteilt werden (Segmentierung).</w:t>
      </w:r>
    </w:p>
    <w:p>
      <w:pPr>
        <w:pStyle w:val="Normal"/>
        <w:rPr>
          <w:shd w:fill="auto" w:val="clear"/>
        </w:rPr>
      </w:pPr>
      <w:r>
        <w:rPr>
          <w:shd w:fill="auto" w:val="clear"/>
        </w:rPr>
        <w:t>Durch die Segmentierung MUSS erreicht werden, dass die IT-Systeme einer Schutzkategorie möglichst umfassend von IT-Systemen anderer Schutzkategorien abgeschottet sind.</w:t>
      </w:r>
    </w:p>
    <w:p>
      <w:pPr>
        <w:pStyle w:val="Normal"/>
        <w:rPr>
          <w:shd w:fill="EEEEEE" w:val="clear"/>
          <w:lang w:val="de-DE"/>
        </w:rPr>
      </w:pPr>
      <w:r>
        <w:rPr>
          <w:shd w:fill="EEEEEE" w:val="clear"/>
          <w:lang w:val="de-DE"/>
        </w:rPr>
        <w:t>Die Umsetzung der Segmentierung MUSS eine möglichst umfassende Beschränkung der Verbindungen sowie die Möglichkeit der Protokollierung von blockierten Verbindungen beinhalten.</w:t>
      </w:r>
    </w:p>
    <w:p>
      <w:pPr>
        <w:pStyle w:val="Heading3"/>
        <w:ind w:hanging="0" w:left="0"/>
        <w:rPr>
          <w:shd w:fill="EEEEEE" w:val="clear"/>
        </w:rPr>
      </w:pPr>
      <w:bookmarkStart w:id="704" w:name="__RefHeading___fernzugriff_83"/>
      <w:bookmarkStart w:id="705" w:name="_Ref179187517"/>
      <w:bookmarkStart w:id="706" w:name="rl%252525252525252525252525252525252521z"/>
      <w:bookmarkStart w:id="707" w:name="_Toc531165085"/>
      <w:bookmarkStart w:id="708" w:name="_Toc178761383"/>
      <w:bookmarkStart w:id="709" w:name="_Toc530662950"/>
      <w:bookmarkStart w:id="710" w:name="_Toc187327114"/>
      <w:bookmarkStart w:id="711" w:name="_Ref184204619"/>
      <w:bookmarkEnd w:id="704"/>
      <w:bookmarkEnd w:id="706"/>
      <w:r>
        <w:rPr>
          <w:shd w:fill="EEEEEE" w:val="clear"/>
          <w:lang w:val="de-DE"/>
        </w:rPr>
        <w:t>Fernzugang</w:t>
      </w:r>
      <w:bookmarkEnd w:id="705"/>
      <w:bookmarkEnd w:id="707"/>
      <w:bookmarkEnd w:id="708"/>
      <w:bookmarkEnd w:id="709"/>
      <w:bookmarkEnd w:id="710"/>
      <w:bookmarkEnd w:id="711"/>
    </w:p>
    <w:p>
      <w:pPr>
        <w:pStyle w:val="10000-DefaultParagraph"/>
        <w:rPr>
          <w:shd w:fill="EEEEEE" w:val="clear"/>
        </w:rPr>
      </w:pPr>
      <w:r>
        <w:rPr>
          <w:shd w:fill="EEEEEE" w:val="clear"/>
          <w:lang w:val="de-DE"/>
        </w:rPr>
        <w:t>Der Zugang zu nichtöffentlichen Bereichen von IT-Systemen über weniger oder nicht vertrauenswürdige Netzwerke MUSS abgesichert werden.</w:t>
      </w:r>
    </w:p>
    <w:p>
      <w:pPr>
        <w:pStyle w:val="10000-DefaultParagraph"/>
        <w:rPr>
          <w:shd w:fill="EEEEEE" w:val="clear"/>
        </w:rPr>
      </w:pPr>
      <w:r>
        <w:rPr>
          <w:shd w:fill="EEEEEE" w:val="clear"/>
          <w:lang w:val="de-DE"/>
        </w:rPr>
        <w:t>Dabei MÜSSEN folgende Anforderungen erfüllt werden:</w:t>
      </w:r>
    </w:p>
    <w:p>
      <w:pPr>
        <w:pStyle w:val="10000-DefaultParagraph"/>
        <w:numPr>
          <w:ilvl w:val="0"/>
          <w:numId w:val="60"/>
        </w:numPr>
        <w:rPr/>
      </w:pPr>
      <w:r>
        <w:rPr>
          <w:shd w:fill="EEEEEE" w:val="clear"/>
          <w:lang w:val="de-DE"/>
        </w:rPr>
        <w:t>Die Vertraulichkeit, Integrität und Authentizität der übertragenen Informationen wird geschützt.</w:t>
      </w:r>
    </w:p>
    <w:p>
      <w:pPr>
        <w:pStyle w:val="Empfehlung"/>
        <w:numPr>
          <w:ilvl w:val="0"/>
          <w:numId w:val="0"/>
        </w:numPr>
        <w:ind w:hanging="0" w:left="720"/>
        <w:rPr/>
      </w:pPr>
      <w:r>
        <w:rPr>
          <w:lang w:val="de-DE"/>
        </w:rPr>
        <w:t>Dies KANN durch den Einsatz von kryptografischen Maßnahmen sichergestellt werden.</w:t>
      </w:r>
    </w:p>
    <w:p>
      <w:pPr>
        <w:pStyle w:val="10000-DefaultParagraph"/>
        <w:numPr>
          <w:ilvl w:val="0"/>
          <w:numId w:val="60"/>
        </w:numPr>
        <w:rPr/>
      </w:pPr>
      <w:r>
        <w:rPr>
          <w:shd w:fill="EEEEEE" w:val="clear"/>
          <w:lang w:val="de-DE"/>
        </w:rPr>
        <w:t>Der Zugang wird so gestaltet, dass über ihn nur IT-Systeme erreichbar sind, die der jeweilige Nutzer für seine Aufgabenerfüllung benötigt.</w:t>
      </w:r>
    </w:p>
    <w:p>
      <w:pPr>
        <w:pStyle w:val="10000-DefaultParagraph"/>
        <w:numPr>
          <w:ilvl w:val="0"/>
          <w:numId w:val="60"/>
        </w:numPr>
        <w:rPr>
          <w:lang w:val="de-DE"/>
        </w:rPr>
      </w:pPr>
      <w:r>
        <w:rPr>
          <w:shd w:fill="EEEEEE" w:val="clear"/>
          <w:lang w:val="de-DE"/>
        </w:rPr>
        <w:t xml:space="preserve">Der Nutzer wird, vor allem wenn er umfangreiche Zugriffsrechte besitzt, mit Hilfe einer Mehr-Faktor-Authentifizierung </w:t>
      </w:r>
      <w:r>
        <w:rPr>
          <w:shd w:fill="auto" w:val="clear"/>
          <w:lang w:val="de-DE"/>
        </w:rPr>
        <w:t xml:space="preserve">oder durch eine kontinuierliche Authentifizierung </w:t>
      </w:r>
      <w:r>
        <w:rPr>
          <w:shd w:fill="EEEEEE" w:val="clear"/>
          <w:lang w:val="de-DE"/>
        </w:rPr>
        <w:t>authentifiziert, um die Gefahr eines unberechtigten Zugangs zu verringern.</w:t>
      </w:r>
    </w:p>
    <w:p>
      <w:pPr>
        <w:pStyle w:val="10000-Empfehlung"/>
        <w:rPr/>
      </w:pPr>
      <w:r>
        <w:rPr>
          <w:rStyle w:val="Emphasis"/>
          <w:i/>
          <w:shd w:fill="EEEEEE" w:val="clear"/>
          <w:lang w:val="de-DE"/>
        </w:rPr>
        <w:t>Darüber hinaus SOLLTE der Zugang so gestaltet werden, dass der Nutzer und das zugreifende IT-System authentifiziert werden und sichergestellt ist, dass das IT-System grundlegende Sicherheitsanforderungen erfüllt.; oder der Zugang erfolgt über eine Remote-Desktop-Verbindung die sicherstellt, dass Informationen nicht auf die zugreifenden IT-Systeme kopiert werden können.</w:t>
      </w:r>
    </w:p>
    <w:p>
      <w:pPr>
        <w:pStyle w:val="Heading3"/>
        <w:ind w:hanging="0" w:left="0"/>
        <w:rPr>
          <w:shd w:fill="EEEEEE" w:val="clear"/>
        </w:rPr>
      </w:pPr>
      <w:bookmarkStart w:id="712" w:name="__RefHeading___netzwerkkopplung_84"/>
      <w:bookmarkStart w:id="713" w:name="_Toc530662951"/>
      <w:bookmarkStart w:id="714" w:name="netzwerkkopplung"/>
      <w:bookmarkStart w:id="715" w:name="_Toc187327115"/>
      <w:bookmarkStart w:id="716" w:name="_Toc531165086"/>
      <w:bookmarkStart w:id="717" w:name="_Toc178761384"/>
      <w:bookmarkStart w:id="718" w:name="rl%2525252525252525252525252525252525220"/>
      <w:bookmarkEnd w:id="712"/>
      <w:bookmarkEnd w:id="718"/>
      <w:r>
        <w:rPr>
          <w:shd w:fill="EEEEEE" w:val="clear"/>
          <w:lang w:val="de-DE"/>
        </w:rPr>
        <w:t>Netzwerkkopplung</w:t>
      </w:r>
      <w:bookmarkEnd w:id="713"/>
      <w:bookmarkEnd w:id="714"/>
      <w:bookmarkEnd w:id="715"/>
      <w:bookmarkEnd w:id="716"/>
      <w:bookmarkEnd w:id="717"/>
    </w:p>
    <w:p>
      <w:pPr>
        <w:pStyle w:val="10000-DefaultParagraph"/>
        <w:rPr>
          <w:shd w:fill="EEEEEE" w:val="clear"/>
        </w:rPr>
      </w:pPr>
      <w:r>
        <w:rPr>
          <w:shd w:fill="EEEEEE" w:val="clear"/>
          <w:lang w:val="de-DE"/>
        </w:rPr>
        <w:t>Die Kopplung von Netzwerken der Organisation über weniger oder nicht vertrauenswürdige Netzwerke hinweg MUSS abgesichert werden.</w:t>
      </w:r>
    </w:p>
    <w:p>
      <w:pPr>
        <w:pStyle w:val="10000-DefaultParagraph"/>
        <w:rPr>
          <w:shd w:fill="EEEEEE" w:val="clear"/>
        </w:rPr>
      </w:pPr>
      <w:r>
        <w:rPr>
          <w:shd w:fill="EEEEEE" w:val="clear"/>
          <w:lang w:val="de-DE"/>
        </w:rPr>
        <w:t>Dabei MÜSSEN die Vertraulichkeit, Integrität und Authentizität der übertragenen Informationen gewährleistet werden.</w:t>
      </w:r>
    </w:p>
    <w:p>
      <w:pPr>
        <w:pStyle w:val="Normal"/>
        <w:rPr>
          <w:i/>
          <w:i/>
          <w:iCs/>
        </w:rPr>
      </w:pPr>
      <w:r>
        <w:rPr>
          <w:i/>
          <w:iCs/>
          <w:lang w:val="de-DE"/>
        </w:rPr>
        <w:t>Dies KANN durch den Einsatz von kryptografischen Maßnahmen sichergestellt werden.</w:t>
      </w:r>
    </w:p>
    <w:p>
      <w:pPr>
        <w:pStyle w:val="Heading2"/>
        <w:ind w:hanging="0" w:left="0"/>
        <w:rPr>
          <w:lang w:val="de-DE"/>
        </w:rPr>
      </w:pPr>
      <w:bookmarkStart w:id="719" w:name="__RefHeading___Toc32054_2021121348"/>
      <w:bookmarkStart w:id="720" w:name="_Toc187327116"/>
      <w:bookmarkStart w:id="721" w:name="rl%2525252525252525252525252525252525221"/>
      <w:bookmarkStart w:id="722" w:name="_Toc531165087"/>
      <w:bookmarkStart w:id="723" w:name="zusaetzliche_massnahmen_fuer_kritische_v"/>
      <w:bookmarkStart w:id="724" w:name="_Toc178761385"/>
      <w:bookmarkStart w:id="725" w:name="_Toc178588092"/>
      <w:bookmarkStart w:id="726" w:name="_Toc530662952"/>
      <w:bookmarkEnd w:id="719"/>
      <w:bookmarkEnd w:id="721"/>
      <w:r>
        <w:rPr>
          <w:lang w:val="de-DE"/>
        </w:rPr>
        <w:t>Zusätzliche Maßnahmen für wichtige Verbindungen</w:t>
      </w:r>
      <w:bookmarkEnd w:id="720"/>
      <w:bookmarkEnd w:id="722"/>
      <w:bookmarkEnd w:id="723"/>
      <w:bookmarkEnd w:id="724"/>
      <w:bookmarkEnd w:id="725"/>
      <w:bookmarkEnd w:id="726"/>
    </w:p>
    <w:p>
      <w:pPr>
        <w:pStyle w:val="Normal"/>
        <w:rPr>
          <w:strike/>
        </w:rPr>
      </w:pPr>
      <w:r>
        <w:rPr>
          <w:lang w:val="de-DE"/>
        </w:rPr>
        <w:t xml:space="preserve">Für alle wichtigen Verbindungen MUSS eine Risikoidentifikation, -analyse und -behandlung (siehe Anhang </w:t>
      </w:r>
      <w:r>
        <w:rPr>
          <w:lang w:val="de-DE"/>
        </w:rPr>
        <w:fldChar w:fldCharType="begin"/>
      </w:r>
      <w:r>
        <w:rPr>
          <w:lang w:val="de-DE"/>
        </w:rPr>
        <w:instrText xml:space="preserve"> REF __RefHeading___Toc32132_2021121348 \n \n \h </w:instrText>
      </w:r>
      <w:r>
        <w:rPr>
          <w:lang w:val="de-DE"/>
        </w:rPr>
        <w:fldChar w:fldCharType="separate"/>
      </w:r>
      <w:r>
        <w:rPr>
          <w:lang w:val="de-DE"/>
        </w:rPr>
        <w:t>A.2</w:t>
      </w:r>
      <w:r>
        <w:rPr>
          <w:lang w:val="de-DE"/>
        </w:rPr>
        <w:fldChar w:fldCharType="end"/>
      </w:r>
      <w:r>
        <w:rPr>
          <w:lang w:val="de-DE"/>
        </w:rPr>
        <w:t>) etabliert werden.</w:t>
      </w:r>
    </w:p>
    <w:p>
      <w:pPr>
        <w:pStyle w:val="Normal"/>
        <w:rPr>
          <w:strike/>
        </w:rPr>
      </w:pPr>
      <w:r>
        <w:rPr>
          <w:lang w:val="de-DE"/>
        </w:rPr>
        <w:t>Dabei MUSS festgelegt werden, welche Verbindungen, insbesondere welche wichtige Sprach-, Video- und Textkommunikation, durch kryptografische Maßnahmen geschützt werden.</w:t>
      </w:r>
    </w:p>
    <w:p>
      <w:pPr>
        <w:pStyle w:val="Heading1"/>
        <w:ind w:hanging="0" w:left="0"/>
        <w:rPr>
          <w:shd w:fill="EEEEEE" w:val="clear"/>
        </w:rPr>
      </w:pPr>
      <w:bookmarkStart w:id="727" w:name="__RefHeading___Toc32056_2021121348"/>
      <w:bookmarkStart w:id="728" w:name="mobile_datentraeger"/>
      <w:bookmarkStart w:id="729" w:name="rl%2525252525252525252525252525252525222"/>
      <w:bookmarkStart w:id="730" w:name="_Ref178761888"/>
      <w:bookmarkStart w:id="731" w:name="_Toc187327117"/>
      <w:bookmarkStart w:id="732" w:name="_Toc178761386"/>
      <w:bookmarkStart w:id="733" w:name="_Toc178588093"/>
      <w:bookmarkStart w:id="734" w:name="_Toc531165088"/>
      <w:bookmarkStart w:id="735" w:name="_Toc530662953"/>
      <w:bookmarkEnd w:id="727"/>
      <w:bookmarkEnd w:id="729"/>
      <w:r>
        <w:rPr>
          <w:shd w:fill="EEEEEE" w:val="clear"/>
          <w:lang w:val="de-DE"/>
        </w:rPr>
        <w:t>Mobile Datenträger</w:t>
      </w:r>
      <w:bookmarkEnd w:id="728"/>
      <w:bookmarkEnd w:id="730"/>
      <w:bookmarkEnd w:id="731"/>
      <w:bookmarkEnd w:id="732"/>
      <w:bookmarkEnd w:id="733"/>
      <w:bookmarkEnd w:id="734"/>
      <w:bookmarkEnd w:id="735"/>
    </w:p>
    <w:p>
      <w:pPr>
        <w:pStyle w:val="Heading2"/>
        <w:ind w:hanging="0" w:left="0"/>
        <w:rPr>
          <w:shd w:fill="EEEEEE" w:val="clear"/>
        </w:rPr>
      </w:pPr>
      <w:bookmarkStart w:id="736" w:name="__RefHeading___Toc32058_2021121348"/>
      <w:bookmarkStart w:id="737" w:name="_Toc187327118"/>
      <w:bookmarkEnd w:id="736"/>
      <w:r>
        <w:rPr>
          <w:shd w:fill="EEEEEE" w:val="clear"/>
          <w:lang w:val="de-DE"/>
        </w:rPr>
        <w:t>Grundlagen</w:t>
      </w:r>
      <w:bookmarkEnd w:id="737"/>
    </w:p>
    <w:p>
      <w:pPr>
        <w:pStyle w:val="10000-DefaultParagraph"/>
        <w:rPr>
          <w:shd w:fill="EEEEEE" w:val="clear"/>
        </w:rPr>
      </w:pPr>
      <w:r>
        <w:rPr>
          <w:shd w:fill="EEEEEE" w:val="clear"/>
          <w:lang w:val="de-DE"/>
        </w:rPr>
        <w:t>Mobile Datenträger sind aufgrund ihrer exponierten Nutzungsart besonders gefährdet. Die damit verbundenen Risiken sind angemessen zu behandeln.</w:t>
      </w:r>
    </w:p>
    <w:p>
      <w:pPr>
        <w:pStyle w:val="Heading2"/>
        <w:ind w:hanging="0" w:left="0"/>
        <w:rPr>
          <w:shd w:fill="EEEEEE" w:val="clear"/>
        </w:rPr>
      </w:pPr>
      <w:bookmarkStart w:id="738" w:name="__RefHeading___Toc32060_2021121348"/>
      <w:bookmarkStart w:id="739" w:name="rl%2525252525252525252525252525252525223"/>
      <w:bookmarkStart w:id="740" w:name="_Toc531165089"/>
      <w:bookmarkStart w:id="741" w:name="_Toc178761387"/>
      <w:bookmarkStart w:id="742" w:name="_Toc178588094"/>
      <w:bookmarkStart w:id="743" w:name="is-richtlinie1"/>
      <w:bookmarkStart w:id="744" w:name="_Toc187327119"/>
      <w:bookmarkStart w:id="745" w:name="_Toc530662954"/>
      <w:bookmarkEnd w:id="738"/>
      <w:bookmarkEnd w:id="739"/>
      <w:r>
        <w:rPr>
          <w:shd w:fill="EEEEEE" w:val="clear"/>
          <w:lang w:val="de-DE"/>
        </w:rPr>
        <w:t>IS-Richtlinie</w:t>
      </w:r>
      <w:bookmarkEnd w:id="740"/>
      <w:bookmarkEnd w:id="741"/>
      <w:bookmarkEnd w:id="742"/>
      <w:bookmarkEnd w:id="743"/>
      <w:bookmarkEnd w:id="744"/>
      <w:bookmarkEnd w:id="745"/>
    </w:p>
    <w:p>
      <w:pPr>
        <w:pStyle w:val="Normal"/>
        <w:rPr>
          <w:shd w:fill="EEEEEE" w:val="clear"/>
        </w:rPr>
      </w:pPr>
      <w:r>
        <w:rPr>
          <w:shd w:fill="EEEEEE" w:val="clear"/>
        </w:rPr>
        <w:t xml:space="preserve">In Ergänzung zu Abschnitt </w:t>
      </w:r>
      <w:r>
        <w:rPr>
          <w:shd w:fill="EEEEEE" w:val="clear"/>
        </w:rPr>
        <w:fldChar w:fldCharType="begin"/>
      </w:r>
      <w:r>
        <w:rPr>
          <w:shd w:fill="EEEEEE" w:val="clear"/>
        </w:rPr>
        <w:instrText xml:space="preserve"> REF _Ref179187911 \n \n \h </w:instrText>
      </w:r>
      <w:r>
        <w:rPr>
          <w:shd w:fill="EEEEEE" w:val="clear"/>
        </w:rPr>
        <w:fldChar w:fldCharType="separate"/>
      </w:r>
      <w:r>
        <w:rPr>
          <w:shd w:fill="EEEEEE" w:val="clear"/>
        </w:rPr>
        <w:t>6.4</w:t>
      </w:r>
      <w:r>
        <w:rPr>
          <w:shd w:fill="EEEEEE" w:val="clear"/>
        </w:rPr>
        <w:fldChar w:fldCharType="end"/>
      </w:r>
      <w:r>
        <w:rPr>
          <w:shd w:fill="EEEEEE" w:val="clear"/>
        </w:rPr>
        <w:t xml:space="preserve"> MÜSSEN in einer IS-Richtlinie Regelungen für den Umgang mit mobilen Datenträgern die folgenden Maßnahmen umgesetzt werden:</w:t>
      </w:r>
    </w:p>
    <w:p>
      <w:pPr>
        <w:pStyle w:val="Liste1"/>
        <w:numPr>
          <w:ilvl w:val="0"/>
          <w:numId w:val="61"/>
        </w:numPr>
        <w:spacing w:lineRule="auto" w:line="250"/>
        <w:rPr/>
      </w:pPr>
      <w:r>
        <w:rPr>
          <w:shd w:fill="EEEEEE" w:val="clear"/>
        </w:rPr>
        <w:t>Es wird festgelegt, welche Informationen der Organisation auf mobilen Datenträgern gespeichert werden dürfen.</w:t>
      </w:r>
    </w:p>
    <w:p>
      <w:pPr>
        <w:pStyle w:val="Liste1"/>
        <w:numPr>
          <w:ilvl w:val="0"/>
          <w:numId w:val="61"/>
        </w:numPr>
        <w:spacing w:lineRule="auto" w:line="250"/>
        <w:rPr/>
      </w:pPr>
      <w:r>
        <w:rPr>
          <w:shd w:fill="EEEEEE" w:val="clear"/>
        </w:rPr>
        <w:t>Die Nutzer werden über die spezifischen Risiken mobiler Datenträger (z. B. Gefahren durch Verlust oder Diebstahl oder durch das Einschleppen von Schadsoftware) informiert und zur Ergreifung entsprechender Gegenmaßnahmen verpflichtet.</w:t>
      </w:r>
    </w:p>
    <w:p>
      <w:pPr>
        <w:pStyle w:val="Liste1"/>
        <w:numPr>
          <w:ilvl w:val="0"/>
          <w:numId w:val="61"/>
        </w:numPr>
        <w:spacing w:lineRule="auto" w:line="250"/>
        <w:rPr>
          <w:shd w:fill="EEEEEE" w:val="clear"/>
        </w:rPr>
      </w:pPr>
      <w:r>
        <w:rPr>
          <w:shd w:fill="EEEEEE" w:val="clear"/>
          <w:lang w:val="de-DE"/>
        </w:rPr>
        <w:t>Mobile Datenträger, auf denen Daten der Organisation gespeichert sind, werden grundsätzlich vertraulich behandelt; sie werden nicht an unberechtigte Dritte weitergegeben oder verliehen und nicht für andere Personen zugänglich aufbewahrt.</w:t>
      </w:r>
    </w:p>
    <w:p>
      <w:pPr>
        <w:pStyle w:val="Heading2"/>
        <w:ind w:hanging="0" w:left="0"/>
        <w:rPr>
          <w:lang w:val="de-DE"/>
        </w:rPr>
      </w:pPr>
      <w:bookmarkStart w:id="746" w:name="__RefHeading___Toc32064_2021121348"/>
      <w:bookmarkStart w:id="747" w:name="_Toc178588096"/>
      <w:bookmarkStart w:id="748" w:name="_Toc187327121"/>
      <w:bookmarkStart w:id="749" w:name="_Toc178761389"/>
      <w:bookmarkStart w:id="750" w:name="_Toc531165091"/>
      <w:bookmarkStart w:id="751" w:name="_Toc530662956"/>
      <w:bookmarkStart w:id="752" w:name="zusaetzliche_massnahmen_fuer_kritische_1"/>
      <w:bookmarkEnd w:id="746"/>
      <w:bookmarkEnd w:id="752"/>
      <w:r>
        <w:rPr>
          <w:lang w:val="de-DE"/>
        </w:rPr>
        <w:t>Zusätzliche Maßnahmen für wichtige mobile Datenträger</w:t>
      </w:r>
      <w:bookmarkEnd w:id="747"/>
      <w:bookmarkEnd w:id="748"/>
      <w:bookmarkEnd w:id="749"/>
      <w:bookmarkEnd w:id="750"/>
      <w:bookmarkEnd w:id="751"/>
    </w:p>
    <w:p>
      <w:pPr>
        <w:pStyle w:val="10000-DefaultParagraph"/>
        <w:rPr>
          <w:highlight w:val="none"/>
          <w:shd w:fill="EEEEEE" w:val="clear"/>
        </w:rPr>
      </w:pPr>
      <w:r>
        <w:rPr>
          <w:shd w:fill="EEEEEE" w:val="clear"/>
          <w:lang w:val="de-DE"/>
        </w:rPr>
        <w:t xml:space="preserve">Für alle </w:t>
      </w:r>
      <w:r>
        <w:rPr>
          <w:shd w:fill="auto" w:val="clear"/>
          <w:lang w:val="de-DE"/>
        </w:rPr>
        <w:t xml:space="preserve">wichtigen </w:t>
      </w:r>
      <w:r>
        <w:rPr>
          <w:shd w:fill="EEEEEE" w:val="clear"/>
          <w:lang w:val="de-DE"/>
        </w:rPr>
        <w:t xml:space="preserve">mobilen Datenträger MUSS eine Risikoidentifikation, -analyse und -behandlung (siehe Anhang </w:t>
      </w:r>
      <w:r>
        <w:rPr>
          <w:shd w:fill="EEEEEE" w:val="clear"/>
          <w:lang w:val="de-DE"/>
        </w:rPr>
        <w:fldChar w:fldCharType="begin"/>
      </w:r>
      <w:r>
        <w:rPr>
          <w:shd w:fill="EEEEEE" w:val="clear"/>
          <w:lang w:val="de-DE"/>
        </w:rPr>
        <w:instrText xml:space="preserve"> REF _Ref179187943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 etabliert werden.</w:t>
      </w:r>
    </w:p>
    <w:p>
      <w:pPr>
        <w:pStyle w:val="10000-Empfehlung"/>
        <w:rPr/>
      </w:pPr>
      <w:r>
        <w:rPr>
          <w:rStyle w:val="Emphasis"/>
          <w:i w:val="false"/>
          <w:iCs w:val="false"/>
          <w:shd w:fill="auto" w:val="clear"/>
          <w:lang w:val="de-DE"/>
        </w:rPr>
        <w:t>Dabei MUSS festgelegt werden, welche Informationen auf mobilen Datenträgern durch kryptografische Maßnahmen vor dem Verlust ihrer Vertraulichkeit und Integrität geschützt werden.</w:t>
      </w:r>
    </w:p>
    <w:p>
      <w:pPr>
        <w:pStyle w:val="Heading1"/>
        <w:ind w:hanging="0" w:left="0"/>
        <w:rPr>
          <w:shd w:fill="EEEEEE" w:val="clear"/>
        </w:rPr>
      </w:pPr>
      <w:bookmarkStart w:id="753" w:name="__RefHeading___Toc32066_2021121348"/>
      <w:bookmarkStart w:id="754" w:name="rl%2525252525252525252525252525252525224"/>
      <w:bookmarkStart w:id="755" w:name="_Toc178761390"/>
      <w:bookmarkStart w:id="756" w:name="_Toc531165092"/>
      <w:bookmarkStart w:id="757" w:name="_Toc178588097"/>
      <w:bookmarkStart w:id="758" w:name="_Toc530662957"/>
      <w:bookmarkStart w:id="759" w:name="umgebung"/>
      <w:bookmarkStart w:id="760" w:name="_Toc187327122"/>
      <w:bookmarkEnd w:id="753"/>
      <w:bookmarkEnd w:id="754"/>
      <w:r>
        <w:rPr>
          <w:shd w:fill="EEEEEE" w:val="clear"/>
          <w:lang w:val="de-DE"/>
        </w:rPr>
        <w:t>Umgebung</w:t>
      </w:r>
      <w:bookmarkEnd w:id="755"/>
      <w:bookmarkEnd w:id="756"/>
      <w:bookmarkEnd w:id="757"/>
      <w:bookmarkEnd w:id="758"/>
      <w:bookmarkEnd w:id="759"/>
      <w:bookmarkEnd w:id="760"/>
    </w:p>
    <w:p>
      <w:pPr>
        <w:pStyle w:val="Heading2"/>
        <w:ind w:hanging="0" w:left="0"/>
        <w:rPr>
          <w:shd w:fill="EEEEEE" w:val="clear"/>
        </w:rPr>
      </w:pPr>
      <w:bookmarkStart w:id="761" w:name="__RefHeading___Toc32068_2021121348"/>
      <w:bookmarkStart w:id="762" w:name="_Toc187327123"/>
      <w:bookmarkEnd w:id="761"/>
      <w:r>
        <w:rPr>
          <w:shd w:fill="EEEEEE" w:val="clear"/>
          <w:lang w:val="de-DE"/>
        </w:rPr>
        <w:t>Grundlagen</w:t>
      </w:r>
      <w:bookmarkEnd w:id="762"/>
    </w:p>
    <w:p>
      <w:pPr>
        <w:pStyle w:val="Normal"/>
        <w:rPr>
          <w:shd w:fill="EEEEEE" w:val="clear"/>
        </w:rPr>
      </w:pPr>
      <w:r>
        <w:rPr>
          <w:shd w:fill="EEEEEE" w:val="clear"/>
        </w:rPr>
        <w:t>Die Organisation MUSS ihre IT-Systeme und Datenleitungen gegen negative Umwelteinflüsse absichern.</w:t>
      </w:r>
    </w:p>
    <w:p>
      <w:pPr>
        <w:pStyle w:val="Normal"/>
        <w:rPr/>
      </w:pPr>
      <w:r>
        <w:rPr>
          <w:rStyle w:val="Emphasis"/>
          <w:shd w:fill="EEEEEE" w:val="clear"/>
        </w:rPr>
        <w:t>Dies SOLLTE auf Basis eines anerkannten Standards, wie z. B. VdS 2007 erfolgen.</w:t>
      </w:r>
    </w:p>
    <w:p>
      <w:pPr>
        <w:pStyle w:val="Normal"/>
        <w:rPr>
          <w:shd w:fill="EEEEEE" w:val="clear"/>
        </w:rPr>
      </w:pPr>
      <w:r>
        <w:rPr>
          <w:shd w:fill="EEEEEE" w:val="clear"/>
          <w:lang w:val="de-DE"/>
        </w:rPr>
        <w:t>Wenn eine andere Vorgehensweise gewählt wird, so MUSS hierfür ein Verfahren (siehe</w:t>
      </w:r>
      <w:r>
        <w:rPr>
          <w:spacing w:val="-2"/>
          <w:shd w:fill="EEEEEE" w:val="clear"/>
          <w:lang w:val="de-DE"/>
        </w:rPr>
        <w:t xml:space="preserve"> Anhang </w:t>
      </w:r>
      <w:r>
        <w:rPr>
          <w:shd w:fill="EEEEEE" w:val="clear"/>
          <w:lang w:val="de-DE"/>
        </w:rPr>
        <w:fldChar w:fldCharType="begin"/>
      </w:r>
      <w:r>
        <w:rPr>
          <w:shd w:fill="EEEEEE" w:val="clear"/>
          <w:lang w:val="de-DE"/>
        </w:rPr>
        <w:instrText xml:space="preserve"> REF _Ref179187958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implementiert werden, das die Anforderungen folgender Abschnitte erfüllt.</w:t>
      </w:r>
    </w:p>
    <w:p>
      <w:pPr>
        <w:pStyle w:val="Heading2"/>
        <w:ind w:hanging="0" w:left="0"/>
        <w:rPr>
          <w:shd w:fill="EEEEEE" w:val="clear"/>
        </w:rPr>
      </w:pPr>
      <w:bookmarkStart w:id="763" w:name="__RefHeading___Toc32070_2021121348"/>
      <w:bookmarkStart w:id="764" w:name="_Toc178588098"/>
      <w:bookmarkStart w:id="765" w:name="_Toc187327124"/>
      <w:bookmarkStart w:id="766" w:name="_Toc530662958"/>
      <w:bookmarkStart w:id="767" w:name="server_aktive_netzwerkkomponenten_und_ne"/>
      <w:bookmarkStart w:id="768" w:name="rl%2525252525252525252525252525252525225"/>
      <w:bookmarkStart w:id="769" w:name="_Toc178761391"/>
      <w:bookmarkStart w:id="770" w:name="_Toc531165093"/>
      <w:bookmarkEnd w:id="763"/>
      <w:bookmarkEnd w:id="768"/>
      <w:r>
        <w:rPr>
          <w:shd w:fill="EEEEEE" w:val="clear"/>
          <w:lang w:val="de-DE"/>
        </w:rPr>
        <w:t>Server, aktive Netzwerkkomponenten und Netzwerkverteilstellen</w:t>
      </w:r>
      <w:bookmarkEnd w:id="764"/>
      <w:bookmarkEnd w:id="765"/>
      <w:bookmarkEnd w:id="766"/>
      <w:bookmarkEnd w:id="767"/>
      <w:bookmarkEnd w:id="769"/>
      <w:bookmarkEnd w:id="770"/>
    </w:p>
    <w:p>
      <w:pPr>
        <w:pStyle w:val="Normal"/>
        <w:rPr>
          <w:shd w:fill="EEEEEE" w:val="clear"/>
        </w:rPr>
      </w:pPr>
      <w:r>
        <w:rPr>
          <w:shd w:fill="EEEEEE" w:val="clear"/>
        </w:rPr>
        <w:t>Server, aktive Netzwerkkomponenten und Netzwerkverteilstellen (z. B. Patchfelder) MÜSSEN vor Beschädigung und unberechtigtem Zutritt geschützt werden.</w:t>
      </w:r>
    </w:p>
    <w:p>
      <w:pPr>
        <w:pStyle w:val="Normal"/>
        <w:rPr/>
      </w:pPr>
      <w:r>
        <w:rPr>
          <w:rStyle w:val="Emphasis"/>
          <w:shd w:fill="EEEEEE" w:val="clear"/>
        </w:rPr>
        <w:t>Dies KANN z. B. durch bauliche Maßnahmen (Serverraum) oder durch abschließbare Schränke (Server- oder Netzwerkschränke) umgesetzt werden.</w:t>
      </w:r>
    </w:p>
    <w:p>
      <w:pPr>
        <w:pStyle w:val="Normal"/>
        <w:rPr/>
      </w:pPr>
      <w:r>
        <w:rPr>
          <w:rStyle w:val="Emphasis"/>
          <w:shd w:fill="EEEEEE" w:val="clear"/>
        </w:rPr>
        <w:t>Zusätzlich SOLLTEN folgende Bedrohungen bewertet und behandelt werden:</w:t>
      </w:r>
    </w:p>
    <w:p>
      <w:pPr>
        <w:pStyle w:val="Liste1"/>
        <w:numPr>
          <w:ilvl w:val="0"/>
          <w:numId w:val="38"/>
        </w:numPr>
        <w:spacing w:lineRule="auto" w:line="250"/>
        <w:rPr/>
      </w:pPr>
      <w:r>
        <w:rPr>
          <w:rStyle w:val="Emphasis"/>
          <w:shd w:fill="EEEEEE" w:val="clear"/>
        </w:rPr>
        <w:t>ungeeignete Umgebungsbedingungen (wie z. B. ungeeignete Temperatur oder Luft</w:t>
        <w:softHyphen/>
        <w:t>feuchtigkeit, Staub oder Rauch)</w:t>
      </w:r>
    </w:p>
    <w:p>
      <w:pPr>
        <w:pStyle w:val="Liste1"/>
        <w:numPr>
          <w:ilvl w:val="0"/>
          <w:numId w:val="38"/>
        </w:numPr>
        <w:spacing w:lineRule="auto" w:line="250"/>
        <w:rPr/>
      </w:pPr>
      <w:r>
        <w:rPr>
          <w:rStyle w:val="Emphasis"/>
          <w:shd w:fill="EEEEEE" w:val="clear"/>
        </w:rPr>
        <w:t>negative Umwelteinflüsse (wie z. B. Feuer, Wasser, Blitzschlag)</w:t>
      </w:r>
    </w:p>
    <w:p>
      <w:pPr>
        <w:pStyle w:val="Liste1"/>
        <w:numPr>
          <w:ilvl w:val="0"/>
          <w:numId w:val="38"/>
        </w:numPr>
        <w:spacing w:lineRule="auto" w:line="250"/>
        <w:rPr/>
      </w:pPr>
      <w:r>
        <w:rPr>
          <w:rStyle w:val="Emphasis"/>
          <w:shd w:fill="EEEEEE" w:val="clear"/>
        </w:rPr>
        <w:t>unzuverlässige Stromversorgung (wie z. B. Unter- oder Überspannung, Spannungs</w:t>
        <w:softHyphen/>
        <w:t>spitzen, Unterbrechung)</w:t>
      </w:r>
    </w:p>
    <w:p>
      <w:pPr>
        <w:pStyle w:val="Liste1"/>
        <w:numPr>
          <w:ilvl w:val="0"/>
          <w:numId w:val="38"/>
        </w:numPr>
        <w:spacing w:lineRule="auto" w:line="250"/>
        <w:rPr/>
      </w:pPr>
      <w:r>
        <w:rPr>
          <w:rStyle w:val="Emphasis"/>
          <w:shd w:fill="EEEEEE" w:val="clear"/>
        </w:rPr>
        <w:t>Fest installierte Niederspannungsanlagen SOLLTEN gemäß gängiger Normen und Standards wie z. B. der DIN VDE 0100-Reihe errichtet sein.</w:t>
      </w:r>
    </w:p>
    <w:p>
      <w:pPr>
        <w:pStyle w:val="Liste1"/>
        <w:numPr>
          <w:ilvl w:val="0"/>
          <w:numId w:val="38"/>
        </w:numPr>
        <w:spacing w:lineRule="auto" w:line="250"/>
        <w:rPr/>
      </w:pPr>
      <w:r>
        <w:rPr>
          <w:rStyle w:val="Emphasis"/>
          <w:shd w:fill="EEEEEE" w:val="clear"/>
          <w:lang w:val="de-DE"/>
        </w:rPr>
        <w:t>Beschädigung und Verlust (z. B. durch Löschmittel, Vandalismus, Diebstahl)</w:t>
      </w:r>
    </w:p>
    <w:p>
      <w:pPr>
        <w:pStyle w:val="Heading2"/>
        <w:ind w:hanging="0" w:left="0"/>
        <w:rPr>
          <w:shd w:fill="EEEEEE" w:val="clear"/>
        </w:rPr>
      </w:pPr>
      <w:bookmarkStart w:id="771" w:name="__RefHeading___Toc32072_2021121348"/>
      <w:bookmarkStart w:id="772" w:name="_Toc531165094"/>
      <w:bookmarkStart w:id="773" w:name="_Toc178761392"/>
      <w:bookmarkStart w:id="774" w:name="rl%2525252525252525252525252525252525226"/>
      <w:bookmarkStart w:id="775" w:name="datenleitungen"/>
      <w:bookmarkStart w:id="776" w:name="_Toc530662959"/>
      <w:bookmarkStart w:id="777" w:name="_Toc187327125"/>
      <w:bookmarkStart w:id="778" w:name="_Toc178588099"/>
      <w:bookmarkEnd w:id="771"/>
      <w:bookmarkEnd w:id="774"/>
      <w:r>
        <w:rPr>
          <w:shd w:fill="EEEEEE" w:val="clear"/>
          <w:lang w:val="de-DE"/>
        </w:rPr>
        <w:t>Datenleitungen</w:t>
      </w:r>
      <w:bookmarkEnd w:id="772"/>
      <w:bookmarkEnd w:id="773"/>
      <w:bookmarkEnd w:id="775"/>
      <w:bookmarkEnd w:id="776"/>
      <w:bookmarkEnd w:id="777"/>
      <w:bookmarkEnd w:id="778"/>
    </w:p>
    <w:p>
      <w:pPr>
        <w:pStyle w:val="Normal"/>
        <w:rPr/>
      </w:pPr>
      <w:r>
        <w:rPr>
          <w:rStyle w:val="Emphasis"/>
          <w:shd w:fill="EEEEEE" w:val="clear"/>
        </w:rPr>
        <w:t>Sämtliche Datenleitungen SOLLTEN gemäß einschlägiger Normen und Standards, z. B. DIN EN 50173/4-Reihe installiert werden.</w:t>
      </w:r>
    </w:p>
    <w:p>
      <w:pPr>
        <w:pStyle w:val="Normal"/>
        <w:rPr>
          <w:shd w:fill="EEEEEE" w:val="clear"/>
        </w:rPr>
      </w:pPr>
      <w:r>
        <w:rPr>
          <w:shd w:fill="EEEEEE" w:val="clear"/>
        </w:rPr>
        <w:t>Wenn eine andere Vorgehensweise gewählt wird, MÜSSEN fest installierte Datenleitungen durch entsprechende bauliche Maßnahmen vor Beschädigung geschützt werden.</w:t>
      </w:r>
    </w:p>
    <w:p>
      <w:pPr>
        <w:pStyle w:val="Normal"/>
        <w:rPr/>
      </w:pPr>
      <w:r>
        <w:rPr>
          <w:rStyle w:val="Emphasis"/>
          <w:shd w:fill="EEEEEE" w:val="clear"/>
          <w:lang w:val="de-DE"/>
        </w:rPr>
        <w:t>Dies KANN z. B. durch das Verlegen der Datenleitungen in Kabelkanälen umgesetzt werden.</w:t>
      </w:r>
    </w:p>
    <w:p>
      <w:pPr>
        <w:pStyle w:val="Heading2"/>
        <w:ind w:hanging="0" w:left="0"/>
        <w:rPr>
          <w:lang w:val="de-DE"/>
        </w:rPr>
      </w:pPr>
      <w:bookmarkStart w:id="779" w:name="__RefHeading___Toc32074_2021121348"/>
      <w:bookmarkStart w:id="780" w:name="_Toc531165095"/>
      <w:bookmarkStart w:id="781" w:name="_Toc178761393"/>
      <w:bookmarkStart w:id="782" w:name="_Toc530662960"/>
      <w:bookmarkStart w:id="783" w:name="_Toc178588100"/>
      <w:bookmarkStart w:id="784" w:name="_Toc187327126"/>
      <w:bookmarkStart w:id="785" w:name="rl%2525252525252525252525252525252525227"/>
      <w:bookmarkEnd w:id="779"/>
      <w:bookmarkEnd w:id="785"/>
      <w:r>
        <w:rPr>
          <w:lang w:val="de-DE"/>
        </w:rPr>
        <w:t>Zusätzliche Maßnahmen für wichtige IT-Systeme</w:t>
      </w:r>
      <w:bookmarkEnd w:id="780"/>
      <w:bookmarkEnd w:id="781"/>
      <w:bookmarkEnd w:id="782"/>
      <w:bookmarkEnd w:id="783"/>
      <w:bookmarkEnd w:id="784"/>
    </w:p>
    <w:p>
      <w:pPr>
        <w:pStyle w:val="10000-DefaultParagraph"/>
        <w:rPr>
          <w:lang w:val="de-DE"/>
        </w:rPr>
      </w:pPr>
      <w:r>
        <w:rPr>
          <w:shd w:fill="EEEEEE" w:val="clear"/>
          <w:lang w:val="de-DE"/>
        </w:rPr>
        <w:t xml:space="preserve">Im Zuge der Risikoidentifikation, -analyse und -behandlung (siehe Abschnitt </w:t>
      </w:r>
      <w:r>
        <w:rPr>
          <w:shd w:fill="EEEEEE" w:val="clear"/>
          <w:lang w:val="de-DE"/>
        </w:rPr>
        <w:fldChar w:fldCharType="begin"/>
      </w:r>
      <w:r>
        <w:rPr>
          <w:shd w:fill="EEEEEE" w:val="clear"/>
          <w:lang w:val="de-DE"/>
        </w:rPr>
        <w:instrText xml:space="preserve"> REF __RefHeading___Toc42885_2021121348 \n \n \h </w:instrText>
      </w:r>
      <w:r>
        <w:rPr>
          <w:shd w:fill="EEEEEE" w:val="clear"/>
          <w:lang w:val="de-DE"/>
        </w:rPr>
        <w:fldChar w:fldCharType="separate"/>
      </w:r>
      <w:r>
        <w:rPr>
          <w:shd w:fill="EEEEEE" w:val="clear"/>
          <w:lang w:val="de-DE"/>
        </w:rPr>
        <w:t>10.6</w:t>
      </w:r>
      <w:r>
        <w:rPr>
          <w:shd w:fill="EEEEEE" w:val="clear"/>
          <w:lang w:val="de-DE"/>
        </w:rPr>
        <w:fldChar w:fldCharType="end"/>
      </w:r>
      <w:r>
        <w:rPr>
          <w:shd w:fill="EEEEEE" w:val="clear"/>
          <w:lang w:val="de-DE"/>
        </w:rPr>
        <w:t xml:space="preserve">) MÜSSEN für alle </w:t>
      </w:r>
      <w:r>
        <w:rPr>
          <w:shd w:fill="auto" w:val="clear"/>
          <w:lang w:val="de-DE"/>
        </w:rPr>
        <w:t xml:space="preserve">wichtigen </w:t>
      </w:r>
      <w:r>
        <w:rPr>
          <w:shd w:fill="EEEEEE" w:val="clear"/>
          <w:lang w:val="de-DE"/>
        </w:rPr>
        <w:t>IT-Systeme folgende Bedrohungen berücksichtigt werden:</w:t>
      </w:r>
    </w:p>
    <w:p>
      <w:pPr>
        <w:pStyle w:val="10000-DefaultParagraph"/>
        <w:numPr>
          <w:ilvl w:val="0"/>
          <w:numId w:val="37"/>
        </w:numPr>
        <w:rPr/>
      </w:pPr>
      <w:r>
        <w:rPr>
          <w:shd w:fill="EEEEEE" w:val="clear"/>
          <w:lang w:val="de-DE"/>
        </w:rPr>
        <w:t>ungeeignete Umgebungsbedingungen (wie z. B. ungeeignete Temperatur oder Luftfeuchtigkeit, Staub oder Rauch)</w:t>
      </w:r>
    </w:p>
    <w:p>
      <w:pPr>
        <w:pStyle w:val="10000-DefaultParagraph"/>
        <w:numPr>
          <w:ilvl w:val="0"/>
          <w:numId w:val="37"/>
        </w:numPr>
        <w:rPr/>
      </w:pPr>
      <w:r>
        <w:rPr>
          <w:shd w:fill="EEEEEE" w:val="clear"/>
          <w:lang w:val="de-DE"/>
        </w:rPr>
        <w:t>negative Umwelteinflüsse (wie z. B. Feuer, Wasser, Blitzschlag)</w:t>
      </w:r>
    </w:p>
    <w:p>
      <w:pPr>
        <w:pStyle w:val="10000-DefaultParagraph"/>
        <w:numPr>
          <w:ilvl w:val="0"/>
          <w:numId w:val="37"/>
        </w:numPr>
        <w:rPr/>
      </w:pPr>
      <w:r>
        <w:rPr>
          <w:shd w:fill="EEEEEE" w:val="clear"/>
          <w:lang w:val="de-DE"/>
        </w:rPr>
        <w:t>unzuverlässige Stromversorgung (wie z. B. Unter- oder Überspannung, Spannungsspitzen, Unterbrechung)</w:t>
      </w:r>
    </w:p>
    <w:p>
      <w:pPr>
        <w:pStyle w:val="10000-DefaultParagraph"/>
        <w:numPr>
          <w:ilvl w:val="0"/>
          <w:numId w:val="37"/>
        </w:numPr>
        <w:rPr/>
      </w:pPr>
      <w:r>
        <w:rPr>
          <w:shd w:fill="EEEEEE" w:val="clear"/>
          <w:lang w:val="de-DE"/>
        </w:rPr>
        <w:t>Beschädigung und Verlust (wie z. B. Löschmittel, Vandalismus, Diebstahl)</w:t>
      </w:r>
    </w:p>
    <w:p>
      <w:pPr>
        <w:pStyle w:val="10000-DefaultParagraph"/>
        <w:numPr>
          <w:ilvl w:val="0"/>
          <w:numId w:val="37"/>
        </w:numPr>
        <w:rPr/>
      </w:pPr>
      <w:r>
        <w:rPr>
          <w:shd w:fill="EEEEEE" w:val="clear"/>
          <w:lang w:val="de-DE"/>
        </w:rPr>
        <w:t>unautorisierter Zutritt</w:t>
      </w:r>
    </w:p>
    <w:p>
      <w:pPr>
        <w:pStyle w:val="10000-DefaultParagraph"/>
        <w:numPr>
          <w:ilvl w:val="0"/>
          <w:numId w:val="37"/>
        </w:numPr>
        <w:rPr>
          <w:highlight w:val="none"/>
          <w:shd w:fill="EEEEEE" w:val="clear"/>
        </w:rPr>
      </w:pPr>
      <w:r>
        <w:rPr>
          <w:shd w:fill="EEEEEE" w:val="clear"/>
          <w:lang w:val="de-DE"/>
        </w:rPr>
        <w:t>Ausspähen vertraulicher Informationen</w:t>
      </w:r>
    </w:p>
    <w:p>
      <w:pPr>
        <w:pStyle w:val="Normal"/>
        <w:numPr>
          <w:ilvl w:val="0"/>
          <w:numId w:val="37"/>
        </w:numPr>
        <w:rPr>
          <w:highlight w:val="none"/>
          <w:shd w:fill="EEEEEE" w:val="clear"/>
        </w:rPr>
      </w:pPr>
      <w:r>
        <w:rPr>
          <w:shd w:fill="EEEEEE" w:val="clear"/>
          <w:lang w:val="de-DE"/>
        </w:rPr>
        <w:t>Sabotage</w:t>
      </w:r>
    </w:p>
    <w:p>
      <w:pPr>
        <w:pStyle w:val="10000-Empfehlung"/>
        <w:rPr>
          <w:i/>
          <w:i/>
        </w:rPr>
      </w:pPr>
      <w:r>
        <w:rPr>
          <w:shd w:fill="EEEEEE" w:val="clear"/>
          <w:lang w:val="de-DE"/>
        </w:rPr>
        <w:t xml:space="preserve">Insbesondere SOLLTE geprüft werden, </w:t>
      </w:r>
      <w:r>
        <w:rPr>
          <w:shd w:fill="auto" w:val="clear"/>
          <w:lang w:val="de-DE"/>
        </w:rPr>
        <w:t xml:space="preserve">wichtige </w:t>
      </w:r>
      <w:r>
        <w:rPr>
          <w:shd w:fill="EEEEEE" w:val="clear"/>
          <w:lang w:val="de-DE"/>
        </w:rPr>
        <w:t>IT-Systeme in zusätzlich abgesicherten Gebäuden oder Gebäudeteilen unterzubringen (Sicherheitszonen).</w:t>
      </w:r>
    </w:p>
    <w:p>
      <w:pPr>
        <w:pStyle w:val="Heading1"/>
        <w:ind w:hanging="0" w:left="0"/>
        <w:rPr>
          <w:strike w:val="false"/>
          <w:dstrike w:val="false"/>
          <w:shd w:fill="auto" w:val="clear"/>
          <w:lang w:val="de-DE"/>
        </w:rPr>
      </w:pPr>
      <w:bookmarkStart w:id="786" w:name="__RefHeading___Toc18489_3449274495"/>
      <w:bookmarkEnd w:id="786"/>
      <w:r>
        <w:rPr/>
        <w:t>Externe IT-Ressourcen</w:t>
      </w:r>
    </w:p>
    <w:p>
      <w:pPr>
        <w:pStyle w:val="Heading2"/>
        <w:ind w:hanging="0" w:left="0"/>
        <w:rPr>
          <w:shd w:fill="EEEEEE" w:val="clear"/>
        </w:rPr>
      </w:pPr>
      <w:bookmarkStart w:id="787" w:name="__RefHeading___Toc32078_2021121348_Copy_"/>
      <w:bookmarkStart w:id="788" w:name="_Toc187327128_Copy_1"/>
      <w:bookmarkEnd w:id="787"/>
      <w:r>
        <w:rPr>
          <w:shd w:fill="EEEEEE" w:val="clear"/>
          <w:lang w:val="de-DE"/>
        </w:rPr>
        <w:t>Grundlagen</w:t>
      </w:r>
      <w:bookmarkEnd w:id="788"/>
    </w:p>
    <w:p>
      <w:pPr>
        <w:pStyle w:val="10000-DefaultParagraph"/>
        <w:rPr>
          <w:shd w:fill="auto" w:val="clear"/>
        </w:rPr>
      </w:pPr>
      <w:r>
        <w:rPr>
          <w:shd w:fill="auto" w:val="clear"/>
          <w:lang w:val="de-DE"/>
        </w:rPr>
        <w:t>Wenn externe IT-Ressourcen genutzt bzw. eingekauft werden, ist es notwendig, die Sicherheitsinteressen der Organisation angemessen zu berücksichtigen.</w:t>
      </w:r>
    </w:p>
    <w:p>
      <w:pPr>
        <w:pStyle w:val="Heading2"/>
        <w:ind w:hanging="0" w:left="0"/>
        <w:rPr>
          <w:shd w:fill="EEEEEE" w:val="clear"/>
        </w:rPr>
      </w:pPr>
      <w:bookmarkStart w:id="789" w:name="__RefHeading___Toc32080_2021121348_Copy_"/>
      <w:bookmarkStart w:id="790" w:name="_Toc178588102_Copy_1"/>
      <w:bookmarkStart w:id="791" w:name="_Toc530662962_Copy_1"/>
      <w:bookmarkStart w:id="792" w:name="_Toc531165097_Copy_1"/>
      <w:bookmarkStart w:id="793" w:name="_Toc187327129_Copy_1"/>
      <w:bookmarkStart w:id="794" w:name="_Toc178761395_Copy_1"/>
      <w:bookmarkStart w:id="795" w:name="rl%2525252525252525252525252525252525228"/>
      <w:bookmarkStart w:id="796" w:name="is-richtlinie2_Copy_1"/>
      <w:bookmarkEnd w:id="789"/>
      <w:bookmarkEnd w:id="795"/>
      <w:r>
        <w:rPr>
          <w:shd w:fill="EEEEEE" w:val="clear"/>
          <w:lang w:val="de-DE"/>
        </w:rPr>
        <w:t>IS-Richtlinie</w:t>
      </w:r>
      <w:bookmarkEnd w:id="790"/>
      <w:bookmarkEnd w:id="791"/>
      <w:bookmarkEnd w:id="792"/>
      <w:bookmarkEnd w:id="793"/>
      <w:bookmarkEnd w:id="794"/>
      <w:bookmarkEnd w:id="796"/>
    </w:p>
    <w:p>
      <w:pPr>
        <w:pStyle w:val="10000-DefaultParagraph"/>
        <w:rPr>
          <w:shd w:fill="auto" w:val="clear"/>
        </w:rPr>
      </w:pPr>
      <w:r>
        <w:rPr>
          <w:shd w:fill="auto" w:val="clear"/>
          <w:lang w:val="de-DE"/>
        </w:rPr>
        <w:t xml:space="preserve">In Ergänzung zu Abschnitt </w:t>
      </w:r>
      <w:r>
        <w:rPr>
          <w:shd w:fill="auto" w:val="clear"/>
          <w:lang w:val="de-DE"/>
        </w:rPr>
        <w:fldChar w:fldCharType="begin"/>
      </w:r>
      <w:r>
        <w:rPr>
          <w:shd w:fill="auto" w:val="clear"/>
          <w:lang w:val="de-DE"/>
        </w:rPr>
        <w:instrText xml:space="preserve"> REF inhalte1 \n \n \h </w:instrText>
      </w:r>
      <w:r>
        <w:rPr>
          <w:shd w:fill="auto" w:val="clear"/>
          <w:lang w:val="de-DE"/>
        </w:rPr>
        <w:fldChar w:fldCharType="separate"/>
      </w:r>
      <w:r>
        <w:rPr>
          <w:shd w:fill="auto" w:val="clear"/>
          <w:lang w:val="de-DE"/>
        </w:rPr>
        <w:t>6.3</w:t>
      </w:r>
      <w:r>
        <w:rPr>
          <w:shd w:fill="auto" w:val="clear"/>
          <w:lang w:val="de-DE"/>
        </w:rPr>
        <w:fldChar w:fldCharType="end"/>
      </w:r>
      <w:r>
        <w:rPr>
          <w:shd w:fill="auto" w:val="clear"/>
          <w:lang w:val="de-DE"/>
        </w:rPr>
        <w:t xml:space="preserve"> MÜSSEN in einer IS-Richtlinie die Rahmenbedingungen für die Nutzung und für den Einkauf externer IT-Ressourcen festgelegt werden.</w:t>
      </w:r>
    </w:p>
    <w:p>
      <w:pPr>
        <w:pStyle w:val="Heading2"/>
        <w:ind w:hanging="0" w:left="0"/>
        <w:rPr/>
      </w:pPr>
      <w:bookmarkStart w:id="797" w:name="__RefHeading___Toc29773_3572532615"/>
      <w:bookmarkEnd w:id="797"/>
      <w:r>
        <w:rPr/>
        <w:t>Vertragsgestaltung</w:t>
      </w:r>
    </w:p>
    <w:p>
      <w:pPr>
        <w:pStyle w:val="Normal"/>
        <w:tabs>
          <w:tab w:val="clear" w:pos="720"/>
          <w:tab w:val="left" w:pos="0" w:leader="none"/>
        </w:tabs>
        <w:bidi w:val="0"/>
        <w:ind w:hanging="0" w:left="0"/>
        <w:jc w:val="left"/>
        <w:rPr>
          <w:lang w:val="de-DE"/>
        </w:rPr>
      </w:pPr>
      <w:r>
        <w:rPr>
          <w:lang w:val="de-DE"/>
        </w:rPr>
        <w:t>Mit jedem Lieferanten muss ein Vertrag geschlossen werden, der die genutzten bzw. eingekauften IT-Ressourcen spezifiziert und den Lieferanten zur Erfüllung der vereinbarten Leistungen verpflichtet.</w:t>
      </w:r>
    </w:p>
    <w:p>
      <w:pPr>
        <w:pStyle w:val="Normal"/>
        <w:tabs>
          <w:tab w:val="clear" w:pos="720"/>
          <w:tab w:val="left" w:pos="0" w:leader="none"/>
        </w:tabs>
        <w:bidi w:val="0"/>
        <w:ind w:hanging="0" w:left="0"/>
        <w:jc w:val="left"/>
        <w:rPr>
          <w:i/>
          <w:i/>
          <w:iCs/>
          <w:lang w:val="de-DE"/>
        </w:rPr>
      </w:pPr>
      <w:r>
        <w:rPr>
          <w:i/>
          <w:iCs/>
          <w:lang w:val="de-DE"/>
        </w:rPr>
        <w:t>Bei nachrangigen externen IT-Ressourcen KANN auf den Abschluss eines Vertrags verzichtet werden.</w:t>
      </w:r>
    </w:p>
    <w:p>
      <w:pPr>
        <w:pStyle w:val="Normal"/>
        <w:tabs>
          <w:tab w:val="clear" w:pos="720"/>
          <w:tab w:val="left" w:pos="0" w:leader="none"/>
        </w:tabs>
        <w:bidi w:val="0"/>
        <w:ind w:hanging="0" w:left="0"/>
        <w:jc w:val="left"/>
        <w:rPr>
          <w:i/>
          <w:i/>
          <w:iCs/>
          <w:lang w:val="de-DE"/>
        </w:rPr>
      </w:pPr>
      <w:r>
        <w:rPr>
          <w:i/>
          <w:iCs/>
          <w:lang w:val="de-DE"/>
        </w:rPr>
        <w:t>In jedem Vertrag SOLLTEN die folgenden Punkte vereinbart sein:</w:t>
      </w:r>
    </w:p>
    <w:p>
      <w:pPr>
        <w:pStyle w:val="Liste1"/>
        <w:widowControl/>
        <w:numPr>
          <w:ilvl w:val="0"/>
          <w:numId w:val="62"/>
        </w:numPr>
        <w:suppressAutoHyphens w:val="false"/>
        <w:overflowPunct w:val="false"/>
        <w:bidi w:val="0"/>
        <w:spacing w:lineRule="auto" w:line="250"/>
        <w:jc w:val="both"/>
        <w:rPr/>
      </w:pPr>
      <w:r>
        <w:rPr>
          <w:rFonts w:eastAsia="Arial" w:cs="DejaVu Sans"/>
          <w:i/>
          <w:iCs/>
          <w:kern w:val="0"/>
          <w:sz w:val="20"/>
          <w:szCs w:val="22"/>
          <w:shd w:fill="auto" w:val="clear"/>
          <w:lang w:val="de-DE" w:eastAsia="en-US" w:bidi="ar-SA"/>
        </w:rPr>
        <w:t>Anforderungen an die Informationssicherheit der IT-Ressourcen</w:t>
      </w:r>
    </w:p>
    <w:p>
      <w:pPr>
        <w:pStyle w:val="Liste1"/>
        <w:widowControl/>
        <w:numPr>
          <w:ilvl w:val="0"/>
          <w:numId w:val="62"/>
        </w:numPr>
        <w:suppressAutoHyphens w:val="false"/>
        <w:overflowPunct w:val="false"/>
        <w:bidi w:val="0"/>
        <w:spacing w:lineRule="auto" w:line="250"/>
        <w:jc w:val="both"/>
        <w:rPr/>
      </w:pPr>
      <w:r>
        <w:rPr>
          <w:rFonts w:eastAsia="Arial" w:cs="DejaVu Sans"/>
          <w:i/>
          <w:iCs/>
          <w:kern w:val="0"/>
          <w:sz w:val="20"/>
          <w:szCs w:val="22"/>
          <w:shd w:fill="auto" w:val="clear"/>
          <w:lang w:val="de-DE" w:eastAsia="en-US" w:bidi="ar-SA"/>
        </w:rPr>
        <w:t>Mitwirkungspflichten des Lieferanten bei Vertragsauflösung, sowie bei Geschäftsaufgabe oder Insolvenz des Lieferanten, wie z. B. die vollständige Herausgabe von IT-Ressourcen der Organisation sowie die aktive Unterstützung des Migrations</w:t>
        <w:softHyphen/>
        <w:t>prozesses durch den Lieferanten.</w:t>
      </w:r>
    </w:p>
    <w:p>
      <w:pPr>
        <w:pStyle w:val="Liste1"/>
        <w:widowControl/>
        <w:numPr>
          <w:ilvl w:val="0"/>
          <w:numId w:val="62"/>
        </w:numPr>
        <w:suppressAutoHyphens w:val="false"/>
        <w:overflowPunct w:val="false"/>
        <w:bidi w:val="0"/>
        <w:spacing w:lineRule="auto" w:line="250"/>
        <w:jc w:val="both"/>
        <w:rPr/>
      </w:pPr>
      <w:r>
        <w:rPr>
          <w:rFonts w:eastAsia="Arial" w:cs="DejaVu Sans"/>
          <w:i/>
          <w:iCs/>
          <w:kern w:val="0"/>
          <w:sz w:val="20"/>
          <w:szCs w:val="22"/>
          <w:shd w:fill="auto" w:val="clear"/>
          <w:lang w:val="de-DE" w:eastAsia="en-US" w:bidi="ar-SA"/>
        </w:rPr>
        <w:t>Reaktions- und Servicezeiten</w:t>
      </w:r>
    </w:p>
    <w:p>
      <w:pPr>
        <w:pStyle w:val="Liste1"/>
        <w:widowControl/>
        <w:numPr>
          <w:ilvl w:val="0"/>
          <w:numId w:val="62"/>
        </w:numPr>
        <w:suppressAutoHyphens w:val="false"/>
        <w:overflowPunct w:val="false"/>
        <w:bidi w:val="0"/>
        <w:spacing w:lineRule="auto" w:line="250"/>
        <w:jc w:val="both"/>
        <w:rPr/>
      </w:pPr>
      <w:r>
        <w:rPr>
          <w:rFonts w:eastAsia="Arial" w:cs="DejaVu Sans"/>
          <w:i/>
          <w:iCs/>
          <w:kern w:val="0"/>
          <w:sz w:val="20"/>
          <w:szCs w:val="22"/>
          <w:shd w:fill="auto" w:val="clear"/>
          <w:lang w:val="de-DE" w:eastAsia="en-US" w:bidi="ar-SA"/>
        </w:rPr>
        <w:t>Dokumentationspflichten</w:t>
      </w:r>
    </w:p>
    <w:p>
      <w:pPr>
        <w:pStyle w:val="Liste1"/>
        <w:widowControl/>
        <w:numPr>
          <w:ilvl w:val="0"/>
          <w:numId w:val="62"/>
        </w:numPr>
        <w:suppressAutoHyphens w:val="false"/>
        <w:overflowPunct w:val="false"/>
        <w:bidi w:val="0"/>
        <w:spacing w:lineRule="auto" w:line="250"/>
        <w:jc w:val="both"/>
        <w:rPr>
          <w:rFonts w:ascii="Arial" w:hAnsi="Arial" w:eastAsia="Arial" w:cs="DejaVu Sans"/>
          <w:i/>
          <w:i/>
          <w:iCs/>
          <w:kern w:val="0"/>
          <w:sz w:val="20"/>
          <w:szCs w:val="22"/>
          <w:shd w:fill="auto" w:val="clear"/>
          <w:lang w:val="de-DE" w:eastAsia="en-US" w:bidi="ar-SA"/>
        </w:rPr>
      </w:pPr>
      <w:r>
        <w:rPr>
          <w:rFonts w:eastAsia="Arial" w:cs="DejaVu Sans"/>
          <w:i/>
          <w:iCs/>
          <w:kern w:val="0"/>
          <w:sz w:val="20"/>
          <w:szCs w:val="22"/>
          <w:shd w:fill="auto" w:val="clear"/>
          <w:lang w:val="de-DE" w:eastAsia="en-US" w:bidi="ar-SA"/>
        </w:rPr>
        <w:t>Verpflichtung zur Einhaltung grundlegender Maßnahmen für die Informationssicherheit  des Lieferanten (z. B. gemäß VdS 10000 oder VdS 10005)</w:t>
      </w:r>
    </w:p>
    <w:p>
      <w:pPr>
        <w:pStyle w:val="Normal"/>
        <w:spacing w:before="0" w:after="240"/>
        <w:rPr/>
      </w:pPr>
      <w:r>
        <w:rPr>
          <w:rStyle w:val="Emphasis"/>
          <w:shd w:fill="auto" w:val="clear"/>
        </w:rPr>
        <w:t>Darüber hinaus SOLLTE sichergestellt sein, dass Ansprüche aus Vertragsverletzungen durchgesetzt werden können, auch wenn sich der Anbieter nicht in demselben Rechtsraum wie die Organisation befindet.</w:t>
      </w:r>
    </w:p>
    <w:p>
      <w:pPr>
        <w:pStyle w:val="Heading2"/>
        <w:ind w:hanging="0" w:left="0"/>
        <w:rPr>
          <w:lang w:val="de-DE"/>
        </w:rPr>
      </w:pPr>
      <w:bookmarkStart w:id="798" w:name="__RefHeading___Toc32082_2021121348_Copy_"/>
      <w:bookmarkEnd w:id="798"/>
      <w:r>
        <w:rPr>
          <w:lang w:val="de-DE"/>
        </w:rPr>
        <w:t>Zusätzliche Maßnahmen für wichtige externe IT-Ressourcen</w:t>
      </w:r>
    </w:p>
    <w:p>
      <w:pPr>
        <w:pStyle w:val="Normal"/>
        <w:ind w:hanging="0" w:left="0"/>
        <w:rPr>
          <w:lang w:val="de-DE"/>
        </w:rPr>
      </w:pPr>
      <w:r>
        <w:rPr>
          <w:lang w:val="de-DE"/>
        </w:rPr>
        <w:t xml:space="preserve">Wichtige IT-Ressourcen werden für den Betrieb eines zentralen Prozesses oder eines Prozesses mit hohem Schadenspotential (siehe Abschnitt </w:t>
      </w:r>
      <w:r>
        <w:rPr>
          <w:lang w:val="de-DE"/>
        </w:rPr>
        <w:fldChar w:fldCharType="begin"/>
      </w:r>
      <w:r>
        <w:rPr>
          <w:lang w:val="de-DE"/>
        </w:rPr>
        <w:instrText xml:space="preserve"> REF __RefHeading___Toc31998_2021121348 \n \n \h </w:instrText>
      </w:r>
      <w:r>
        <w:rPr>
          <w:lang w:val="de-DE"/>
        </w:rPr>
        <w:fldChar w:fldCharType="separate"/>
      </w:r>
      <w:r>
        <w:rPr>
          <w:lang w:val="de-DE"/>
        </w:rPr>
        <w:t>9.2</w:t>
      </w:r>
      <w:r>
        <w:rPr>
          <w:lang w:val="de-DE"/>
        </w:rPr>
        <w:fldChar w:fldCharType="end"/>
      </w:r>
      <w:r>
        <w:rPr>
          <w:lang w:val="de-DE"/>
        </w:rPr>
        <w:t>) zwingend benötigt. Wenn wichtige externe IT-Ressourcen genutzt oder eingekauft werden ist es wichtig, die Sicherheitsanforderungen an sie strukturiert zu ermitteln und sie vertraglich mit dem Lieferanten zu vereinbaren.</w:t>
      </w:r>
    </w:p>
    <w:p>
      <w:pPr>
        <w:pStyle w:val="Heading3"/>
        <w:ind w:hanging="0" w:left="0"/>
        <w:rPr/>
      </w:pPr>
      <w:bookmarkStart w:id="799" w:name="__RefHeading___Toc18491_3449274495"/>
      <w:bookmarkEnd w:id="799"/>
      <w:r>
        <w:rPr/>
        <w:t>Vorbereitung</w:t>
      </w:r>
    </w:p>
    <w:p>
      <w:pPr>
        <w:pStyle w:val="10000-DefaultParagraph"/>
        <w:rPr>
          <w:shd w:fill="auto" w:val="clear"/>
        </w:rPr>
      </w:pPr>
      <w:r>
        <w:rPr>
          <w:spacing w:val="-2"/>
          <w:shd w:fill="auto" w:val="clear"/>
          <w:lang w:val="de-DE"/>
        </w:rPr>
        <w:t xml:space="preserve">Wenn wichtige externe IT-Ressourcen für die Informationsverarbeitung genutzt oder eingekauft werden, </w:t>
      </w:r>
      <w:r>
        <w:rPr>
          <w:shd w:fill="auto" w:val="clear"/>
          <w:lang w:val="de-DE"/>
        </w:rPr>
        <w:t>MÜSSEN</w:t>
      </w:r>
      <w:r>
        <w:rPr>
          <w:spacing w:val="-2"/>
          <w:shd w:fill="auto" w:val="clear"/>
          <w:lang w:val="de-DE"/>
        </w:rPr>
        <w:t xml:space="preserve"> die Anforderungen an deren Vertraulichkeit, Verfügbarkeit und Integrität im Rahmen einer Risikoidentifikation und -analyse (siehe Anhang </w:t>
      </w:r>
      <w:r>
        <w:rPr>
          <w:spacing w:val="-2"/>
          <w:shd w:fill="auto" w:val="clear"/>
          <w:lang w:val="de-DE"/>
        </w:rPr>
        <w:fldChar w:fldCharType="begin"/>
      </w:r>
      <w:r>
        <w:rPr>
          <w:spacing w:val="-2"/>
          <w:shd w:fill="auto" w:val="clear"/>
          <w:lang w:val="de-DE"/>
        </w:rPr>
        <w:instrText xml:space="preserve"> REF __RefHeading___Toc32132_2021121348 \n \n \h </w:instrText>
      </w:r>
      <w:r>
        <w:rPr>
          <w:spacing w:val="-2"/>
          <w:shd w:fill="auto" w:val="clear"/>
          <w:lang w:val="de-DE"/>
        </w:rPr>
        <w:fldChar w:fldCharType="separate"/>
      </w:r>
      <w:r>
        <w:rPr>
          <w:spacing w:val="-2"/>
          <w:shd w:fill="auto" w:val="clear"/>
          <w:lang w:val="de-DE"/>
        </w:rPr>
        <w:t>A.2</w:t>
      </w:r>
      <w:r>
        <w:rPr>
          <w:spacing w:val="-2"/>
          <w:shd w:fill="auto" w:val="clear"/>
          <w:lang w:val="de-DE"/>
        </w:rPr>
        <w:fldChar w:fldCharType="end"/>
      </w:r>
      <w:r>
        <w:rPr>
          <w:shd w:fill="auto" w:val="clear"/>
          <w:lang w:val="de-DE"/>
        </w:rPr>
        <w:t>)</w:t>
      </w:r>
      <w:r>
        <w:rPr>
          <w:spacing w:val="-2"/>
          <w:shd w:fill="auto" w:val="clear"/>
          <w:lang w:val="de-DE"/>
        </w:rPr>
        <w:t xml:space="preserve"> ermittelt werden.</w:t>
      </w:r>
    </w:p>
    <w:p>
      <w:pPr>
        <w:pStyle w:val="10000-DefaultParagraph"/>
        <w:rPr>
          <w:shd w:fill="auto" w:val="clear"/>
        </w:rPr>
      </w:pPr>
      <w:r>
        <w:rPr>
          <w:shd w:fill="auto" w:val="clear"/>
          <w:lang w:val="de-DE"/>
        </w:rPr>
        <w:t>Zusätzlich MUSS die Organisation auf die Nutzung der IT-Ressourcen vorbereitet werden:</w:t>
      </w:r>
    </w:p>
    <w:p>
      <w:pPr>
        <w:pStyle w:val="10000-DefaultParagraph"/>
        <w:widowControl/>
        <w:numPr>
          <w:ilvl w:val="0"/>
          <w:numId w:val="63"/>
        </w:numPr>
        <w:suppressAutoHyphens w:val="false"/>
        <w:overflowPunct w:val="false"/>
        <w:bidi w:val="0"/>
        <w:spacing w:lineRule="auto" w:line="247" w:before="0" w:after="120"/>
        <w:jc w:val="both"/>
        <w:rPr/>
      </w:pPr>
      <w:r>
        <w:rPr>
          <w:shd w:fill="auto" w:val="clear"/>
          <w:lang w:val="de-DE"/>
        </w:rPr>
        <w:t>Kompetenzen für die Steuerung der IT-Ressourcen werden aufgebaut.</w:t>
      </w:r>
    </w:p>
    <w:p>
      <w:pPr>
        <w:pStyle w:val="10000-DefaultParagraph"/>
        <w:widowControl/>
        <w:numPr>
          <w:ilvl w:val="0"/>
          <w:numId w:val="63"/>
        </w:numPr>
        <w:suppressAutoHyphens w:val="false"/>
        <w:overflowPunct w:val="false"/>
        <w:bidi w:val="0"/>
        <w:spacing w:lineRule="auto" w:line="247" w:before="0" w:after="120"/>
        <w:jc w:val="both"/>
        <w:rPr>
          <w:shd w:fill="auto" w:val="clear"/>
        </w:rPr>
      </w:pPr>
      <w:r>
        <w:rPr>
          <w:shd w:fill="auto" w:val="clear"/>
        </w:rPr>
        <w:t>Die IT-Infrastruktur wird auf das Zusammenspiel mit den IT-Ressourcen vorbereitet.</w:t>
      </w:r>
    </w:p>
    <w:p>
      <w:pPr>
        <w:pStyle w:val="Heading3"/>
        <w:ind w:hanging="0" w:left="0"/>
        <w:rPr/>
      </w:pPr>
      <w:bookmarkStart w:id="800" w:name="__RefHeading___Toc18493_3449274495"/>
      <w:bookmarkEnd w:id="800"/>
      <w:r>
        <w:rPr/>
        <w:t>Vertragsgestaltung</w:t>
      </w:r>
    </w:p>
    <w:p>
      <w:pPr>
        <w:pStyle w:val="10000-DefaultParagraph"/>
        <w:rPr>
          <w:shd w:fill="auto" w:val="clear"/>
        </w:rPr>
      </w:pPr>
      <w:r>
        <w:rPr>
          <w:spacing w:val="-2"/>
          <w:shd w:fill="auto" w:val="clear"/>
          <w:lang w:val="de-DE"/>
        </w:rPr>
        <w:t>Wenn wichtige externe IT-Ressourcen für die Informationsverarbeitung genutzt oder eingekauft werden, MÜSSEN folgende Punkte vertraglich geregelt werden:</w:t>
      </w:r>
    </w:p>
    <w:p>
      <w:pPr>
        <w:pStyle w:val="10000-DefaultParagraph"/>
        <w:numPr>
          <w:ilvl w:val="0"/>
          <w:numId w:val="84"/>
        </w:numPr>
        <w:rPr/>
      </w:pPr>
      <w:r>
        <w:rPr>
          <w:shd w:fill="auto" w:val="clear"/>
          <w:lang w:val="de-DE"/>
        </w:rPr>
        <w:t>Leistungen</w:t>
      </w:r>
    </w:p>
    <w:p>
      <w:pPr>
        <w:pStyle w:val="10000-DefaultParagraph"/>
        <w:numPr>
          <w:ilvl w:val="1"/>
          <w:numId w:val="84"/>
        </w:numPr>
        <w:rPr/>
      </w:pPr>
      <w:r>
        <w:rPr>
          <w:shd w:fill="auto" w:val="clear"/>
          <w:lang w:val="de-DE"/>
        </w:rPr>
        <w:t>Die vom Lieferanten zu erbringenden Leistungen werden definiert und deren Messung und Überwachung werden vereinbart.</w:t>
      </w:r>
    </w:p>
    <w:p>
      <w:pPr>
        <w:pStyle w:val="10000-DefaultParagraph"/>
        <w:numPr>
          <w:ilvl w:val="1"/>
          <w:numId w:val="84"/>
        </w:numPr>
        <w:rPr/>
      </w:pPr>
      <w:r>
        <w:rPr>
          <w:shd w:fill="auto" w:val="clear"/>
          <w:lang w:val="de-DE"/>
        </w:rPr>
        <w:t>Die Standorte, an denen Leistungen erbracht werden, werden festgelegt.</w:t>
      </w:r>
    </w:p>
    <w:p>
      <w:pPr>
        <w:pStyle w:val="10000-DefaultParagraph"/>
        <w:numPr>
          <w:ilvl w:val="1"/>
          <w:numId w:val="84"/>
        </w:numPr>
        <w:rPr/>
      </w:pPr>
      <w:r>
        <w:rPr>
          <w:shd w:fill="auto" w:val="clear"/>
          <w:lang w:val="de-DE"/>
        </w:rPr>
        <w:t>Eine Beschreibung der Schnittstellen zwischen der IT-Infrastruktur der Organisation und den IT-Ressourcen wird definiert.</w:t>
      </w:r>
    </w:p>
    <w:p>
      <w:pPr>
        <w:pStyle w:val="10000-Empfehlung"/>
        <w:widowControl/>
        <w:numPr>
          <w:ilvl w:val="0"/>
          <w:numId w:val="0"/>
        </w:numPr>
        <w:suppressAutoHyphens w:val="false"/>
        <w:bidi w:val="0"/>
        <w:spacing w:lineRule="auto" w:line="247" w:before="0" w:after="120"/>
        <w:ind w:hanging="0" w:left="720"/>
        <w:jc w:val="both"/>
        <w:rPr/>
      </w:pPr>
      <w:r>
        <w:rPr>
          <w:rStyle w:val="Emphasis"/>
          <w:i/>
          <w:shd w:fill="auto" w:val="clear"/>
          <w:lang w:val="de-DE"/>
        </w:rPr>
        <w:t>Es SOLLTEN Konsequenzen bei Nichteinhaltung der vertraglich vereinbarten Leistungen vereinbart werden.</w:t>
      </w:r>
    </w:p>
    <w:p>
      <w:pPr>
        <w:pStyle w:val="10000-DefaultParagraph"/>
        <w:numPr>
          <w:ilvl w:val="0"/>
          <w:numId w:val="84"/>
        </w:numPr>
        <w:rPr/>
      </w:pPr>
      <w:r>
        <w:rPr>
          <w:shd w:fill="auto" w:val="clear"/>
          <w:lang w:val="de-DE"/>
        </w:rPr>
        <w:t>Sicherheitsmaßnahmen</w:t>
      </w:r>
    </w:p>
    <w:p>
      <w:pPr>
        <w:pStyle w:val="10000-DefaultParagraph"/>
        <w:widowControl/>
        <w:numPr>
          <w:ilvl w:val="1"/>
          <w:numId w:val="84"/>
        </w:numPr>
        <w:suppressAutoHyphens w:val="false"/>
        <w:overflowPunct w:val="false"/>
        <w:bidi w:val="0"/>
        <w:spacing w:lineRule="auto" w:line="247" w:before="0" w:after="120"/>
        <w:jc w:val="both"/>
        <w:rPr/>
      </w:pPr>
      <w:r>
        <w:rPr>
          <w:rFonts w:eastAsia="Arial" w:cs="DejaVu Sans"/>
          <w:color w:val="000000"/>
          <w:kern w:val="0"/>
          <w:sz w:val="20"/>
          <w:szCs w:val="22"/>
          <w:shd w:fill="auto" w:val="clear"/>
          <w:lang w:val="de-DE" w:eastAsia="en-US" w:bidi="ar-SA"/>
        </w:rPr>
        <w:t>Es werden die Sicherheitsmaßnahmen vereinbart, die der Lieferant zur Erfüllung der Anforderungen an die Verfügbarkeit, Vertraulichkeit und Integrität der IT-Ressourcen treffen muss.</w:t>
      </w:r>
    </w:p>
    <w:p>
      <w:pPr>
        <w:pStyle w:val="10000-DefaultParagraph"/>
        <w:widowControl/>
        <w:numPr>
          <w:ilvl w:val="0"/>
          <w:numId w:val="0"/>
        </w:numPr>
        <w:suppressAutoHyphens w:val="false"/>
        <w:overflowPunct w:val="false"/>
        <w:bidi w:val="0"/>
        <w:spacing w:lineRule="auto" w:line="247" w:before="0" w:after="120"/>
        <w:ind w:hanging="0" w:left="1080"/>
        <w:jc w:val="both"/>
        <w:rPr/>
      </w:pPr>
      <w:r>
        <w:rPr>
          <w:rFonts w:eastAsia="Arial" w:cs="DejaVu Sans"/>
          <w:i/>
          <w:iCs/>
          <w:color w:val="000000"/>
          <w:kern w:val="0"/>
          <w:sz w:val="20"/>
          <w:szCs w:val="22"/>
          <w:shd w:fill="auto" w:val="clear"/>
          <w:lang w:val="de-DE" w:eastAsia="en-US" w:bidi="ar-SA"/>
        </w:rPr>
        <w:t>Dies KÖNNEN z. B. Risikomanagementmaßnahmen, Maßnahmen zur Bewältigung von Sicherheitsvorfällen, Patchmanagement, sowie die Berücksichtigung oder Implementierung von Sicherheitsmaßnahmen gemäß eines anerkannten Standards, die Durchführung von automatisierten oder händischen Sicherheitsuntersuchungen und/oder die Beachtung von grundsätzlichen Prinzipien wie Security by Design oder Security by Default sein.</w:t>
      </w:r>
    </w:p>
    <w:p>
      <w:pPr>
        <w:pStyle w:val="10000-DefaultParagraph"/>
        <w:numPr>
          <w:ilvl w:val="0"/>
          <w:numId w:val="84"/>
        </w:numPr>
        <w:rPr/>
      </w:pPr>
      <w:r>
        <w:rPr>
          <w:shd w:fill="auto" w:val="clear"/>
          <w:lang w:val="de-DE"/>
        </w:rPr>
        <w:t xml:space="preserve">Kommunikation </w:t>
      </w:r>
    </w:p>
    <w:p>
      <w:pPr>
        <w:pStyle w:val="10000-DefaultParagraph"/>
        <w:numPr>
          <w:ilvl w:val="1"/>
          <w:numId w:val="84"/>
        </w:numPr>
        <w:rPr/>
      </w:pPr>
      <w:r>
        <w:rPr>
          <w:shd w:fill="auto" w:val="clear"/>
          <w:lang w:val="de-DE"/>
        </w:rPr>
        <w:t>Die Ansprechpartner auf Seiten der Organisation und des Anbieters werden benannt.</w:t>
      </w:r>
    </w:p>
    <w:p>
      <w:pPr>
        <w:pStyle w:val="10000-DefaultParagraph"/>
        <w:numPr>
          <w:ilvl w:val="1"/>
          <w:numId w:val="84"/>
        </w:numPr>
        <w:rPr/>
      </w:pPr>
      <w:r>
        <w:rPr>
          <w:shd w:fill="auto" w:val="clear"/>
          <w:lang w:val="de-DE"/>
        </w:rPr>
        <w:t>Eine Vertraulichkeitsvereinbarung wird getroffen.</w:t>
      </w:r>
    </w:p>
    <w:p>
      <w:pPr>
        <w:pStyle w:val="10000-DefaultParagraph"/>
        <w:numPr>
          <w:ilvl w:val="1"/>
          <w:numId w:val="84"/>
        </w:numPr>
        <w:rPr/>
      </w:pPr>
      <w:r>
        <w:rPr>
          <w:shd w:fill="auto" w:val="clear"/>
          <w:lang w:val="de-DE"/>
        </w:rPr>
        <w:t>Es wird vereinbart, ob und unter welchen Bedingungen der Anbieter dazu berechtigt ist, Daten an Dritte weiterzugeben.</w:t>
      </w:r>
    </w:p>
    <w:p>
      <w:pPr>
        <w:pStyle w:val="10000-DefaultParagraph"/>
        <w:numPr>
          <w:ilvl w:val="1"/>
          <w:numId w:val="84"/>
        </w:numPr>
        <w:rPr/>
      </w:pPr>
      <w:r>
        <w:rPr>
          <w:shd w:fill="auto" w:val="clear"/>
          <w:lang w:val="de-DE"/>
        </w:rPr>
        <w:t>Eine Informationspflicht des Anbieters bei Sicherheitsvorfällen, die die erbrachten Leistungen betreffen oder die sich auf die Sicherheit der IT-Infrastruktur der Organisation ausgelagerten IT-Ressourcen auswirken können, wird vereinbart.</w:t>
      </w:r>
    </w:p>
    <w:p>
      <w:pPr>
        <w:pStyle w:val="10000-DefaultParagraph"/>
        <w:numPr>
          <w:ilvl w:val="0"/>
          <w:numId w:val="84"/>
        </w:numPr>
        <w:rPr/>
      </w:pPr>
      <w:r>
        <w:rPr>
          <w:shd w:fill="auto" w:val="clear"/>
          <w:lang w:val="de-DE"/>
        </w:rPr>
        <w:t xml:space="preserve">Leistungsänderungen und Vertragsauflösung </w:t>
      </w:r>
    </w:p>
    <w:p>
      <w:pPr>
        <w:pStyle w:val="10000-DefaultParagraph"/>
        <w:numPr>
          <w:ilvl w:val="1"/>
          <w:numId w:val="84"/>
        </w:numPr>
        <w:rPr>
          <w:shd w:fill="auto" w:val="clear"/>
        </w:rPr>
      </w:pPr>
      <w:r>
        <w:rPr>
          <w:shd w:fill="auto" w:val="clear"/>
          <w:lang w:val="de-DE"/>
        </w:rPr>
        <w:t>Die Mitwirkungspflichten des Anbieters im Falle einer Vertragsauflösung oder Insolvenz werden vereinbart, wie z. B. die vollständige Herausgabe von IT-Ressourcen der Organisation sowie die aktive Unterstützung des Migrationsprozesses durch den Anbieter.</w:t>
      </w:r>
    </w:p>
    <w:p>
      <w:pPr>
        <w:pStyle w:val="10000-DefaultParagraph"/>
        <w:rPr>
          <w:shd w:fill="auto" w:val="clear"/>
        </w:rPr>
      </w:pPr>
      <w:r>
        <w:rPr>
          <w:shd w:fill="auto" w:val="clear"/>
          <w:lang w:val="de-DE"/>
        </w:rPr>
        <w:t>Eine schriftliche Dokumentation und Meldung bei Änderungen an einem der oben genannten Punkte MUSS vereinbart werden.</w:t>
      </w:r>
    </w:p>
    <w:p>
      <w:pPr>
        <w:pStyle w:val="10000-DefaultParagraph"/>
        <w:rPr>
          <w:shd w:fill="auto" w:val="clear"/>
        </w:rPr>
      </w:pPr>
      <w:r>
        <w:rPr>
          <w:shd w:fill="auto" w:val="clear"/>
        </w:rPr>
        <w:t>Es MUSS sichergestellt sein, dass Ansprüche aus Vertragsverletzungen durchgesetzt werden können, auch wenn sich der Anbieter nicht im gleichen Rechtsraum wie die Organisation befindet.</w:t>
      </w:r>
    </w:p>
    <w:p>
      <w:pPr>
        <w:pStyle w:val="10000-DefaultParagraph"/>
        <w:bidi w:val="0"/>
        <w:spacing w:before="0" w:after="120"/>
        <w:jc w:val="left"/>
        <w:rPr/>
      </w:pPr>
      <w:r>
        <w:rPr>
          <w:rStyle w:val="Emphasis"/>
          <w:rFonts w:eastAsia="Bitstream Vera Sans" w:cs="Bitstream Vera Sans"/>
          <w:i w:val="false"/>
          <w:iCs w:val="false"/>
          <w:color w:val="000000"/>
          <w:kern w:val="0"/>
          <w:sz w:val="20"/>
          <w:szCs w:val="24"/>
          <w:shd w:fill="auto" w:val="clear"/>
          <w:lang w:val="de-DE" w:eastAsia="en-US" w:bidi="en-US"/>
        </w:rPr>
        <w:t>Wenn Maßnahmen dieses Abschnitts nicht umgesetzt werden, MÜSSEN die dadurch entstehenden Risiken identifiziert, analysiert und behandelt werden (siehe</w:t>
      </w:r>
      <w:r>
        <w:rPr>
          <w:rFonts w:eastAsia="Bitstream Vera Sans" w:cs="Bitstream Vera Sans"/>
          <w:color w:val="000000"/>
          <w:spacing w:val="-2"/>
          <w:kern w:val="0"/>
          <w:sz w:val="20"/>
          <w:szCs w:val="24"/>
          <w:shd w:fill="auto" w:val="clear"/>
          <w:lang w:val="de-DE" w:eastAsia="en-US" w:bidi="en-US"/>
        </w:rPr>
        <w:t xml:space="preserve"> Anhang</w:t>
      </w:r>
      <w:r>
        <w:rPr>
          <w:rStyle w:val="Emphasis"/>
          <w:rFonts w:eastAsia="Bitstream Vera Sans" w:cs="Bitstream Vera Sans"/>
          <w:i w:val="false"/>
          <w:color w:val="000000"/>
          <w:kern w:val="0"/>
          <w:sz w:val="20"/>
          <w:szCs w:val="24"/>
          <w:shd w:fill="auto" w:val="clear"/>
          <w:lang w:val="de-DE" w:eastAsia="en-US" w:bidi="en-US"/>
        </w:rPr>
        <w:t xml:space="preserve"> </w:t>
      </w:r>
      <w:r>
        <w:rPr>
          <w:rStyle w:val="Emphasis"/>
          <w:rFonts w:eastAsia="Bitstream Vera Sans" w:cs="Bitstream Vera Sans"/>
          <w:i w:val="false"/>
          <w:iCs w:val="false"/>
          <w:color w:val="000000"/>
          <w:kern w:val="0"/>
          <w:sz w:val="20"/>
          <w:szCs w:val="24"/>
          <w:shd w:fill="auto" w:val="clear"/>
          <w:lang w:val="de-DE" w:eastAsia="en-US" w:bidi="en-US"/>
        </w:rPr>
        <w:fldChar w:fldCharType="begin"/>
      </w:r>
      <w:r>
        <w:rPr>
          <w:rStyle w:val="Emphasis"/>
          <w:sz w:val="20"/>
          <w:i w:val="false"/>
          <w:kern w:val="0"/>
          <w:shd w:fill="auto" w:val="clear"/>
          <w:szCs w:val="24"/>
          <w:iCs w:val="false"/>
          <w:rFonts w:eastAsia="Bitstream Vera Sans" w:cs="Bitstream Vera Sans"/>
          <w:color w:val="000000"/>
          <w:lang w:val="de-DE" w:eastAsia="en-US" w:bidi="en-US"/>
        </w:rPr>
        <w:instrText xml:space="preserve"> REF _Ref179187642 \n \n \h </w:instrText>
      </w:r>
      <w:r>
        <w:rPr>
          <w:rStyle w:val="Emphasis"/>
          <w:sz w:val="20"/>
          <w:i w:val="false"/>
          <w:kern w:val="0"/>
          <w:shd w:fill="auto" w:val="clear"/>
          <w:szCs w:val="24"/>
          <w:iCs w:val="false"/>
          <w:rFonts w:eastAsia="Bitstream Vera Sans" w:cs="Bitstream Vera Sans"/>
          <w:color w:val="000000"/>
          <w:lang w:val="de-DE" w:eastAsia="en-US" w:bidi="en-US"/>
        </w:rPr>
        <w:fldChar w:fldCharType="separate"/>
      </w:r>
      <w:r>
        <w:rPr>
          <w:rStyle w:val="Emphasis"/>
          <w:sz w:val="20"/>
          <w:i w:val="false"/>
          <w:kern w:val="0"/>
          <w:shd w:fill="auto" w:val="clear"/>
          <w:szCs w:val="24"/>
          <w:iCs w:val="false"/>
          <w:rFonts w:eastAsia="Bitstream Vera Sans" w:cs="Bitstream Vera Sans"/>
          <w:color w:val="000000"/>
          <w:lang w:val="de-DE" w:eastAsia="en-US" w:bidi="en-US"/>
        </w:rPr>
        <w:t>A.2</w:t>
      </w:r>
      <w:r>
        <w:rPr>
          <w:rStyle w:val="Emphasis"/>
          <w:sz w:val="20"/>
          <w:i w:val="false"/>
          <w:kern w:val="0"/>
          <w:shd w:fill="auto" w:val="clear"/>
          <w:szCs w:val="24"/>
          <w:iCs w:val="false"/>
          <w:rFonts w:eastAsia="Bitstream Vera Sans" w:cs="Bitstream Vera Sans"/>
          <w:color w:val="000000"/>
          <w:lang w:val="de-DE" w:eastAsia="en-US" w:bidi="en-US"/>
        </w:rPr>
        <w:fldChar w:fldCharType="end"/>
      </w:r>
      <w:r>
        <w:rPr>
          <w:rStyle w:val="Emphasis"/>
          <w:rFonts w:eastAsia="Bitstream Vera Sans" w:cs="Bitstream Vera Sans"/>
          <w:i w:val="false"/>
          <w:iCs w:val="false"/>
          <w:color w:val="000000"/>
          <w:kern w:val="0"/>
          <w:sz w:val="20"/>
          <w:szCs w:val="24"/>
          <w:shd w:fill="auto" w:val="clear"/>
          <w:lang w:val="de-DE" w:eastAsia="en-US" w:bidi="en-US"/>
        </w:rPr>
        <w:t>).</w:t>
      </w:r>
    </w:p>
    <w:p>
      <w:pPr>
        <w:pStyle w:val="Heading1"/>
        <w:ind w:hanging="0" w:left="0"/>
        <w:rPr>
          <w:shd w:fill="EEEEEE" w:val="clear"/>
        </w:rPr>
      </w:pPr>
      <w:bookmarkStart w:id="801" w:name="__RefHeading___Toc32088_2021121348"/>
      <w:bookmarkStart w:id="802" w:name="_Toc187327133"/>
      <w:bookmarkStart w:id="803" w:name="_Ref184204681"/>
      <w:bookmarkStart w:id="804" w:name="_Toc178588106"/>
      <w:bookmarkStart w:id="805" w:name="_Toc178761399"/>
      <w:bookmarkStart w:id="806" w:name="zugaenge_und_zugriffsrechte"/>
      <w:bookmarkStart w:id="807" w:name="_Ref179186593"/>
      <w:bookmarkStart w:id="808" w:name="_Toc531165101"/>
      <w:bookmarkStart w:id="809" w:name="_Toc530662966"/>
      <w:bookmarkStart w:id="810" w:name="rl%2525252525252525252525252525252525229"/>
      <w:bookmarkEnd w:id="801"/>
      <w:bookmarkEnd w:id="810"/>
      <w:r>
        <w:rPr>
          <w:shd w:fill="EEEEEE" w:val="clear"/>
          <w:lang w:val="de-DE"/>
        </w:rPr>
        <w:t xml:space="preserve">Zugänge, Zugriffs- und </w:t>
      </w:r>
      <w:bookmarkEnd w:id="806"/>
      <w:bookmarkEnd w:id="808"/>
      <w:bookmarkEnd w:id="809"/>
      <w:r>
        <w:rPr>
          <w:shd w:fill="EEEEEE" w:val="clear"/>
          <w:lang w:val="de-DE"/>
        </w:rPr>
        <w:t>Zutrittsrechte</w:t>
      </w:r>
      <w:bookmarkEnd w:id="802"/>
      <w:bookmarkEnd w:id="803"/>
      <w:bookmarkEnd w:id="804"/>
      <w:bookmarkEnd w:id="805"/>
      <w:bookmarkEnd w:id="807"/>
    </w:p>
    <w:p>
      <w:pPr>
        <w:pStyle w:val="Heading2"/>
        <w:ind w:hanging="0" w:left="0"/>
        <w:rPr>
          <w:shd w:fill="EEEEEE" w:val="clear"/>
        </w:rPr>
      </w:pPr>
      <w:bookmarkStart w:id="811" w:name="__RefHeading___Toc32090_2021121348"/>
      <w:bookmarkStart w:id="812" w:name="_Toc187327134"/>
      <w:bookmarkEnd w:id="811"/>
      <w:r>
        <w:rPr>
          <w:shd w:fill="EEEEEE" w:val="clear"/>
          <w:lang w:val="de-DE"/>
        </w:rPr>
        <w:t>Grundlagen</w:t>
      </w:r>
      <w:bookmarkEnd w:id="812"/>
    </w:p>
    <w:p>
      <w:pPr>
        <w:pStyle w:val="Normal"/>
        <w:rPr>
          <w:shd w:fill="EEEEEE" w:val="clear"/>
        </w:rPr>
      </w:pPr>
      <w:r>
        <w:rPr>
          <w:shd w:fill="EEEEEE" w:val="clear"/>
          <w:lang w:val="de-DE"/>
        </w:rPr>
        <w:t>Zugänge, Zugriffs- und Zutrittsrechte erlauben es, auf die nichtöffentliche IT der Organi</w:t>
        <w:softHyphen/>
        <w:t>sation und ihre Daten zuzugreifen. Deshalb ist es notwendig, diese strukturiert zu verwalten.</w:t>
      </w:r>
    </w:p>
    <w:p>
      <w:pPr>
        <w:pStyle w:val="Heading2"/>
        <w:ind w:hanging="0" w:left="0"/>
        <w:rPr>
          <w:shd w:fill="EEEEEE" w:val="clear"/>
        </w:rPr>
      </w:pPr>
      <w:bookmarkStart w:id="813" w:name="__RefHeading___Toc32092_2021121348"/>
      <w:bookmarkStart w:id="814" w:name="_Toc530662967"/>
      <w:bookmarkStart w:id="815" w:name="verwaltung"/>
      <w:bookmarkStart w:id="816" w:name="_Toc178761400"/>
      <w:bookmarkStart w:id="817" w:name="_Toc178588107"/>
      <w:bookmarkStart w:id="818" w:name="_Toc187327135"/>
      <w:bookmarkStart w:id="819" w:name="_Ref184204689"/>
      <w:bookmarkStart w:id="820" w:name="_Toc531165102"/>
      <w:bookmarkStart w:id="821" w:name="rl%252525252525252525252525252525252522a"/>
      <w:bookmarkEnd w:id="813"/>
      <w:bookmarkEnd w:id="821"/>
      <w:r>
        <w:rPr>
          <w:shd w:fill="EEEEEE" w:val="clear"/>
          <w:lang w:val="de-DE"/>
        </w:rPr>
        <w:t>Verwaltung</w:t>
      </w:r>
      <w:bookmarkEnd w:id="814"/>
      <w:bookmarkEnd w:id="815"/>
      <w:bookmarkEnd w:id="816"/>
      <w:bookmarkEnd w:id="817"/>
      <w:bookmarkEnd w:id="818"/>
      <w:bookmarkEnd w:id="819"/>
      <w:bookmarkEnd w:id="820"/>
    </w:p>
    <w:p>
      <w:pPr>
        <w:pStyle w:val="Normal"/>
        <w:rPr>
          <w:shd w:fill="EEEEEE" w:val="clear"/>
        </w:rPr>
      </w:pPr>
      <w:r>
        <w:rPr>
          <w:shd w:fill="EEEEEE" w:val="clear"/>
        </w:rPr>
        <w:t>Es MÜSSEN Verfahren (siehe</w:t>
      </w:r>
      <w:r>
        <w:rPr>
          <w:spacing w:val="-2"/>
          <w:shd w:fill="EEEEEE" w:val="clear"/>
        </w:rPr>
        <w:t xml:space="preserve"> Anhang</w:t>
      </w:r>
      <w:r>
        <w:rPr>
          <w:shd w:fill="EEEEEE" w:val="clear"/>
        </w:rPr>
        <w:t xml:space="preserve"> </w:t>
      </w:r>
      <w:r>
        <w:rPr>
          <w:shd w:fill="EEEEEE" w:val="clear"/>
        </w:rPr>
        <w:fldChar w:fldCharType="begin"/>
      </w:r>
      <w:r>
        <w:rPr>
          <w:shd w:fill="EEEEEE" w:val="clear"/>
        </w:rPr>
        <w:instrText xml:space="preserve"> REF _Ref179188712 \n \n \h </w:instrText>
      </w:r>
      <w:r>
        <w:rPr>
          <w:shd w:fill="EEEEEE" w:val="clear"/>
        </w:rPr>
        <w:fldChar w:fldCharType="separate"/>
      </w:r>
      <w:r>
        <w:rPr>
          <w:shd w:fill="EEEEEE" w:val="clear"/>
        </w:rPr>
        <w:t>A.1</w:t>
      </w:r>
      <w:r>
        <w:rPr>
          <w:shd w:fill="EEEEEE" w:val="clear"/>
        </w:rPr>
        <w:fldChar w:fldCharType="end"/>
      </w:r>
      <w:r>
        <w:rPr>
          <w:shd w:fill="EEEEEE" w:val="clear"/>
        </w:rPr>
        <w:t>) für das Anlegen und Ändern von Zugängen, Zugriffs</w:t>
        <w:softHyphen/>
        <w:t>rechten und Zutrittsrechten sowie für das Zurücksetzen von Authentifizierungs</w:t>
        <w:softHyphen/>
        <w:t>merkmalen implementiert werden, die folgende Punkte sicherstellen:</w:t>
      </w:r>
    </w:p>
    <w:p>
      <w:pPr>
        <w:pStyle w:val="Liste1"/>
        <w:numPr>
          <w:ilvl w:val="0"/>
          <w:numId w:val="36"/>
        </w:numPr>
        <w:spacing w:lineRule="auto" w:line="250"/>
        <w:rPr/>
      </w:pPr>
      <w:r>
        <w:rPr>
          <w:spacing w:val="-3"/>
          <w:shd w:fill="EEEEEE" w:val="clear"/>
        </w:rPr>
        <w:t>Die jeweiligen Vorgänge werden vor ihrer Umsetzung beantragt, geprüft und genehmigt.</w:t>
      </w:r>
    </w:p>
    <w:p>
      <w:pPr>
        <w:pStyle w:val="Liste1"/>
        <w:numPr>
          <w:ilvl w:val="0"/>
          <w:numId w:val="36"/>
        </w:numPr>
        <w:spacing w:lineRule="auto" w:line="250"/>
        <w:rPr/>
      </w:pPr>
      <w:r>
        <w:rPr>
          <w:shd w:fill="EEEEEE" w:val="clear"/>
        </w:rPr>
        <w:t xml:space="preserve">Zugänge und Zugriffsrechte sowie Zutrittsrechte zu Serverräumen, Server- oder Netzwerkschränken </w:t>
      </w:r>
      <w:r>
        <w:rPr>
          <w:shd w:fill="auto" w:val="clear"/>
        </w:rPr>
        <w:t>sowie</w:t>
      </w:r>
      <w:r>
        <w:rPr>
          <w:shd w:fill="EEEEEE" w:val="clear"/>
        </w:rPr>
        <w:t xml:space="preserve"> zu kritischen IT-Systemen werden nur genehmigt, wenn sie für die Aufgabenerfüllung des jeweiligen Nutzers notwendig sind.</w:t>
      </w:r>
    </w:p>
    <w:p>
      <w:pPr>
        <w:pStyle w:val="Liste1"/>
        <w:numPr>
          <w:ilvl w:val="0"/>
          <w:numId w:val="36"/>
        </w:numPr>
        <w:spacing w:lineRule="auto" w:line="250"/>
        <w:rPr/>
      </w:pPr>
      <w:r>
        <w:rPr>
          <w:shd w:fill="EEEEEE" w:val="clear"/>
        </w:rPr>
        <w:t xml:space="preserve">Wenn ein Nutzer administrative Zugänge oder Zugriffsrechte oder Zutrittsrechte zu Serverräumen, Server- oder Netzwerkschränken </w:t>
      </w:r>
      <w:r>
        <w:rPr>
          <w:shd w:fill="auto" w:val="clear"/>
        </w:rPr>
        <w:t>sowie</w:t>
      </w:r>
      <w:r>
        <w:rPr>
          <w:shd w:fill="EEEEEE" w:val="clear"/>
        </w:rPr>
        <w:t xml:space="preserve"> zu kritischen IT-Systemen erhalten soll, wird dies besonders begründet und vom IT-Verantwortlichen entschieden.</w:t>
      </w:r>
    </w:p>
    <w:p>
      <w:pPr>
        <w:pStyle w:val="Liste1"/>
        <w:numPr>
          <w:ilvl w:val="0"/>
          <w:numId w:val="36"/>
        </w:numPr>
        <w:spacing w:lineRule="auto" w:line="250"/>
        <w:rPr/>
      </w:pPr>
      <w:r>
        <w:rPr>
          <w:shd w:fill="EEEEEE" w:val="clear"/>
        </w:rPr>
        <w:t>Antragssteller und Nutzer werden zeitnah über die erfolgte Durchführung informiert.</w:t>
      </w:r>
    </w:p>
    <w:p>
      <w:pPr>
        <w:pStyle w:val="Liste1"/>
        <w:numPr>
          <w:ilvl w:val="0"/>
          <w:numId w:val="0"/>
        </w:numPr>
        <w:ind w:hanging="0" w:left="720"/>
        <w:rPr/>
      </w:pPr>
      <w:r>
        <w:rPr>
          <w:i/>
          <w:shd w:fill="EEEEEE" w:val="clear"/>
        </w:rPr>
        <w:t>Wenn Zugänge, Zugriffsrechte oder Zutrittsrechte entzogen werden, KANN auf das Informieren des Nutzers verzichtet werden.</w:t>
      </w:r>
    </w:p>
    <w:p>
      <w:pPr>
        <w:pStyle w:val="Liste1"/>
        <w:numPr>
          <w:ilvl w:val="0"/>
          <w:numId w:val="36"/>
        </w:numPr>
        <w:spacing w:lineRule="auto" w:line="250"/>
        <w:rPr/>
      </w:pPr>
      <w:r>
        <w:rPr>
          <w:shd w:fill="EEEEEE" w:val="clear"/>
        </w:rPr>
        <w:t>Vor dem Löschen eines Zugangs werden die Daten, die mit ihm verknüpft sind, weitergegeben, gelöscht oder gesichert bzw. archiviert.</w:t>
      </w:r>
    </w:p>
    <w:p>
      <w:pPr>
        <w:pStyle w:val="Liste1"/>
        <w:numPr>
          <w:ilvl w:val="0"/>
          <w:numId w:val="36"/>
        </w:numPr>
        <w:spacing w:lineRule="auto" w:line="250"/>
        <w:rPr>
          <w:shd w:fill="EEEEEE" w:val="clear"/>
        </w:rPr>
      </w:pPr>
      <w:r>
        <w:rPr>
          <w:shd w:fill="EEEEEE" w:val="clear"/>
          <w:lang w:val="de-DE"/>
        </w:rPr>
        <w:t>Die jeweiligen Vorgänge werden dokumentiert.</w:t>
      </w:r>
    </w:p>
    <w:p>
      <w:pPr>
        <w:pStyle w:val="Heading2"/>
        <w:ind w:hanging="0" w:left="0"/>
        <w:jc w:val="left"/>
        <w:rPr>
          <w:shd w:fill="EEEEEE" w:val="clear"/>
        </w:rPr>
      </w:pPr>
      <w:bookmarkStart w:id="822" w:name="__RefHeading___Toc32094_2021121348"/>
      <w:bookmarkStart w:id="823" w:name="_Toc178588108"/>
      <w:bookmarkStart w:id="824" w:name="rl%252525252525252525252525252525252522b"/>
      <w:bookmarkStart w:id="825" w:name="_Toc530662968"/>
      <w:bookmarkStart w:id="826" w:name="_Toc178761401"/>
      <w:bookmarkStart w:id="827" w:name="_Ref184204700"/>
      <w:bookmarkStart w:id="828" w:name="_Toc187327136"/>
      <w:bookmarkStart w:id="829" w:name="_Toc531165103"/>
      <w:bookmarkEnd w:id="822"/>
      <w:bookmarkEnd w:id="824"/>
      <w:r>
        <w:rPr>
          <w:shd w:fill="EEEEEE" w:val="clear"/>
          <w:lang w:val="de-DE"/>
        </w:rPr>
        <w:t>Zusätzliche Maßnahmen für kritische IT-Systeme und Informationen</w:t>
      </w:r>
      <w:bookmarkEnd w:id="823"/>
      <w:bookmarkEnd w:id="825"/>
      <w:bookmarkEnd w:id="826"/>
      <w:bookmarkEnd w:id="827"/>
      <w:bookmarkEnd w:id="828"/>
      <w:bookmarkEnd w:id="829"/>
    </w:p>
    <w:p>
      <w:pPr>
        <w:pStyle w:val="Normal"/>
        <w:rPr>
          <w:shd w:fill="EEEEEE" w:val="clear"/>
        </w:rPr>
      </w:pPr>
      <w:r>
        <w:rPr>
          <w:shd w:fill="EEEEEE" w:val="clear"/>
        </w:rPr>
        <w:t xml:space="preserve">Alle Zugänge und Zutrittsrechte zu kritischen IT-Systemen und sämtliche Zugriffsrechte auf kritische Informationen MÜSSEN jährlich erfasst und daraufhin überprüft werden, ob sie gemäß der Verfahren aus Abschnitt </w:t>
      </w:r>
      <w:r>
        <w:rPr>
          <w:shd w:fill="EEEEEE" w:val="clear"/>
        </w:rPr>
        <w:fldChar w:fldCharType="begin"/>
      </w:r>
      <w:r>
        <w:rPr>
          <w:shd w:fill="EEEEEE" w:val="clear"/>
        </w:rPr>
        <w:instrText xml:space="preserve"> REF verwaltung \n \n \h </w:instrText>
      </w:r>
      <w:r>
        <w:rPr>
          <w:shd w:fill="EEEEEE" w:val="clear"/>
        </w:rPr>
        <w:fldChar w:fldCharType="separate"/>
      </w:r>
      <w:r>
        <w:rPr>
          <w:shd w:fill="EEEEEE" w:val="clear"/>
        </w:rPr>
        <w:t>15.2</w:t>
      </w:r>
      <w:r>
        <w:rPr>
          <w:shd w:fill="EEEEEE" w:val="clear"/>
        </w:rPr>
        <w:fldChar w:fldCharType="end"/>
      </w:r>
      <w:r>
        <w:rPr>
          <w:shd w:fill="EEEEEE" w:val="clear"/>
        </w:rPr>
        <w:t xml:space="preserve"> angelegt wurden und benötigt werden.</w:t>
      </w:r>
    </w:p>
    <w:p>
      <w:pPr>
        <w:pStyle w:val="Normal"/>
        <w:rPr>
          <w:shd w:fill="EEEEEE" w:val="clear"/>
        </w:rPr>
      </w:pPr>
      <w:r>
        <w:rPr>
          <w:shd w:fill="EEEEEE" w:val="clear"/>
          <w:lang w:val="de-DE"/>
        </w:rPr>
        <w:t xml:space="preserve">Nicht ordnungsgemäß angelegte Zugänge, Zugriffsrechte oder Zutrittsrechte MÜSSEN als Sicherheitsvorfall (siehe Kapitel </w:t>
      </w:r>
      <w:r>
        <w:rPr>
          <w:shd w:fill="EEEEEE" w:val="clear"/>
          <w:lang w:val="de-DE"/>
        </w:rPr>
        <w:fldChar w:fldCharType="begin"/>
      </w:r>
      <w:r>
        <w:rPr>
          <w:shd w:fill="EEEEEE" w:val="clear"/>
          <w:lang w:val="de-DE"/>
        </w:rPr>
        <w:instrText xml:space="preserve"> REF _Ref179188750 \n \n \h </w:instrText>
      </w:r>
      <w:r>
        <w:rPr>
          <w:shd w:fill="EEEEEE" w:val="clear"/>
          <w:lang w:val="de-DE"/>
        </w:rPr>
        <w:fldChar w:fldCharType="separate"/>
      </w:r>
      <w:r>
        <w:rPr>
          <w:shd w:fill="EEEEEE" w:val="clear"/>
          <w:lang w:val="de-DE"/>
        </w:rPr>
        <w:t>17</w:t>
      </w:r>
      <w:r>
        <w:rPr>
          <w:shd w:fill="EEEEEE" w:val="clear"/>
          <w:lang w:val="de-DE"/>
        </w:rPr>
        <w:fldChar w:fldCharType="end"/>
      </w:r>
      <w:r>
        <w:rPr>
          <w:shd w:fill="EEEEEE" w:val="clear"/>
          <w:lang w:val="de-DE"/>
        </w:rPr>
        <w:t>) behandelt werden.</w:t>
      </w:r>
    </w:p>
    <w:p>
      <w:pPr>
        <w:pStyle w:val="Heading1"/>
        <w:ind w:hanging="0" w:left="0"/>
        <w:rPr>
          <w:shd w:fill="EEEEEE" w:val="clear"/>
        </w:rPr>
      </w:pPr>
      <w:bookmarkStart w:id="830" w:name="__RefHeading___Toc32096_2021121348"/>
      <w:bookmarkStart w:id="831" w:name="_Toc178761402"/>
      <w:bookmarkStart w:id="832" w:name="_Ref178761950"/>
      <w:bookmarkStart w:id="833" w:name="_Toc531165104"/>
      <w:bookmarkStart w:id="834" w:name="_Ref179187414"/>
      <w:bookmarkStart w:id="835" w:name="_Ref179378707"/>
      <w:bookmarkStart w:id="836" w:name="_Toc187327137"/>
      <w:bookmarkStart w:id="837" w:name="datensicherung_und_archivierung"/>
      <w:bookmarkStart w:id="838" w:name="_Toc530662969"/>
      <w:bookmarkStart w:id="839" w:name="_Ref179378716"/>
      <w:bookmarkStart w:id="840" w:name="_Ref179378700"/>
      <w:bookmarkStart w:id="841" w:name="_Ref179378737"/>
      <w:bookmarkStart w:id="842" w:name="_Toc178588109"/>
      <w:bookmarkStart w:id="843" w:name="rl%252525252525252525252525252525252522c"/>
      <w:bookmarkEnd w:id="830"/>
      <w:bookmarkEnd w:id="843"/>
      <w:r>
        <w:rPr>
          <w:shd w:fill="EEEEEE" w:val="clear"/>
          <w:lang w:val="de-DE"/>
        </w:rPr>
        <w:t>Datensicherung</w:t>
      </w:r>
      <w:bookmarkEnd w:id="831"/>
      <w:bookmarkEnd w:id="832"/>
      <w:bookmarkEnd w:id="833"/>
      <w:bookmarkEnd w:id="834"/>
      <w:bookmarkEnd w:id="835"/>
      <w:bookmarkEnd w:id="836"/>
      <w:bookmarkEnd w:id="837"/>
      <w:bookmarkEnd w:id="838"/>
      <w:bookmarkEnd w:id="839"/>
      <w:bookmarkEnd w:id="840"/>
      <w:bookmarkEnd w:id="841"/>
      <w:bookmarkEnd w:id="842"/>
      <w:r>
        <w:rPr>
          <w:shd w:fill="EEEEEE" w:val="clear"/>
          <w:lang w:val="de-DE"/>
        </w:rPr>
        <w:t xml:space="preserve"> und -wiederherstellung</w:t>
      </w:r>
    </w:p>
    <w:p>
      <w:pPr>
        <w:pStyle w:val="Heading2"/>
        <w:ind w:hanging="0" w:left="0"/>
        <w:rPr>
          <w:shd w:fill="EEEEEE" w:val="clear"/>
        </w:rPr>
      </w:pPr>
      <w:bookmarkStart w:id="844" w:name="__RefHeading___Toc32098_2021121348"/>
      <w:bookmarkStart w:id="845" w:name="_Toc187327138"/>
      <w:bookmarkEnd w:id="844"/>
      <w:r>
        <w:rPr>
          <w:shd w:fill="EEEEEE" w:val="clear"/>
          <w:lang w:val="de-DE"/>
        </w:rPr>
        <w:t>Grundlagen</w:t>
      </w:r>
      <w:bookmarkEnd w:id="845"/>
    </w:p>
    <w:p>
      <w:pPr>
        <w:pStyle w:val="Normal"/>
        <w:rPr>
          <w:shd w:fill="EEEEEE" w:val="clear"/>
        </w:rPr>
      </w:pPr>
      <w:r>
        <w:rPr>
          <w:shd w:fill="EEEEEE" w:val="clear"/>
        </w:rPr>
        <w:t>Daten können unbrauchbar werden oder verloren gehen. Deshalb ist es notwendig, durch eine Datensicherung die Integrität und Verfügbarkeit der Daten sicherzustellen.</w:t>
      </w:r>
    </w:p>
    <w:p>
      <w:pPr>
        <w:pStyle w:val="Normal"/>
        <w:rPr/>
      </w:pPr>
      <w:r>
        <w:rPr>
          <w:rStyle w:val="Emphasis"/>
          <w:shd w:fill="EEEEEE" w:val="clear"/>
        </w:rPr>
        <w:t xml:space="preserve">Die Datensicherung SOLLTE auf Basis eines anerkannten Standards wie z. B. </w:t>
      </w:r>
      <w:hyperlink r:id="rId3">
        <w:r>
          <w:rPr>
            <w:rStyle w:val="Style"/>
            <w:i/>
            <w:iCs/>
            <w:shd w:fill="EEEEEE" w:val="clear"/>
          </w:rPr>
          <w:t>BSI-Standard 200-2</w:t>
        </w:r>
      </w:hyperlink>
      <w:r>
        <w:rPr>
          <w:rStyle w:val="Emphasis"/>
          <w:shd w:fill="EEEEEE" w:val="clear"/>
        </w:rPr>
        <w:t xml:space="preserve"> unter Berücksichtigung der IT-Grundschutz-Bausteine des BSI implementiert werden.</w:t>
      </w:r>
    </w:p>
    <w:p>
      <w:pPr>
        <w:pStyle w:val="Normal"/>
        <w:rPr>
          <w:shd w:fill="EEEEEE" w:val="clear"/>
        </w:rPr>
      </w:pPr>
      <w:r>
        <w:rPr>
          <w:shd w:fill="EEEEEE" w:val="clear"/>
          <w:lang w:val="de-DE"/>
        </w:rPr>
        <w:t>Wenn eine andere Vorgehensweise gewählt wird, MÜSSEN die Anforderungen folgender Abschnitte erfüllt werden.</w:t>
      </w:r>
    </w:p>
    <w:p>
      <w:pPr>
        <w:pStyle w:val="Heading2"/>
        <w:ind w:hanging="0" w:left="0"/>
        <w:rPr>
          <w:shd w:fill="EEEEEE" w:val="clear"/>
        </w:rPr>
      </w:pPr>
      <w:bookmarkStart w:id="846" w:name="__RefHeading___Toc32100_2021121348"/>
      <w:bookmarkStart w:id="847" w:name="_Toc178588110_Copy_1_Copy_1"/>
      <w:bookmarkStart w:id="848" w:name="_Toc531165105_Copy_1_Copy_1"/>
      <w:bookmarkStart w:id="849" w:name="_Toc187327139_Copy_1_Copy_1"/>
      <w:bookmarkStart w:id="850" w:name="is-richtlinie3_Copy_1_Copy_1"/>
      <w:bookmarkStart w:id="851" w:name="_Toc178761403_Copy_1_Copy_1"/>
      <w:bookmarkStart w:id="852" w:name="_Toc530662970_Copy_1_Copy_1"/>
      <w:bookmarkStart w:id="853" w:name="_Ref179188907_Copy_1_Copy_1"/>
      <w:bookmarkEnd w:id="846"/>
      <w:bookmarkEnd w:id="847"/>
      <w:bookmarkEnd w:id="848"/>
      <w:bookmarkEnd w:id="849"/>
      <w:bookmarkEnd w:id="850"/>
      <w:bookmarkEnd w:id="851"/>
      <w:bookmarkEnd w:id="852"/>
      <w:bookmarkEnd w:id="853"/>
      <w:r>
        <w:rPr>
          <w:shd w:fill="EEEEEE" w:val="clear"/>
          <w:lang w:val="de-DE"/>
        </w:rPr>
        <w:t>Speicherorte</w:t>
      </w:r>
    </w:p>
    <w:p>
      <w:pPr>
        <w:pStyle w:val="10000-DefaultParagraph"/>
        <w:rPr>
          <w:shd w:fill="EEEEEE" w:val="clear"/>
        </w:rPr>
      </w:pPr>
      <w:r>
        <w:rPr>
          <w:shd w:fill="EEEEEE" w:val="clear"/>
          <w:lang w:val="de-DE"/>
        </w:rPr>
        <w:t xml:space="preserve">In Ergänzung zu Abschnitt </w:t>
      </w:r>
      <w:r>
        <w:rPr>
          <w:shd w:fill="EEEEEE" w:val="clear"/>
          <w:lang w:val="de-DE"/>
        </w:rPr>
        <w:fldChar w:fldCharType="begin"/>
      </w:r>
      <w:r>
        <w:rPr>
          <w:shd w:fill="EEEEEE" w:val="clear"/>
          <w:lang w:val="de-DE"/>
        </w:rPr>
        <w:instrText xml:space="preserve"> REF _Ref179188801 \n \n \h </w:instrText>
      </w:r>
      <w:r>
        <w:rPr>
          <w:shd w:fill="EEEEEE" w:val="clear"/>
          <w:lang w:val="de-DE"/>
        </w:rPr>
        <w:fldChar w:fldCharType="separate"/>
      </w:r>
      <w:r>
        <w:rPr>
          <w:shd w:fill="EEEEEE" w:val="clear"/>
          <w:lang w:val="de-DE"/>
        </w:rPr>
        <w:t>6.4</w:t>
      </w:r>
      <w:r>
        <w:rPr>
          <w:shd w:fill="EEEEEE" w:val="clear"/>
          <w:lang w:val="de-DE"/>
        </w:rPr>
        <w:fldChar w:fldCharType="end"/>
      </w:r>
      <w:r>
        <w:rPr>
          <w:shd w:fill="EEEEEE" w:val="clear"/>
          <w:lang w:val="de-DE"/>
        </w:rPr>
        <w:t xml:space="preserve"> MÜSSEN in einer IS-Richtlinie die Speicherorte für die Daten der Organisation festgelegt werden.</w:t>
      </w:r>
    </w:p>
    <w:p>
      <w:pPr>
        <w:pStyle w:val="Heading2"/>
        <w:ind w:hanging="0" w:left="0"/>
        <w:rPr>
          <w:lang w:val="de-DE"/>
        </w:rPr>
      </w:pPr>
      <w:bookmarkStart w:id="854" w:name="__RefHeading___Toc32102_2021121348"/>
      <w:bookmarkStart w:id="855" w:name="_Toc530662972"/>
      <w:bookmarkStart w:id="856" w:name="verfahren"/>
      <w:bookmarkStart w:id="857" w:name="_Toc178588111"/>
      <w:bookmarkStart w:id="858" w:name="_Toc531165107"/>
      <w:bookmarkStart w:id="859" w:name="_Toc178761404"/>
      <w:bookmarkStart w:id="860" w:name="_Ref184204724"/>
      <w:bookmarkStart w:id="861" w:name="rl%252525252525252525252525252525252522d"/>
      <w:bookmarkStart w:id="862" w:name="_Toc187327140"/>
      <w:bookmarkEnd w:id="854"/>
      <w:bookmarkEnd w:id="861"/>
      <w:r>
        <w:rPr>
          <w:lang w:val="de-DE"/>
        </w:rPr>
        <w:t>Verfahren</w:t>
      </w:r>
      <w:bookmarkEnd w:id="855"/>
      <w:bookmarkEnd w:id="856"/>
      <w:bookmarkEnd w:id="857"/>
      <w:bookmarkEnd w:id="858"/>
      <w:bookmarkEnd w:id="859"/>
      <w:bookmarkEnd w:id="860"/>
      <w:bookmarkEnd w:id="862"/>
    </w:p>
    <w:p>
      <w:pPr>
        <w:pStyle w:val="10000-DefaultParagraph"/>
        <w:rPr>
          <w:highlight w:val="none"/>
          <w:shd w:fill="EEEEEE" w:val="clear"/>
        </w:rPr>
      </w:pPr>
      <w:r>
        <w:rPr>
          <w:shd w:fill="EEEEEE" w:val="clear"/>
          <w:lang w:val="de-DE"/>
        </w:rPr>
        <w:t>Für die Datensicherung und -wiederherstellung MÜSSEN Verfahren (siehe</w:t>
      </w:r>
      <w:r>
        <w:rPr>
          <w:spacing w:val="-2"/>
          <w:shd w:fill="EEEEEE" w:val="clear"/>
          <w:lang w:val="de-DE"/>
        </w:rPr>
        <w:t xml:space="preserve"> Anhang </w:t>
      </w:r>
      <w:r>
        <w:rPr>
          <w:shd w:fill="EEEEEE" w:val="clear"/>
          <w:lang w:val="de-DE"/>
        </w:rPr>
        <w:fldChar w:fldCharType="begin"/>
      </w:r>
      <w:r>
        <w:rPr>
          <w:shd w:fill="EEEEEE" w:val="clear"/>
          <w:lang w:val="de-DE"/>
        </w:rPr>
        <w:instrText xml:space="preserve"> REF _Ref179188814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implementiert werden, die die folgenden Punkte sicherstellen:</w:t>
      </w:r>
    </w:p>
    <w:p>
      <w:pPr>
        <w:pStyle w:val="10000-DefaultParagraph"/>
        <w:numPr>
          <w:ilvl w:val="0"/>
          <w:numId w:val="35"/>
        </w:numPr>
        <w:rPr/>
      </w:pPr>
      <w:r>
        <w:rPr>
          <w:shd w:fill="EEEEEE" w:val="clear"/>
          <w:lang w:val="de-DE"/>
        </w:rPr>
        <w:t>Die gesicherten Daten werden bei Übertragung, Lagerung und Transport vor Änderungen, Beschädigung, Verlust und unberechtigter Einsichtnahme geschützt.</w:t>
      </w:r>
    </w:p>
    <w:p>
      <w:pPr>
        <w:pStyle w:val="10000-Empfehlung"/>
        <w:widowControl/>
        <w:numPr>
          <w:ilvl w:val="0"/>
          <w:numId w:val="0"/>
        </w:numPr>
        <w:suppressAutoHyphens w:val="false"/>
        <w:bidi w:val="0"/>
        <w:spacing w:lineRule="auto" w:line="247" w:before="0" w:after="120"/>
        <w:ind w:hanging="0" w:left="720"/>
        <w:jc w:val="both"/>
        <w:rPr/>
      </w:pPr>
      <w:r>
        <w:rPr>
          <w:rStyle w:val="Emphasis"/>
          <w:i/>
          <w:shd w:fill="EEEEEE" w:val="clear"/>
          <w:lang w:val="de-DE"/>
        </w:rPr>
        <w:t>Der Schutz der Vertraulichkeit KANN z. B. durch eine Verschlüsselung der Daten oder der Sicherungsmedien erreicht werden.</w:t>
      </w:r>
    </w:p>
    <w:p>
      <w:pPr>
        <w:pStyle w:val="10000-DefaultParagraph"/>
        <w:numPr>
          <w:ilvl w:val="0"/>
          <w:numId w:val="35"/>
        </w:numPr>
        <w:rPr/>
      </w:pPr>
      <w:r>
        <w:rPr>
          <w:shd w:fill="EEEEEE" w:val="clear"/>
          <w:lang w:val="de-DE"/>
        </w:rPr>
        <w:t>Die gesicherten Daten werden nicht im selben Brandabschnitt wie die gesicherten IT-Systeme aufbewahrt.</w:t>
      </w:r>
    </w:p>
    <w:p>
      <w:pPr>
        <w:pStyle w:val="10000-Empfehlung"/>
        <w:widowControl/>
        <w:numPr>
          <w:ilvl w:val="0"/>
          <w:numId w:val="0"/>
        </w:numPr>
        <w:suppressAutoHyphens w:val="false"/>
        <w:bidi w:val="0"/>
        <w:spacing w:lineRule="auto" w:line="247" w:before="0" w:after="120"/>
        <w:ind w:hanging="0" w:left="720"/>
        <w:jc w:val="both"/>
        <w:rPr/>
      </w:pPr>
      <w:r>
        <w:rPr>
          <w:shd w:fill="EEEEEE" w:val="clear"/>
          <w:lang w:val="de-DE"/>
        </w:rPr>
        <w:t>Ein eigener Brandabschnitt KANN durch geeignete Datensicherungsschränke umgesetzt werden. In Bereichen mit Brandmeldesystemen SOLLTEN Datensicherungsschränke nach DIN EN 1047-1, Ausführung S 60 DIS und in Bereichen ohne Brandmeldesysteme nach DIN EN 1047-1, Ausführung S 120 DIS zertifiziert sein.</w:t>
      </w:r>
    </w:p>
    <w:p>
      <w:pPr>
        <w:pStyle w:val="10000-DefaultParagraph"/>
        <w:numPr>
          <w:ilvl w:val="0"/>
          <w:numId w:val="35"/>
        </w:numPr>
        <w:rPr/>
      </w:pPr>
      <w:r>
        <w:rPr>
          <w:shd w:fill="EEEEEE" w:val="clear"/>
          <w:lang w:val="de-DE"/>
        </w:rPr>
        <w:t>Die Sicherung der Daten setzt das Mehr-Generationen-Prinzip um; es gibt z. B. zusätzliche Wochen-, Monats- und Jahressicherungen, damit bei Bedarf mehrere Versionen der gesicherten Daten zur Verfügung stehen.</w:t>
      </w:r>
    </w:p>
    <w:p>
      <w:pPr>
        <w:pStyle w:val="10000-DefaultParagraph"/>
        <w:numPr>
          <w:ilvl w:val="0"/>
          <w:numId w:val="35"/>
        </w:numPr>
        <w:rPr/>
      </w:pPr>
      <w:r>
        <w:rPr>
          <w:shd w:fill="EEEEEE" w:val="clear"/>
          <w:lang w:val="de-DE"/>
        </w:rPr>
        <w:t>Datensicherungen werden an mehreren Orten gelagert, damit die gesicherten Daten auch bei größeren Schadenereignissen verfügbar bleiben.</w:t>
      </w:r>
    </w:p>
    <w:p>
      <w:pPr>
        <w:pStyle w:val="10000-DefaultParagraph"/>
        <w:widowControl/>
        <w:numPr>
          <w:ilvl w:val="0"/>
          <w:numId w:val="35"/>
        </w:numPr>
        <w:suppressAutoHyphens w:val="false"/>
        <w:bidi w:val="0"/>
        <w:spacing w:lineRule="auto" w:line="247" w:before="0" w:after="120"/>
        <w:jc w:val="both"/>
        <w:rPr/>
      </w:pPr>
      <w:r>
        <w:rPr>
          <w:shd w:fill="EEEEEE" w:val="clear"/>
          <w:lang w:val="de-DE"/>
        </w:rPr>
        <w:t>Dazu KANN eine vollständige Datensicherung in festen zeitlichen Abständen (z. B. wöchentlich) an einen entfernten Standort ausgelagert werden.</w:t>
      </w:r>
    </w:p>
    <w:p>
      <w:pPr>
        <w:pStyle w:val="10000-DefaultParagraph"/>
        <w:numPr>
          <w:ilvl w:val="0"/>
          <w:numId w:val="35"/>
        </w:numPr>
        <w:rPr/>
      </w:pPr>
      <w:r>
        <w:rPr>
          <w:shd w:fill="EEEEEE" w:val="clear"/>
          <w:lang w:val="de-DE"/>
        </w:rPr>
        <w:t>Für die Datensicherung werden mehrere Medien eingesetzt und dabei ist sichergestellt, dass der Ausfall eines Mediums nicht zum Verlust von wesentlichen Teilen der gesicherten Daten führt - wenn die Datensicherung ausschließlich über Cloud-Dienste erfolgt ist sichergestellt, dass diese Dienste eine entsprechende Verfügbarkeit garantieren oder dass die Datensicherung auch bei einem Ausfall eines Cloud-Dienstes gewährleistet bleibt (z. B. durch die Nutzung mehrerer unabhängiger Cloud-Anbieter).</w:t>
      </w:r>
    </w:p>
    <w:p>
      <w:pPr>
        <w:pStyle w:val="10000-DefaultParagraph"/>
        <w:numPr>
          <w:ilvl w:val="0"/>
          <w:numId w:val="35"/>
        </w:numPr>
        <w:rPr/>
      </w:pPr>
      <w:r>
        <w:rPr>
          <w:shd w:fill="EEEEEE" w:val="clear"/>
          <w:lang w:val="de-DE"/>
        </w:rPr>
        <w:t xml:space="preserve">Die Datensicherung und -wiederherstellung wird jährlich oder bei einer Änderung des Verfahrens getestet, indem ein betroffenes IT-System nach dem Zufallsprinzip ausgewählt, </w:t>
      </w:r>
      <w:r>
        <w:rPr>
          <w:shd w:fill="auto" w:val="clear"/>
          <w:lang w:val="de-DE"/>
        </w:rPr>
        <w:t xml:space="preserve">gemäß des Verfahrens </w:t>
      </w:r>
      <w:r>
        <w:rPr>
          <w:shd w:fill="EEEEEE" w:val="clear"/>
          <w:lang w:val="de-DE"/>
        </w:rPr>
        <w:t>gesichert und in einer Testumgebung wiederhergestellt wird.</w:t>
      </w:r>
    </w:p>
    <w:p>
      <w:pPr>
        <w:pStyle w:val="10000-Empfehlung"/>
        <w:widowControl/>
        <w:numPr>
          <w:ilvl w:val="0"/>
          <w:numId w:val="0"/>
        </w:numPr>
        <w:suppressAutoHyphens w:val="false"/>
        <w:bidi w:val="0"/>
        <w:spacing w:lineRule="auto" w:line="247" w:before="0" w:after="120"/>
        <w:ind w:hanging="0" w:left="720"/>
        <w:jc w:val="both"/>
        <w:rPr/>
      </w:pPr>
      <w:r>
        <w:rPr>
          <w:rStyle w:val="Emphasis"/>
          <w:i/>
          <w:shd w:fill="EEEEEE" w:val="clear"/>
          <w:lang w:val="de-DE"/>
        </w:rPr>
        <w:t>Die Tests SOLLTEN ohne Unterstützung durch den jeweiligen Verantwortlichen für die Datensicherung erfolgen. Vielmehr SOLLTEN sie von einem anderen Mitarbeiter anhand der vorliegenden Dokumentation durchgeführt werden.</w:t>
      </w:r>
    </w:p>
    <w:p>
      <w:pPr>
        <w:pStyle w:val="10000-Empfehlung"/>
        <w:widowControl/>
        <w:numPr>
          <w:ilvl w:val="0"/>
          <w:numId w:val="0"/>
        </w:numPr>
        <w:suppressAutoHyphens w:val="false"/>
        <w:bidi w:val="0"/>
        <w:spacing w:lineRule="auto" w:line="247" w:before="0" w:after="120"/>
        <w:ind w:hanging="0" w:left="720"/>
        <w:jc w:val="both"/>
        <w:rPr/>
      </w:pPr>
      <w:r>
        <w:rPr>
          <w:rStyle w:val="Emphasis"/>
          <w:i/>
          <w:shd w:fill="auto" w:val="clear"/>
          <w:lang w:val="de-DE"/>
        </w:rPr>
        <w:t xml:space="preserve">Ein fehlgeschlagener Test </w:t>
      </w:r>
      <w:r>
        <w:rPr>
          <w:rStyle w:val="Emphasis"/>
          <w:i/>
          <w:iCs/>
          <w:shd w:fill="auto" w:val="clear"/>
          <w:lang w:val="de-DE"/>
        </w:rPr>
        <w:t xml:space="preserve">SOLLTE als Sicherheitsvorfall (siehe Kapitel </w:t>
      </w:r>
      <w:r>
        <w:rPr>
          <w:rStyle w:val="Emphasis"/>
          <w:i/>
          <w:iCs/>
          <w:shd w:fill="auto" w:val="clear"/>
          <w:lang w:val="de-DE"/>
        </w:rPr>
        <w:fldChar w:fldCharType="begin"/>
      </w:r>
      <w:r>
        <w:rPr>
          <w:rStyle w:val="Emphasis"/>
          <w:i/>
          <w:shd w:fill="auto" w:val="clear"/>
          <w:iCs/>
          <w:lang w:val="de-DE"/>
        </w:rPr>
        <w:instrText xml:space="preserve"> REF __RefHeading___Toc32116_2021121348 \n \n \h </w:instrText>
      </w:r>
      <w:r>
        <w:rPr>
          <w:rStyle w:val="Emphasis"/>
          <w:i/>
          <w:shd w:fill="auto" w:val="clear"/>
          <w:iCs/>
          <w:lang w:val="de-DE"/>
        </w:rPr>
        <w:fldChar w:fldCharType="separate"/>
      </w:r>
      <w:r>
        <w:rPr>
          <w:rStyle w:val="Emphasis"/>
          <w:i/>
          <w:shd w:fill="auto" w:val="clear"/>
          <w:iCs/>
          <w:lang w:val="de-DE"/>
        </w:rPr>
        <w:t>17</w:t>
      </w:r>
      <w:r>
        <w:rPr>
          <w:rStyle w:val="Emphasis"/>
          <w:i/>
          <w:shd w:fill="auto" w:val="clear"/>
          <w:iCs/>
          <w:lang w:val="de-DE"/>
        </w:rPr>
        <w:fldChar w:fldCharType="end"/>
      </w:r>
      <w:r>
        <w:rPr>
          <w:rStyle w:val="Emphasis"/>
          <w:i/>
          <w:iCs/>
          <w:shd w:fill="auto" w:val="clear"/>
          <w:lang w:val="de-DE"/>
        </w:rPr>
        <w:t>) behandelt werden.</w:t>
      </w:r>
      <w:r>
        <w:rPr/>
        <w:commentReference w:id="14"/>
      </w:r>
    </w:p>
    <w:p>
      <w:pPr>
        <w:pStyle w:val="10000-DefaultParagraph"/>
        <w:numPr>
          <w:ilvl w:val="0"/>
          <w:numId w:val="35"/>
        </w:numPr>
        <w:rPr>
          <w:highlight w:val="none"/>
          <w:shd w:fill="EEEEEE" w:val="clear"/>
        </w:rPr>
      </w:pPr>
      <w:r>
        <w:rPr>
          <w:shd w:fill="EEEEEE" w:val="clear"/>
          <w:lang w:val="de-DE"/>
        </w:rPr>
        <w:t>Die Durchführung und die Ergebnisse der Tests werden dokumentiert.</w:t>
      </w:r>
    </w:p>
    <w:p>
      <w:pPr>
        <w:pStyle w:val="Heading2"/>
        <w:ind w:hanging="0" w:left="0"/>
        <w:rPr>
          <w:shd w:fill="EEEEEE" w:val="clear"/>
        </w:rPr>
      </w:pPr>
      <w:bookmarkStart w:id="863" w:name="__RefHeading___Toc32104_2021121348"/>
      <w:bookmarkStart w:id="864" w:name="_Ref179189000"/>
      <w:bookmarkStart w:id="865" w:name="rl%252525252525252525252525252525252522e"/>
      <w:bookmarkStart w:id="866" w:name="weiterentwicklung"/>
      <w:bookmarkStart w:id="867" w:name="_Toc178761405"/>
      <w:bookmarkStart w:id="868" w:name="_Toc531165108"/>
      <w:bookmarkStart w:id="869" w:name="_Toc178588112"/>
      <w:bookmarkStart w:id="870" w:name="_Toc187327141"/>
      <w:bookmarkStart w:id="871" w:name="_Toc530662973"/>
      <w:bookmarkEnd w:id="863"/>
      <w:bookmarkEnd w:id="865"/>
      <w:r>
        <w:rPr>
          <w:shd w:fill="EEEEEE" w:val="clear"/>
          <w:lang w:val="de-DE"/>
        </w:rPr>
        <w:t>Weiterentwicklung</w:t>
      </w:r>
      <w:bookmarkEnd w:id="864"/>
      <w:bookmarkEnd w:id="866"/>
      <w:bookmarkEnd w:id="867"/>
      <w:bookmarkEnd w:id="868"/>
      <w:bookmarkEnd w:id="869"/>
      <w:bookmarkEnd w:id="870"/>
      <w:bookmarkEnd w:id="871"/>
    </w:p>
    <w:p>
      <w:pPr>
        <w:pStyle w:val="Normal"/>
        <w:rPr>
          <w:shd w:fill="EEEEEE" w:val="clear"/>
        </w:rPr>
      </w:pPr>
      <w:r>
        <w:rPr>
          <w:shd w:fill="EEEEEE" w:val="clear"/>
        </w:rPr>
        <w:t>Der ISB MUSS jährlich prüfen, ob Änderungen an IT-Systemen sowie an gesetzlichen, betrieblichen oder vertraglichen Rahmenbedingungen eine Anpassung der Sicherungs- und/oder Wiederherstellungsverfahren erforderlich machen.</w:t>
      </w:r>
    </w:p>
    <w:p>
      <w:pPr>
        <w:pStyle w:val="Normal"/>
        <w:rPr>
          <w:shd w:fill="EEEEEE" w:val="clear"/>
        </w:rPr>
      </w:pPr>
      <w:r>
        <w:rPr>
          <w:shd w:fill="EEEEEE" w:val="clear"/>
          <w:lang w:val="de-DE"/>
        </w:rPr>
        <w:t>Notwendige Anpassungen MÜSSEN zeitnah implementiert werden.</w:t>
      </w:r>
    </w:p>
    <w:p>
      <w:pPr>
        <w:pStyle w:val="Heading2"/>
        <w:ind w:hanging="0" w:left="0"/>
        <w:rPr>
          <w:shd w:fill="EEEEEE" w:val="clear"/>
        </w:rPr>
      </w:pPr>
      <w:bookmarkStart w:id="872" w:name="__RefHeading___Toc32106_2021121348"/>
      <w:bookmarkStart w:id="873" w:name="basisschutz2"/>
      <w:bookmarkStart w:id="874" w:name="_Toc178761406"/>
      <w:bookmarkStart w:id="875" w:name="_Ref179379162"/>
      <w:bookmarkStart w:id="876" w:name="_Toc178588113"/>
      <w:bookmarkStart w:id="877" w:name="_Toc531165109"/>
      <w:bookmarkStart w:id="878" w:name="rl%252525252525252525252525252525252522f"/>
      <w:bookmarkStart w:id="879" w:name="_Toc187327142"/>
      <w:bookmarkStart w:id="880" w:name="_Toc530662974"/>
      <w:bookmarkEnd w:id="872"/>
      <w:bookmarkEnd w:id="878"/>
      <w:r>
        <w:rPr>
          <w:shd w:fill="EEEEEE" w:val="clear"/>
          <w:lang w:val="de-DE"/>
        </w:rPr>
        <w:t>Basisschutz</w:t>
      </w:r>
      <w:bookmarkEnd w:id="873"/>
      <w:bookmarkEnd w:id="874"/>
      <w:bookmarkEnd w:id="875"/>
      <w:bookmarkEnd w:id="876"/>
      <w:bookmarkEnd w:id="877"/>
      <w:bookmarkEnd w:id="879"/>
      <w:bookmarkEnd w:id="880"/>
    </w:p>
    <w:p>
      <w:pPr>
        <w:pStyle w:val="Heading3"/>
        <w:ind w:hanging="0" w:left="0"/>
        <w:rPr>
          <w:shd w:fill="EEEEEE" w:val="clear"/>
        </w:rPr>
      </w:pPr>
      <w:bookmarkStart w:id="881" w:name="__RefHeading___Toc32108_2021121348"/>
      <w:bookmarkStart w:id="882" w:name="_Toc187327143"/>
      <w:bookmarkEnd w:id="881"/>
      <w:r>
        <w:rPr>
          <w:shd w:fill="EEEEEE" w:val="clear"/>
          <w:lang w:val="de-DE"/>
        </w:rPr>
        <w:t>Basisschutz-Maßnahmen</w:t>
      </w:r>
      <w:bookmarkEnd w:id="882"/>
    </w:p>
    <w:p>
      <w:pPr>
        <w:pStyle w:val="Normal"/>
        <w:rPr>
          <w:shd w:fill="EEEEEE" w:val="clear"/>
        </w:rPr>
      </w:pPr>
      <w:r>
        <w:rPr>
          <w:shd w:fill="EEEEEE" w:val="clear"/>
        </w:rPr>
        <w:t xml:space="preserve">Die Maßnahmen der folgenden Abschnitte MÜSSEN, sofern eine entsprechende Funktionalität gegeben ist, für Speicherorte (siehe Abschnitt </w:t>
      </w:r>
      <w:r>
        <w:rPr>
          <w:shd w:fill="EEEEEE" w:val="clear"/>
        </w:rPr>
        <w:fldChar w:fldCharType="begin"/>
      </w:r>
      <w:r>
        <w:rPr>
          <w:shd w:fill="EEEEEE" w:val="clear"/>
        </w:rPr>
        <w:instrText xml:space="preserve"> REF __RefHeading___Toc32100_2021121348 \n \n \h </w:instrText>
      </w:r>
      <w:r>
        <w:rPr>
          <w:shd w:fill="EEEEEE" w:val="clear"/>
        </w:rPr>
        <w:fldChar w:fldCharType="separate"/>
      </w:r>
      <w:r>
        <w:rPr>
          <w:shd w:fill="EEEEEE" w:val="clear"/>
        </w:rPr>
        <w:t>16.2</w:t>
      </w:r>
      <w:r>
        <w:rPr>
          <w:shd w:fill="EEEEEE" w:val="clear"/>
        </w:rPr>
        <w:fldChar w:fldCharType="end"/>
      </w:r>
      <w:r>
        <w:rPr>
          <w:shd w:fill="EEEEEE" w:val="clear"/>
        </w:rPr>
        <w:t>), Server, aktive Netzwerkkomponenten und mobile IT-Systeme implementiert werden.</w:t>
      </w:r>
    </w:p>
    <w:p>
      <w:pPr>
        <w:pStyle w:val="Normal"/>
        <w:rPr>
          <w:shd w:fill="EEEEEE" w:val="clear"/>
        </w:rPr>
      </w:pPr>
      <w:r>
        <w:rPr>
          <w:i/>
          <w:shd w:fill="EEEEEE" w:val="clear"/>
        </w:rPr>
        <w:t>Wenn eine entsprechende Funktionalität nicht gegeben ist, SOLLTEN die dadurch entstehenden Risiken identifiziert, analysiert und behandelt werden (siehe</w:t>
      </w:r>
      <w:r>
        <w:rPr>
          <w:spacing w:val="-2"/>
          <w:shd w:fill="EEEEEE" w:val="clear"/>
        </w:rPr>
        <w:t xml:space="preserve"> </w:t>
      </w:r>
      <w:r>
        <w:rPr>
          <w:i/>
          <w:iCs/>
          <w:spacing w:val="-2"/>
          <w:shd w:fill="EEEEEE" w:val="clear"/>
        </w:rPr>
        <w:t>Anhang</w:t>
      </w:r>
      <w:r>
        <w:rPr>
          <w:i/>
          <w:shd w:fill="EEEEEE" w:val="clear"/>
        </w:rPr>
        <w:t xml:space="preserve"> </w:t>
      </w:r>
      <w:r>
        <w:rPr>
          <w:i/>
          <w:shd w:fill="EEEEEE" w:val="clear"/>
        </w:rPr>
        <w:fldChar w:fldCharType="begin"/>
      </w:r>
      <w:r>
        <w:rPr>
          <w:i/>
          <w:shd w:fill="EEEEEE" w:val="clear"/>
        </w:rPr>
        <w:instrText xml:space="preserve"> REF _Ref179188860 \n \n \h </w:instrText>
      </w:r>
      <w:r>
        <w:rPr>
          <w:i/>
          <w:shd w:fill="EEEEEE" w:val="clear"/>
        </w:rPr>
        <w:fldChar w:fldCharType="separate"/>
      </w:r>
      <w:r>
        <w:rPr>
          <w:i/>
          <w:shd w:fill="EEEEEE" w:val="clear"/>
        </w:rPr>
        <w:t>A.2</w:t>
      </w:r>
      <w:r>
        <w:rPr>
          <w:i/>
          <w:shd w:fill="EEEEEE" w:val="clear"/>
        </w:rPr>
        <w:fldChar w:fldCharType="end"/>
      </w:r>
      <w:r>
        <w:rPr>
          <w:i/>
          <w:shd w:fill="EEEEEE" w:val="clear"/>
        </w:rPr>
        <w:t>).</w:t>
      </w:r>
    </w:p>
    <w:p>
      <w:pPr>
        <w:pStyle w:val="Normal"/>
        <w:rPr>
          <w:shd w:fill="EEEEEE" w:val="clear"/>
        </w:rPr>
      </w:pPr>
      <w:r>
        <w:rPr>
          <w:shd w:fill="EEEEEE" w:val="clear"/>
          <w:lang w:val="de-DE"/>
        </w:rPr>
        <w:t>Wenn Maßnahmen nicht umgesetzt werden, obwohl eine entsprechende Funktionalität vorhanden ist, MÜSSEN die dadurch entstehenden Risiken identifiziert, analysiert und behandelt werden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_Ref179188878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w:t>
      </w:r>
    </w:p>
    <w:p>
      <w:pPr>
        <w:pStyle w:val="Normal"/>
        <w:rPr>
          <w:i/>
          <w:i/>
          <w:iCs/>
        </w:rPr>
      </w:pPr>
      <w:r>
        <w:rPr>
          <w:i/>
          <w:iCs/>
          <w:lang w:val="de-DE"/>
        </w:rPr>
        <w:t>Nachrangige Speicherorte, Server, aktive Netzwerkkomponenten und mobile IT-Systeme KÖNNEN von der Umsetzung der Maßnahmen des Basisschutzes generell ausgenommen werden.</w:t>
      </w:r>
    </w:p>
    <w:p>
      <w:pPr>
        <w:pStyle w:val="Heading3"/>
        <w:ind w:hanging="0" w:left="0"/>
        <w:rPr>
          <w:lang w:val="de-DE"/>
        </w:rPr>
      </w:pPr>
      <w:bookmarkStart w:id="883" w:name="__RefHeading___Toc32110_2021121348"/>
      <w:bookmarkStart w:id="884" w:name="_Toc178761407"/>
      <w:bookmarkStart w:id="885" w:name="_Ref184204739"/>
      <w:bookmarkStart w:id="886" w:name="_Toc187327144"/>
      <w:bookmarkEnd w:id="883"/>
      <w:r>
        <w:rPr>
          <w:lang w:val="de-DE"/>
        </w:rPr>
        <w:t>IT-Systeme für die Datensicherung und -wiederherstellung</w:t>
      </w:r>
      <w:bookmarkEnd w:id="884"/>
      <w:bookmarkEnd w:id="885"/>
      <w:bookmarkEnd w:id="886"/>
    </w:p>
    <w:p>
      <w:pPr>
        <w:pStyle w:val="10000-DefaultParagraph"/>
        <w:rPr>
          <w:highlight w:val="none"/>
          <w:shd w:fill="EEEEEE" w:val="clear"/>
        </w:rPr>
      </w:pPr>
      <w:r>
        <w:rPr>
          <w:shd w:fill="EEEEEE" w:val="clear"/>
          <w:lang w:val="de-DE"/>
        </w:rPr>
        <w:t>Die für die Datensicherung und -wiederherstellung eingesetzten IT-Systeme MÜSSEN besonders vor unbefugtem Zugang geschützt werden:</w:t>
      </w:r>
    </w:p>
    <w:p>
      <w:pPr>
        <w:pStyle w:val="10000-DefaultParagraph"/>
        <w:widowControl/>
        <w:numPr>
          <w:ilvl w:val="0"/>
          <w:numId w:val="34"/>
        </w:numPr>
        <w:suppressAutoHyphens w:val="false"/>
        <w:bidi w:val="0"/>
        <w:spacing w:lineRule="auto" w:line="247" w:before="0" w:after="120"/>
        <w:jc w:val="both"/>
        <w:rPr/>
      </w:pPr>
      <w:r>
        <w:rPr>
          <w:shd w:fill="EEEEEE" w:val="clear"/>
          <w:lang w:val="de-DE"/>
        </w:rPr>
        <w:t>Auf den IT-Systemen dürfen ausschließlich Zugänge für administrative Tätigkeiten vorhanden sein.</w:t>
      </w:r>
    </w:p>
    <w:p>
      <w:pPr>
        <w:pStyle w:val="10000-DefaultParagraph"/>
        <w:widowControl/>
        <w:numPr>
          <w:ilvl w:val="0"/>
          <w:numId w:val="34"/>
        </w:numPr>
        <w:suppressAutoHyphens w:val="false"/>
        <w:bidi w:val="0"/>
        <w:spacing w:lineRule="auto" w:line="247" w:before="0" w:after="120"/>
        <w:jc w:val="both"/>
        <w:rPr/>
      </w:pPr>
      <w:r>
        <w:rPr>
          <w:shd w:fill="EEEEEE" w:val="clear"/>
          <w:lang w:val="de-DE"/>
        </w:rPr>
        <w:t>Die Anzahl der administrativen Zugänge ist auf das für den Betrieb notwendige Minimum reduziert.</w:t>
      </w:r>
    </w:p>
    <w:p>
      <w:pPr>
        <w:pStyle w:val="10000-DefaultParagraph"/>
        <w:widowControl/>
        <w:numPr>
          <w:ilvl w:val="0"/>
          <w:numId w:val="34"/>
        </w:numPr>
        <w:suppressAutoHyphens w:val="false"/>
        <w:bidi w:val="0"/>
        <w:spacing w:lineRule="auto" w:line="247" w:before="0" w:after="120"/>
        <w:jc w:val="both"/>
        <w:rPr/>
      </w:pPr>
      <w:r>
        <w:rPr>
          <w:shd w:fill="EEEEEE" w:val="clear"/>
          <w:lang w:val="de-DE"/>
        </w:rPr>
        <w:t>Die administrativen Zugänge werden unabhängig von der restlichen IT verwaltet und sie verfügen über eigene, exklusive Authentifizierungsmerkmale oder sie nutzen eine Mehr-Faktor-Authentifizierung, die unabhängig von der restlichen IT arbeitet.</w:t>
      </w:r>
    </w:p>
    <w:p>
      <w:pPr>
        <w:pStyle w:val="10000-DefaultParagraph"/>
        <w:widowControl/>
        <w:numPr>
          <w:ilvl w:val="0"/>
          <w:numId w:val="34"/>
        </w:numPr>
        <w:suppressAutoHyphens w:val="false"/>
        <w:bidi w:val="0"/>
        <w:spacing w:lineRule="auto" w:line="247" w:before="0" w:after="120"/>
        <w:jc w:val="both"/>
        <w:rPr>
          <w:highlight w:val="none"/>
          <w:shd w:fill="EEEEEE" w:val="clear"/>
        </w:rPr>
      </w:pPr>
      <w:r>
        <w:rPr>
          <w:shd w:fill="EEEEEE" w:val="clear"/>
          <w:lang w:val="de-DE"/>
        </w:rPr>
        <w:t>Der Netzwerkverkehr von und zu den IT-Systemen ist auf das für die Funktionsfähigkeit notwendige Minimum beschränkt.</w:t>
      </w:r>
    </w:p>
    <w:p>
      <w:pPr>
        <w:pStyle w:val="Heading3"/>
        <w:ind w:hanging="0" w:left="0"/>
        <w:rPr>
          <w:shd w:fill="EEEEEE" w:val="clear"/>
          <w:lang w:val="de-DE"/>
        </w:rPr>
      </w:pPr>
      <w:bookmarkStart w:id="887" w:name="__RefHeading___speicherorte_110"/>
      <w:bookmarkStart w:id="888" w:name="_Toc178761408"/>
      <w:bookmarkStart w:id="889" w:name="speicherorte"/>
      <w:bookmarkStart w:id="890" w:name="_Toc530662975"/>
      <w:bookmarkStart w:id="891" w:name="_Toc531165110"/>
      <w:bookmarkStart w:id="892" w:name="_Toc187327145"/>
      <w:bookmarkStart w:id="893" w:name="rl%252525252525252525252525252525252522g"/>
      <w:bookmarkEnd w:id="887"/>
      <w:bookmarkEnd w:id="893"/>
      <w:r>
        <w:rPr>
          <w:shd w:fill="EEEEEE" w:val="clear"/>
          <w:lang w:val="de-DE"/>
        </w:rPr>
        <w:t>Speicherorte</w:t>
      </w:r>
      <w:bookmarkEnd w:id="888"/>
      <w:bookmarkEnd w:id="889"/>
      <w:bookmarkEnd w:id="890"/>
      <w:bookmarkEnd w:id="891"/>
      <w:bookmarkEnd w:id="892"/>
    </w:p>
    <w:p>
      <w:pPr>
        <w:pStyle w:val="Normal"/>
        <w:rPr>
          <w:shd w:fill="EEEEEE" w:val="clear"/>
        </w:rPr>
      </w:pPr>
      <w:r>
        <w:rPr>
          <w:shd w:fill="EEEEEE" w:val="clear"/>
          <w:lang w:val="de-DE"/>
        </w:rPr>
        <w:t>Speicherorte MÜSSEN so gesichert werden, dass ihr letzter vollständig wiederherstellbarer Zustand nicht älter als 24 Stunden ist.</w:t>
      </w:r>
    </w:p>
    <w:p>
      <w:pPr>
        <w:pStyle w:val="Heading3"/>
        <w:ind w:hanging="0" w:left="0"/>
        <w:rPr>
          <w:shd w:fill="EEEEEE" w:val="clear"/>
        </w:rPr>
      </w:pPr>
      <w:bookmarkStart w:id="894" w:name="__RefHeading___server_111"/>
      <w:bookmarkStart w:id="895" w:name="_Toc530662976"/>
      <w:bookmarkStart w:id="896" w:name="rl%252525252525252525252525252525252522h"/>
      <w:bookmarkStart w:id="897" w:name="server"/>
      <w:bookmarkStart w:id="898" w:name="_Toc178761409"/>
      <w:bookmarkStart w:id="899" w:name="_Toc187327146"/>
      <w:bookmarkStart w:id="900" w:name="_Toc531165111"/>
      <w:bookmarkEnd w:id="894"/>
      <w:bookmarkEnd w:id="896"/>
      <w:r>
        <w:rPr>
          <w:shd w:fill="EEEEEE" w:val="clear"/>
          <w:lang w:val="de-DE"/>
        </w:rPr>
        <w:t>Server</w:t>
      </w:r>
      <w:bookmarkEnd w:id="895"/>
      <w:bookmarkEnd w:id="897"/>
      <w:bookmarkEnd w:id="898"/>
      <w:bookmarkEnd w:id="899"/>
      <w:bookmarkEnd w:id="900"/>
    </w:p>
    <w:p>
      <w:pPr>
        <w:pStyle w:val="Normal"/>
        <w:rPr>
          <w:shd w:fill="EEEEEE" w:val="clear"/>
        </w:rPr>
      </w:pPr>
      <w:r>
        <w:rPr>
          <w:spacing w:val="-2"/>
          <w:shd w:fill="EEEEEE" w:val="clear"/>
          <w:lang w:val="de-DE"/>
        </w:rPr>
        <w:t>Server MÜSSEN so gesichert werden, dass ihr letzter vollständig wiederherstellbarer Zustand (Systemsoftware, Konfigurationen, Anwendungssoftware, Anwendungs-, Logdaten usw.) nicht älter als 24 Stunden ist.</w:t>
      </w:r>
    </w:p>
    <w:p>
      <w:pPr>
        <w:pStyle w:val="Heading3"/>
        <w:ind w:hanging="0" w:left="0"/>
        <w:rPr>
          <w:shd w:fill="EEEEEE" w:val="clear"/>
        </w:rPr>
      </w:pPr>
      <w:bookmarkStart w:id="901" w:name="__RefHeading___aktive_netzwerkkomponente"/>
      <w:bookmarkStart w:id="902" w:name="_Toc178761410"/>
      <w:bookmarkStart w:id="903" w:name="_Toc187327147"/>
      <w:bookmarkStart w:id="904" w:name="aktive_netzwerkkomponenten1"/>
      <w:bookmarkStart w:id="905" w:name="_Toc530662977"/>
      <w:bookmarkStart w:id="906" w:name="_Toc531165112"/>
      <w:bookmarkStart w:id="907" w:name="rl%252525252525252525252525252525252522i"/>
      <w:bookmarkEnd w:id="901"/>
      <w:bookmarkEnd w:id="907"/>
      <w:r>
        <w:rPr>
          <w:shd w:fill="EEEEEE" w:val="clear"/>
          <w:lang w:val="de-DE"/>
        </w:rPr>
        <w:t>Aktive Netzwerkkomponenten</w:t>
      </w:r>
      <w:bookmarkEnd w:id="902"/>
      <w:bookmarkEnd w:id="903"/>
      <w:bookmarkEnd w:id="904"/>
      <w:bookmarkEnd w:id="905"/>
      <w:bookmarkEnd w:id="906"/>
    </w:p>
    <w:p>
      <w:pPr>
        <w:pStyle w:val="Normal"/>
        <w:rPr>
          <w:shd w:fill="EEEEEE" w:val="clear"/>
        </w:rPr>
      </w:pPr>
      <w:r>
        <w:rPr>
          <w:shd w:fill="EEEEEE" w:val="clear"/>
          <w:lang w:val="de-DE"/>
        </w:rPr>
        <w:t>Systemsoftware und Konfiguration der aktiven Netzwerkkomponenten MÜSSEN initial und nach jeder Änderung gesichert werden.</w:t>
      </w:r>
    </w:p>
    <w:p>
      <w:pPr>
        <w:pStyle w:val="Heading3"/>
        <w:ind w:hanging="0" w:left="0"/>
        <w:rPr>
          <w:shd w:fill="EEEEEE" w:val="clear"/>
        </w:rPr>
      </w:pPr>
      <w:bookmarkStart w:id="908" w:name="__RefHeading___mobile_it-systeme_113"/>
      <w:bookmarkStart w:id="909" w:name="mobile_it-systeme"/>
      <w:bookmarkStart w:id="910" w:name="_Toc178761411"/>
      <w:bookmarkStart w:id="911" w:name="_Toc531165113"/>
      <w:bookmarkStart w:id="912" w:name="_Toc187327148"/>
      <w:bookmarkStart w:id="913" w:name="_Toc530662978"/>
      <w:bookmarkStart w:id="914" w:name="rl%252525252525252525252525252525252522j"/>
      <w:bookmarkEnd w:id="908"/>
      <w:bookmarkEnd w:id="914"/>
      <w:r>
        <w:rPr>
          <w:shd w:fill="EEEEEE" w:val="clear"/>
          <w:lang w:val="de-DE"/>
        </w:rPr>
        <w:t>Mobile IT-Systeme</w:t>
      </w:r>
      <w:bookmarkEnd w:id="909"/>
      <w:bookmarkEnd w:id="910"/>
      <w:bookmarkEnd w:id="911"/>
      <w:bookmarkEnd w:id="912"/>
      <w:bookmarkEnd w:id="913"/>
    </w:p>
    <w:p>
      <w:pPr>
        <w:pStyle w:val="10000-DefaultParagraph"/>
        <w:rPr>
          <w:shd w:fill="EEEEEE" w:val="clear"/>
        </w:rPr>
      </w:pPr>
      <w:r>
        <w:rPr>
          <w:shd w:fill="EEEEEE" w:val="clear"/>
          <w:lang w:val="de-DE"/>
        </w:rPr>
        <w:t>Es MUSS eine Vorgehensweise für die Datensicherung von mobilen IT-Systemen von einem Administrator vorgegeben werden.</w:t>
      </w:r>
    </w:p>
    <w:p>
      <w:pPr>
        <w:pStyle w:val="Heading2"/>
        <w:ind w:hanging="0" w:left="0"/>
        <w:rPr>
          <w:lang w:val="de-DE"/>
        </w:rPr>
      </w:pPr>
      <w:bookmarkStart w:id="915" w:name="__RefHeading___Toc32112_2021121348"/>
      <w:bookmarkStart w:id="916" w:name="_Toc178761412"/>
      <w:bookmarkStart w:id="917" w:name="_Toc187327149"/>
      <w:bookmarkStart w:id="918" w:name="rl%252525252525252525252525252525252522k"/>
      <w:bookmarkStart w:id="919" w:name="_Toc178588114"/>
      <w:bookmarkStart w:id="920" w:name="_Toc530662979"/>
      <w:bookmarkStart w:id="921" w:name="_Toc531165114"/>
      <w:bookmarkEnd w:id="915"/>
      <w:bookmarkEnd w:id="918"/>
      <w:r>
        <w:rPr>
          <w:lang w:val="de-DE"/>
        </w:rPr>
        <w:t>Zusätzliche Maßnahmen für wichtige IT-Systeme</w:t>
      </w:r>
      <w:bookmarkEnd w:id="916"/>
      <w:bookmarkEnd w:id="917"/>
      <w:bookmarkEnd w:id="919"/>
      <w:bookmarkEnd w:id="920"/>
      <w:bookmarkEnd w:id="921"/>
    </w:p>
    <w:p>
      <w:pPr>
        <w:pStyle w:val="Heading3"/>
        <w:ind w:hanging="0" w:left="0"/>
        <w:rPr>
          <w:lang w:val="de-DE"/>
        </w:rPr>
      </w:pPr>
      <w:bookmarkStart w:id="922" w:name="__RefHeading___Toc32114_2021121348"/>
      <w:bookmarkStart w:id="923" w:name="_Ref179187386"/>
      <w:bookmarkStart w:id="924" w:name="_Toc187327150"/>
      <w:bookmarkEnd w:id="922"/>
      <w:r>
        <w:rPr>
          <w:lang w:val="de-DE"/>
        </w:rPr>
        <w:t>Datensicherung</w:t>
      </w:r>
      <w:bookmarkEnd w:id="923"/>
      <w:bookmarkEnd w:id="924"/>
    </w:p>
    <w:p>
      <w:pPr>
        <w:pStyle w:val="10000-DefaultParagraph"/>
        <w:rPr/>
      </w:pPr>
      <w:r>
        <w:rPr>
          <w:shd w:fill="EEEEEE" w:val="clear"/>
          <w:lang w:val="de-DE"/>
        </w:rPr>
        <w:t xml:space="preserve">Jedes </w:t>
      </w:r>
      <w:r>
        <w:rPr>
          <w:shd w:fill="auto" w:val="clear"/>
          <w:lang w:val="de-DE"/>
        </w:rPr>
        <w:t xml:space="preserve">wichtige </w:t>
      </w:r>
      <w:r>
        <w:rPr>
          <w:shd w:fill="EEEEEE" w:val="clear"/>
          <w:lang w:val="de-DE"/>
        </w:rPr>
        <w:t xml:space="preserve">IT-System MUSS über eine Datensicherung verfügen, die in Ergänzung zu </w:t>
      </w:r>
      <w:r>
        <w:rPr>
          <w:rStyle w:val="Hyperlink"/>
          <w:color w:val="000000"/>
          <w:u w:val="none"/>
          <w:shd w:fill="EEEEEE" w:val="clear"/>
          <w:lang w:val="de-DE"/>
        </w:rPr>
        <w:t xml:space="preserve">Abschnitt </w:t>
      </w:r>
      <w:r>
        <w:rPr>
          <w:shd w:fill="EEEEEE" w:val="clear"/>
          <w:lang w:val="de-DE"/>
        </w:rPr>
        <w:fldChar w:fldCharType="begin"/>
      </w:r>
      <w:r>
        <w:rPr>
          <w:shd w:fill="EEEEEE" w:val="clear"/>
          <w:lang w:val="de-DE"/>
        </w:rPr>
        <w:instrText xml:space="preserve"> REF _Ref179379162 \n \n \h </w:instrText>
      </w:r>
      <w:r>
        <w:rPr>
          <w:shd w:fill="EEEEEE" w:val="clear"/>
          <w:lang w:val="de-DE"/>
        </w:rPr>
        <w:fldChar w:fldCharType="separate"/>
      </w:r>
      <w:r>
        <w:rPr>
          <w:shd w:fill="EEEEEE" w:val="clear"/>
          <w:lang w:val="de-DE"/>
        </w:rPr>
        <w:t>16.5</w:t>
      </w:r>
      <w:r>
        <w:rPr>
          <w:shd w:fill="EEEEEE" w:val="clear"/>
          <w:lang w:val="de-DE"/>
        </w:rPr>
        <w:fldChar w:fldCharType="end"/>
      </w:r>
      <w:r>
        <w:rPr>
          <w:rStyle w:val="Hyperlink"/>
          <w:color w:val="000000"/>
          <w:u w:val="none"/>
          <w:shd w:fill="EEEEEE" w:val="clear"/>
          <w:lang w:val="de-DE"/>
        </w:rPr>
        <w:t xml:space="preserve"> </w:t>
      </w:r>
      <w:r>
        <w:rPr>
          <w:shd w:fill="EEEEEE" w:val="clear"/>
          <w:lang w:val="de-DE"/>
        </w:rPr>
        <w:t>folgende Anforderungen erfüllt.</w:t>
      </w:r>
    </w:p>
    <w:p>
      <w:pPr>
        <w:pStyle w:val="Heading3"/>
        <w:ind w:hanging="0" w:left="0"/>
        <w:rPr>
          <w:lang w:val="de-DE"/>
        </w:rPr>
      </w:pPr>
      <w:bookmarkStart w:id="925" w:name="__RefHeading___risikoanalyse_116"/>
      <w:bookmarkStart w:id="926" w:name="rl%252525252525252525252525252525252522l"/>
      <w:bookmarkStart w:id="927" w:name="_Toc530662980"/>
      <w:bookmarkStart w:id="928" w:name="_Toc187327151"/>
      <w:bookmarkStart w:id="929" w:name="risikoanalyse"/>
      <w:bookmarkStart w:id="930" w:name="_Toc531165115"/>
      <w:bookmarkStart w:id="931" w:name="_Toc178761413"/>
      <w:bookmarkEnd w:id="925"/>
      <w:bookmarkEnd w:id="926"/>
      <w:r>
        <w:rPr>
          <w:lang w:val="de-DE"/>
        </w:rPr>
        <w:t>Risiko</w:t>
      </w:r>
      <w:bookmarkEnd w:id="927"/>
      <w:bookmarkEnd w:id="928"/>
      <w:bookmarkEnd w:id="929"/>
      <w:bookmarkEnd w:id="930"/>
      <w:bookmarkEnd w:id="931"/>
      <w:r>
        <w:rPr>
          <w:lang w:val="de-DE"/>
        </w:rPr>
        <w:t>management</w:t>
      </w:r>
    </w:p>
    <w:p>
      <w:pPr>
        <w:pStyle w:val="10000-DefaultParagraph"/>
        <w:rPr/>
      </w:pPr>
      <w:r>
        <w:rPr>
          <w:shd w:fill="EEEEEE" w:val="clear"/>
          <w:lang w:val="de-DE"/>
        </w:rPr>
        <w:t xml:space="preserve">Im Zuge des Risikomanagements der wichtigen IT-Systeme (siehe </w:t>
      </w:r>
      <w:r>
        <w:rPr>
          <w:rStyle w:val="Hyperlink"/>
          <w:color w:val="000000"/>
          <w:u w:val="none"/>
          <w:shd w:fill="EEEEEE" w:val="clear"/>
          <w:lang w:val="de-DE"/>
        </w:rPr>
        <w:t xml:space="preserve">Abschnitt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__RefHeading___Toc42885_2021121348 \n \n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10.6</w:t>
      </w:r>
      <w:r>
        <w:rPr>
          <w:rStyle w:val="Hyperlink"/>
          <w:u w:val="none"/>
          <w:shd w:fill="EEEEEE" w:val="clear"/>
          <w:color w:themeColor="hyperlink" w:val="000000"/>
          <w:lang w:val="de-DE"/>
        </w:rPr>
        <w:fldChar w:fldCharType="end"/>
      </w:r>
      <w:r>
        <w:rPr>
          <w:shd w:fill="EEEEEE" w:val="clear"/>
          <w:lang w:val="de-DE"/>
        </w:rPr>
        <w:t>) MÜSSEN die Folgen eines Datenverlusts analysiert und dabei der MTD bestimmt werden.</w:t>
      </w:r>
    </w:p>
    <w:p>
      <w:pPr>
        <w:pStyle w:val="Heading3"/>
        <w:ind w:hanging="0" w:left="0"/>
        <w:rPr>
          <w:lang w:val="de-DE"/>
        </w:rPr>
      </w:pPr>
      <w:bookmarkStart w:id="932" w:name="__RefHeading___verfahren_117"/>
      <w:bookmarkStart w:id="933" w:name="rl%252525252525252525252525252525252522m"/>
      <w:bookmarkStart w:id="934" w:name="_Toc531165116"/>
      <w:bookmarkStart w:id="935" w:name="_Toc530662981"/>
      <w:bookmarkStart w:id="936" w:name="_Toc178761414"/>
      <w:bookmarkStart w:id="937" w:name="_Toc187327152"/>
      <w:bookmarkStart w:id="938" w:name="verfahren1"/>
      <w:bookmarkEnd w:id="932"/>
      <w:bookmarkEnd w:id="933"/>
      <w:r>
        <w:rPr>
          <w:lang w:val="de-DE"/>
        </w:rPr>
        <w:t>Verfahren</w:t>
      </w:r>
      <w:bookmarkEnd w:id="934"/>
      <w:bookmarkEnd w:id="935"/>
      <w:bookmarkEnd w:id="936"/>
      <w:bookmarkEnd w:id="937"/>
      <w:bookmarkEnd w:id="938"/>
    </w:p>
    <w:p>
      <w:pPr>
        <w:pStyle w:val="10000-DefaultParagraph"/>
        <w:rPr>
          <w:highlight w:val="none"/>
          <w:shd w:fill="EEEEEE" w:val="clear"/>
        </w:rPr>
      </w:pPr>
      <w:r>
        <w:rPr>
          <w:shd w:fill="EEEEEE" w:val="clear"/>
          <w:lang w:val="de-DE"/>
        </w:rPr>
        <w:t xml:space="preserve">Die Verfahren zur Datensicherung und -wiederherstellung MÜSSEN in Ergänzung zu Abschnitt </w:t>
      </w:r>
      <w:r>
        <w:rPr>
          <w:shd w:fill="EEEEEE" w:val="clear"/>
          <w:lang w:val="de-DE"/>
        </w:rPr>
        <w:fldChar w:fldCharType="begin"/>
      </w:r>
      <w:r>
        <w:rPr>
          <w:shd w:fill="EEEEEE" w:val="clear"/>
          <w:lang w:val="de-DE"/>
        </w:rPr>
        <w:instrText xml:space="preserve"> REF _Ref179189000 \n \n \h </w:instrText>
      </w:r>
      <w:r>
        <w:rPr>
          <w:shd w:fill="EEEEEE" w:val="clear"/>
          <w:lang w:val="de-DE"/>
        </w:rPr>
        <w:fldChar w:fldCharType="separate"/>
      </w:r>
      <w:r>
        <w:rPr>
          <w:shd w:fill="EEEEEE" w:val="clear"/>
          <w:lang w:val="de-DE"/>
        </w:rPr>
        <w:t>16.4</w:t>
      </w:r>
      <w:r>
        <w:rPr>
          <w:shd w:fill="EEEEEE" w:val="clear"/>
          <w:lang w:val="de-DE"/>
        </w:rPr>
        <w:fldChar w:fldCharType="end"/>
      </w:r>
      <w:r>
        <w:rPr>
          <w:shd w:fill="EEEEEE" w:val="clear"/>
          <w:lang w:val="de-DE"/>
        </w:rPr>
        <w:t xml:space="preserve"> folgende Punkte sicherstellen:</w:t>
      </w:r>
    </w:p>
    <w:p>
      <w:pPr>
        <w:pStyle w:val="10000-DefaultParagraph"/>
        <w:numPr>
          <w:ilvl w:val="0"/>
          <w:numId w:val="33"/>
        </w:numPr>
        <w:rPr/>
      </w:pPr>
      <w:r>
        <w:rPr>
          <w:shd w:fill="auto" w:val="clear"/>
          <w:lang w:val="de-DE"/>
        </w:rPr>
        <w:t xml:space="preserve">Wichtige </w:t>
      </w:r>
      <w:r>
        <w:rPr>
          <w:shd w:fill="EEEEEE" w:val="clear"/>
          <w:lang w:val="de-DE"/>
        </w:rPr>
        <w:t>IT-Systeme werden vollständig gesichert (Systemsoftware, Konfigurationen, Anwendungssoftware, Anwendungs-, Logdaten usw.).</w:t>
      </w:r>
    </w:p>
    <w:p>
      <w:pPr>
        <w:pStyle w:val="10000-DefaultParagraph"/>
        <w:numPr>
          <w:ilvl w:val="0"/>
          <w:numId w:val="33"/>
        </w:numPr>
        <w:rPr/>
      </w:pPr>
      <w:r>
        <w:rPr>
          <w:shd w:fill="EEEEEE" w:val="clear"/>
          <w:lang w:val="de-DE"/>
        </w:rPr>
        <w:t>Der MTD wird nicht überschritten.</w:t>
      </w:r>
    </w:p>
    <w:p>
      <w:pPr>
        <w:pStyle w:val="10000-DefaultParagraph"/>
        <w:numPr>
          <w:ilvl w:val="0"/>
          <w:numId w:val="33"/>
        </w:numPr>
        <w:rPr/>
      </w:pPr>
      <w:r>
        <w:rPr>
          <w:shd w:fill="EEEEEE" w:val="clear"/>
          <w:lang w:val="de-DE"/>
        </w:rPr>
        <w:t xml:space="preserve">Die Wiederherstellung innerhalb der MTA wird gewährleistet, sofern keine Ersatzsysteme oder </w:t>
        <w:br/>
        <w:t xml:space="preserve">-verfahren verfügbar sind (siehe </w:t>
      </w:r>
      <w:r>
        <w:rPr>
          <w:rStyle w:val="Hyperlink"/>
          <w:color w:val="000000"/>
          <w:u w:val="none"/>
          <w:shd w:fill="EEEEEE" w:val="clear"/>
          <w:lang w:val="de-DE"/>
        </w:rPr>
        <w:t xml:space="preserve">Abschnitt </w:t>
      </w:r>
      <w:r>
        <w:rPr>
          <w:shd w:fill="EEEEEE" w:val="clear"/>
          <w:lang w:val="de-DE"/>
        </w:rPr>
        <w:fldChar w:fldCharType="begin"/>
      </w:r>
      <w:r>
        <w:rPr>
          <w:shd w:fill="EEEEEE" w:val="clear"/>
          <w:lang w:val="de-DE"/>
        </w:rPr>
        <w:instrText xml:space="preserve"> REF _Ref179189029 \n \n \h </w:instrText>
      </w:r>
      <w:r>
        <w:rPr>
          <w:shd w:fill="EEEEEE" w:val="clear"/>
          <w:lang w:val="de-DE"/>
        </w:rPr>
        <w:fldChar w:fldCharType="separate"/>
      </w:r>
      <w:r>
        <w:rPr>
          <w:shd w:fill="EEEEEE" w:val="clear"/>
          <w:lang w:val="de-DE"/>
        </w:rPr>
        <w:t>10.7.6</w:t>
      </w:r>
      <w:r>
        <w:rPr>
          <w:shd w:fill="EEEEEE" w:val="clear"/>
          <w:lang w:val="de-DE"/>
        </w:rPr>
        <w:fldChar w:fldCharType="end"/>
      </w:r>
      <w:r>
        <w:rPr>
          <w:shd w:fill="EEEEEE" w:val="clear"/>
          <w:lang w:val="de-DE"/>
        </w:rPr>
        <w:t>).</w:t>
      </w:r>
    </w:p>
    <w:p>
      <w:pPr>
        <w:pStyle w:val="Heading1"/>
        <w:ind w:hanging="0" w:left="0"/>
        <w:rPr>
          <w:lang w:val="de-DE"/>
        </w:rPr>
      </w:pPr>
      <w:bookmarkStart w:id="939" w:name="__RefHeading___Toc32116_2021121348"/>
      <w:bookmarkStart w:id="940" w:name="_Toc178761415"/>
      <w:bookmarkStart w:id="941" w:name="stoerungen_und_ausfaelle_Copy_1_Copy_1_C"/>
      <w:bookmarkStart w:id="942" w:name="_Ref179188750"/>
      <w:bookmarkStart w:id="943" w:name="_Ref179186901"/>
      <w:bookmarkStart w:id="944" w:name="_Toc531165117_Copy_1_Copy_1_Copy_1_Copy_"/>
      <w:bookmarkStart w:id="945" w:name="_Toc530662982_Copy_1_Copy_1_Copy_1_Copy_"/>
      <w:bookmarkStart w:id="946" w:name="_Toc187327153"/>
      <w:bookmarkStart w:id="947" w:name="_Ref179378695"/>
      <w:bookmarkStart w:id="948" w:name="_Ref178761991"/>
      <w:bookmarkStart w:id="949" w:name="_Ref179187629"/>
      <w:bookmarkStart w:id="950" w:name="_Toc178588115"/>
      <w:bookmarkEnd w:id="939"/>
      <w:bookmarkEnd w:id="941"/>
      <w:bookmarkEnd w:id="944"/>
      <w:bookmarkEnd w:id="945"/>
      <w:r>
        <w:rPr>
          <w:lang w:val="de-DE"/>
        </w:rPr>
        <w:t>Sicherheitsvorfälle</w:t>
      </w:r>
      <w:bookmarkEnd w:id="940"/>
      <w:bookmarkEnd w:id="942"/>
      <w:bookmarkEnd w:id="943"/>
      <w:bookmarkEnd w:id="946"/>
      <w:bookmarkEnd w:id="947"/>
      <w:bookmarkEnd w:id="948"/>
      <w:bookmarkEnd w:id="949"/>
      <w:bookmarkEnd w:id="950"/>
    </w:p>
    <w:p>
      <w:pPr>
        <w:pStyle w:val="Heading2"/>
        <w:ind w:hanging="0" w:left="0"/>
        <w:rPr>
          <w:shd w:fill="EEEEEE" w:val="clear"/>
        </w:rPr>
      </w:pPr>
      <w:bookmarkStart w:id="951" w:name="__RefHeading___Toc32118_2021121348"/>
      <w:bookmarkStart w:id="952" w:name="_Toc187327154"/>
      <w:bookmarkEnd w:id="951"/>
      <w:r>
        <w:rPr>
          <w:shd w:fill="EEEEEE" w:val="clear"/>
          <w:lang w:val="de-DE"/>
        </w:rPr>
        <w:t>Vorbereitung auf Sicherheitsvorfälle</w:t>
      </w:r>
      <w:bookmarkEnd w:id="952"/>
    </w:p>
    <w:p>
      <w:pPr>
        <w:pStyle w:val="Normal"/>
        <w:rPr>
          <w:shd w:fill="EEEEEE" w:val="clear"/>
        </w:rPr>
      </w:pPr>
      <w:r>
        <w:rPr>
          <w:shd w:fill="EEEEEE" w:val="clear"/>
        </w:rPr>
        <w:t>Eine angemessene Reaktion auf Sicherheitsvorfälle ermöglicht es, den Regelbetrieb zügig wieder aufzunehmen und so Schäden zu minimieren. Deshalb ist es notwendig, angemessen auf Sicherheitsvorfälle vorbereitet zu sein.</w:t>
      </w:r>
    </w:p>
    <w:p>
      <w:pPr>
        <w:pStyle w:val="Normal"/>
        <w:rPr/>
      </w:pPr>
      <w:r>
        <w:rPr>
          <w:rStyle w:val="Emphasis"/>
          <w:shd w:fill="EEEEEE" w:val="clear"/>
        </w:rPr>
        <w:t>Zu diesem Zweck SOLLTE die Organisation ein Business Continuity Management (BCM) auf Basis eines anerkannten Standards wie BSI-Standard 200-4 oder DIN EN ISO 22301 implementieren.</w:t>
      </w:r>
    </w:p>
    <w:p>
      <w:pPr>
        <w:pStyle w:val="Normal"/>
        <w:rPr>
          <w:shd w:fill="EEEEEE" w:val="clear"/>
        </w:rPr>
      </w:pPr>
      <w:r>
        <w:rPr>
          <w:shd w:fill="EEEEEE" w:val="clear"/>
          <w:lang w:val="de-DE"/>
        </w:rPr>
        <w:t>Wenn eine andere Vorgehensweise gewählt wird, MÜSSEN die Anforderungen folgender Abschnitte erfüllt werden.</w:t>
      </w:r>
    </w:p>
    <w:p>
      <w:pPr>
        <w:pStyle w:val="Heading2"/>
        <w:ind w:hanging="0" w:left="0"/>
        <w:rPr>
          <w:lang w:val="de-DE"/>
        </w:rPr>
      </w:pPr>
      <w:bookmarkStart w:id="953" w:name="__RefHeading___Toc32120_2021121348"/>
      <w:bookmarkStart w:id="954" w:name="rl%252525252525252525252525252525252522n"/>
      <w:bookmarkStart w:id="955" w:name="is-richtlinie4"/>
      <w:bookmarkStart w:id="956" w:name="_Toc178761416"/>
      <w:bookmarkStart w:id="957" w:name="_Toc531165118"/>
      <w:bookmarkStart w:id="958" w:name="_Toc530662983"/>
      <w:bookmarkStart w:id="959" w:name="_Toc187327155"/>
      <w:bookmarkStart w:id="960" w:name="_Toc178588116"/>
      <w:bookmarkEnd w:id="953"/>
      <w:bookmarkEnd w:id="954"/>
      <w:r>
        <w:rPr>
          <w:lang w:val="de-DE"/>
        </w:rPr>
        <w:t>IS-Richtlinie</w:t>
      </w:r>
      <w:bookmarkEnd w:id="955"/>
      <w:bookmarkEnd w:id="956"/>
      <w:bookmarkEnd w:id="957"/>
      <w:bookmarkEnd w:id="958"/>
      <w:bookmarkEnd w:id="959"/>
      <w:bookmarkEnd w:id="960"/>
    </w:p>
    <w:p>
      <w:pPr>
        <w:pStyle w:val="10000-DefaultParagraph"/>
        <w:rPr>
          <w:highlight w:val="none"/>
          <w:shd w:fill="EEEEEE" w:val="clear"/>
        </w:rPr>
      </w:pPr>
      <w:r>
        <w:rPr>
          <w:shd w:fill="EEEEEE" w:val="clear"/>
          <w:lang w:val="de-DE"/>
        </w:rPr>
        <w:t xml:space="preserve">In Ergänzung zu Abschnitt </w:t>
      </w:r>
      <w:r>
        <w:rPr>
          <w:shd w:fill="EEEEEE" w:val="clear"/>
          <w:lang w:val="de-DE"/>
        </w:rPr>
        <w:fldChar w:fldCharType="begin"/>
      </w:r>
      <w:r>
        <w:rPr>
          <w:shd w:fill="EEEEEE" w:val="clear"/>
          <w:lang w:val="de-DE"/>
        </w:rPr>
        <w:instrText xml:space="preserve"> REF _Ref179189056 \n \n \h </w:instrText>
      </w:r>
      <w:r>
        <w:rPr>
          <w:shd w:fill="EEEEEE" w:val="clear"/>
          <w:lang w:val="de-DE"/>
        </w:rPr>
        <w:fldChar w:fldCharType="separate"/>
      </w:r>
      <w:r>
        <w:rPr>
          <w:shd w:fill="EEEEEE" w:val="clear"/>
          <w:lang w:val="de-DE"/>
        </w:rPr>
        <w:t>6.4</w:t>
      </w:r>
      <w:r>
        <w:rPr>
          <w:shd w:fill="EEEEEE" w:val="clear"/>
          <w:lang w:val="de-DE"/>
        </w:rPr>
        <w:fldChar w:fldCharType="end"/>
      </w:r>
      <w:r>
        <w:rPr>
          <w:shd w:fill="EEEEEE" w:val="clear"/>
          <w:lang w:val="de-DE"/>
        </w:rPr>
        <w:t xml:space="preserve"> MÜSSEN in einer IS-Richtlinie Regelungen für den Umgang mit Sicherheitsvorfällen getroffen werden:</w:t>
      </w:r>
    </w:p>
    <w:p>
      <w:pPr>
        <w:pStyle w:val="10000-DefaultParagraph"/>
        <w:numPr>
          <w:ilvl w:val="0"/>
          <w:numId w:val="30"/>
        </w:numPr>
        <w:rPr/>
      </w:pPr>
      <w:r>
        <w:rPr>
          <w:shd w:fill="EEEEEE" w:val="clear"/>
          <w:lang w:val="de-DE"/>
        </w:rPr>
        <w:t xml:space="preserve">Die Begriffe </w:t>
      </w:r>
      <w:r>
        <w:rPr>
          <w:i/>
          <w:iCs/>
          <w:shd w:fill="EEEEEE" w:val="clear"/>
          <w:lang w:val="de-DE"/>
        </w:rPr>
        <w:t>Sicherheitsvorfall</w:t>
      </w:r>
      <w:r>
        <w:rPr>
          <w:shd w:fill="EEEEEE" w:val="clear"/>
          <w:lang w:val="de-DE"/>
        </w:rPr>
        <w:t xml:space="preserve"> und „erheblicher Sicherheitsvorfall“ werden klar definiert.</w:t>
      </w:r>
    </w:p>
    <w:p>
      <w:pPr>
        <w:pStyle w:val="10000-Empfehlung"/>
        <w:widowControl/>
        <w:numPr>
          <w:ilvl w:val="0"/>
          <w:numId w:val="0"/>
        </w:numPr>
        <w:suppressAutoHyphens w:val="false"/>
        <w:bidi w:val="0"/>
        <w:spacing w:lineRule="auto" w:line="247" w:before="0" w:after="120"/>
        <w:ind w:hanging="0" w:left="720"/>
        <w:jc w:val="both"/>
        <w:rPr/>
      </w:pPr>
      <w:r>
        <w:rPr>
          <w:rStyle w:val="Emphasis"/>
          <w:i/>
          <w:shd w:fill="EEEEEE" w:val="clear"/>
          <w:lang w:val="de-DE"/>
        </w:rPr>
        <w:t xml:space="preserve">Es SOLLTE beschrieben werden, welche Ereignisse oder Auffälligkeiten dazu führen, dass ein Vorfall als Sicherheitsvorfall </w:t>
      </w:r>
      <w:r>
        <w:rPr>
          <w:rStyle w:val="Emphasis"/>
          <w:i/>
          <w:shd w:fill="auto" w:val="clear"/>
          <w:lang w:val="de-DE"/>
        </w:rPr>
        <w:t xml:space="preserve">bzw. als ein </w:t>
      </w:r>
      <w:r>
        <w:rPr>
          <w:rStyle w:val="Emphasis"/>
          <w:rFonts w:eastAsia="Arial" w:cs="DejaVu Sans"/>
          <w:i/>
          <w:iCs/>
          <w:color w:val="000000"/>
          <w:kern w:val="0"/>
          <w:sz w:val="20"/>
          <w:szCs w:val="22"/>
          <w:shd w:fill="auto" w:val="clear"/>
          <w:lang w:val="de-DE" w:eastAsia="en-US" w:bidi="ar-SA"/>
        </w:rPr>
        <w:t xml:space="preserve">erheblicher Sicherheitsvorfall </w:t>
      </w:r>
      <w:r>
        <w:rPr>
          <w:rStyle w:val="Emphasis"/>
          <w:i/>
          <w:shd w:fill="EEEEEE" w:val="clear"/>
          <w:lang w:val="de-DE"/>
        </w:rPr>
        <w:t xml:space="preserve">eingestuft </w:t>
      </w:r>
      <w:r>
        <w:rPr>
          <w:rStyle w:val="Emphasis"/>
          <w:i/>
          <w:shd w:fill="auto" w:val="clear"/>
          <w:lang w:val="de-DE"/>
        </w:rPr>
        <w:t xml:space="preserve">und wann eine Krise festgestellt </w:t>
      </w:r>
      <w:r>
        <w:rPr>
          <w:rStyle w:val="Emphasis"/>
          <w:i/>
          <w:shd w:fill="EEEEEE" w:val="clear"/>
          <w:lang w:val="de-DE"/>
        </w:rPr>
        <w:t>wird.</w:t>
      </w:r>
    </w:p>
    <w:p>
      <w:pPr>
        <w:pStyle w:val="10000-DefaultParagraph"/>
        <w:numPr>
          <w:ilvl w:val="0"/>
          <w:numId w:val="30"/>
        </w:numPr>
        <w:rPr/>
      </w:pPr>
      <w:r>
        <w:rPr>
          <w:shd w:fill="EEEEEE" w:val="clear"/>
          <w:lang w:val="de-DE"/>
        </w:rPr>
        <w:t>Jeder Mitarbeiter meldet mögliche Sicherheitsvorfälle über die dafür vorgesehenen Meldewege.</w:t>
      </w:r>
    </w:p>
    <w:p>
      <w:pPr>
        <w:pStyle w:val="10000-DefaultParagraph"/>
        <w:numPr>
          <w:ilvl w:val="0"/>
          <w:numId w:val="30"/>
        </w:numPr>
        <w:rPr/>
      </w:pPr>
      <w:r>
        <w:rPr>
          <w:shd w:fill="EEEEEE" w:val="clear"/>
          <w:lang w:val="de-DE"/>
        </w:rPr>
        <w:t>Administratoren untersuchen, ggf. in Zusammenarbeit mit den jeweiligen Prozessverantwortlichen, dem IT-Verantwortlichen und dem ISB, Sicherheitsvorfälle vordringlich.</w:t>
      </w:r>
    </w:p>
    <w:p>
      <w:pPr>
        <w:pStyle w:val="10000-DefaultParagraph"/>
        <w:numPr>
          <w:ilvl w:val="0"/>
          <w:numId w:val="30"/>
        </w:numPr>
        <w:rPr/>
      </w:pPr>
      <w:r>
        <w:rPr>
          <w:shd w:fill="EEEEEE" w:val="clear"/>
          <w:lang w:val="de-DE"/>
        </w:rPr>
        <w:t>Es wird definiert, in welchen Fällen das Topmanagement über Sicherheitsvorfälle informiert wird.</w:t>
      </w:r>
    </w:p>
    <w:p>
      <w:pPr>
        <w:pStyle w:val="10000-DefaultParagraph"/>
        <w:numPr>
          <w:ilvl w:val="0"/>
          <w:numId w:val="30"/>
        </w:numPr>
        <w:rPr>
          <w:highlight w:val="none"/>
          <w:shd w:fill="EEEEEE" w:val="clear"/>
        </w:rPr>
      </w:pPr>
      <w:r>
        <w:rPr>
          <w:shd w:fill="EEEEEE" w:val="clear"/>
          <w:lang w:val="de-DE"/>
        </w:rPr>
        <w:t>Es wird definiert, wie die Organisation intern und extern akute und bewältigte Sicherheitsvorfälle kommuniziert.</w:t>
      </w:r>
    </w:p>
    <w:p>
      <w:pPr>
        <w:pStyle w:val="Heading2"/>
        <w:ind w:hanging="0" w:left="0"/>
        <w:rPr>
          <w:shd w:fill="EEEEEE" w:val="clear"/>
        </w:rPr>
      </w:pPr>
      <w:bookmarkStart w:id="961" w:name="__RefHeading___Toc32122_2021121348"/>
      <w:bookmarkStart w:id="962" w:name="_Toc178761417"/>
      <w:bookmarkStart w:id="963" w:name="_Toc178588117"/>
      <w:bookmarkStart w:id="964" w:name="_Toc187327156"/>
      <w:bookmarkEnd w:id="961"/>
      <w:r>
        <w:rPr>
          <w:shd w:fill="EEEEEE" w:val="clear"/>
          <w:lang w:val="de-DE"/>
        </w:rPr>
        <w:t>Erkennen</w:t>
      </w:r>
      <w:bookmarkEnd w:id="962"/>
      <w:bookmarkEnd w:id="963"/>
      <w:bookmarkEnd w:id="964"/>
    </w:p>
    <w:p>
      <w:pPr>
        <w:pStyle w:val="10000-Empfehlung"/>
        <w:rPr>
          <w:shd w:fill="EEEEEE" w:val="clear"/>
        </w:rPr>
      </w:pPr>
      <w:r>
        <w:rPr>
          <w:shd w:fill="EEEEEE" w:val="clear"/>
          <w:lang w:val="de-DE"/>
        </w:rPr>
        <w:t>Es SOLLTEN Maßnahmen implementiert werden, die es ermöglichen, Sicherheitsvorfälle zu erkennen, wie z. B.:</w:t>
      </w:r>
    </w:p>
    <w:p>
      <w:pPr>
        <w:pStyle w:val="10000-Empfehlung"/>
        <w:widowControl/>
        <w:numPr>
          <w:ilvl w:val="0"/>
          <w:numId w:val="31"/>
        </w:numPr>
        <w:suppressAutoHyphens w:val="false"/>
        <w:bidi w:val="0"/>
        <w:spacing w:lineRule="auto" w:line="247" w:before="0" w:after="120"/>
        <w:jc w:val="both"/>
        <w:rPr/>
      </w:pPr>
      <w:r>
        <w:rPr>
          <w:shd w:fill="EEEEEE" w:val="clear"/>
          <w:lang w:val="de-DE"/>
        </w:rPr>
        <w:t>Systeme zum Erkennen und Verhindern von Angriffen (host- oder netzwerkbasierte IDS/IPS-Systeme)</w:t>
      </w:r>
    </w:p>
    <w:p>
      <w:pPr>
        <w:pStyle w:val="10000-Empfehlung"/>
        <w:widowControl/>
        <w:numPr>
          <w:ilvl w:val="0"/>
          <w:numId w:val="31"/>
        </w:numPr>
        <w:suppressAutoHyphens w:val="false"/>
        <w:bidi w:val="0"/>
        <w:spacing w:lineRule="auto" w:line="247" w:before="0" w:after="120"/>
        <w:jc w:val="both"/>
        <w:rPr/>
      </w:pPr>
      <w:r>
        <w:rPr>
          <w:shd w:fill="EEEEEE" w:val="clear"/>
          <w:lang w:val="de-DE"/>
        </w:rPr>
        <w:t>Systeme zur Isolation und Analyse potenziell schädlicher Software (Sandboxing-Technologien)</w:t>
      </w:r>
    </w:p>
    <w:p>
      <w:pPr>
        <w:pStyle w:val="10000-Empfehlung"/>
        <w:widowControl/>
        <w:numPr>
          <w:ilvl w:val="0"/>
          <w:numId w:val="31"/>
        </w:numPr>
        <w:suppressAutoHyphens w:val="false"/>
        <w:bidi w:val="0"/>
        <w:spacing w:lineRule="auto" w:line="247" w:before="0" w:after="120"/>
        <w:jc w:val="both"/>
        <w:rPr/>
      </w:pPr>
      <w:r>
        <w:rPr>
          <w:shd w:fill="EEEEEE" w:val="clear"/>
          <w:lang w:val="de-DE"/>
        </w:rPr>
        <w:t>Integritätsprüfungen auf Prüfsummenbasis</w:t>
      </w:r>
    </w:p>
    <w:p>
      <w:pPr>
        <w:pStyle w:val="10000-Empfehlung"/>
        <w:widowControl/>
        <w:numPr>
          <w:ilvl w:val="0"/>
          <w:numId w:val="31"/>
        </w:numPr>
        <w:suppressAutoHyphens w:val="false"/>
        <w:bidi w:val="0"/>
        <w:spacing w:lineRule="auto" w:line="247" w:before="0" w:after="120"/>
        <w:jc w:val="both"/>
        <w:rPr/>
      </w:pPr>
      <w:r>
        <w:rPr>
          <w:shd w:fill="EEEEEE" w:val="clear"/>
          <w:lang w:val="de-DE"/>
        </w:rPr>
        <w:t>Sensor-Systeme (Honeypots)</w:t>
      </w:r>
    </w:p>
    <w:p>
      <w:pPr>
        <w:pStyle w:val="10000-Empfehlung"/>
        <w:widowControl/>
        <w:numPr>
          <w:ilvl w:val="0"/>
          <w:numId w:val="31"/>
        </w:numPr>
        <w:suppressAutoHyphens w:val="false"/>
        <w:bidi w:val="0"/>
        <w:spacing w:lineRule="auto" w:line="247" w:before="0" w:after="120"/>
        <w:jc w:val="both"/>
        <w:rPr/>
      </w:pPr>
      <w:r>
        <w:rPr>
          <w:shd w:fill="EEEEEE" w:val="clear"/>
          <w:lang w:val="de-DE"/>
        </w:rPr>
        <w:t>Überwachen der Zugriffe auf besonders sensible Informationen</w:t>
      </w:r>
    </w:p>
    <w:p>
      <w:pPr>
        <w:pStyle w:val="10000-Empfehlung"/>
        <w:widowControl/>
        <w:numPr>
          <w:ilvl w:val="0"/>
          <w:numId w:val="31"/>
        </w:numPr>
        <w:suppressAutoHyphens w:val="false"/>
        <w:bidi w:val="0"/>
        <w:spacing w:lineRule="auto" w:line="247" w:before="0" w:after="120"/>
        <w:jc w:val="both"/>
        <w:rPr/>
      </w:pPr>
      <w:r>
        <w:rPr>
          <w:shd w:fill="EEEEEE" w:val="clear"/>
          <w:lang w:val="de-DE"/>
        </w:rPr>
        <w:t>Erfassen und Auswerten von Logmeldungen</w:t>
      </w:r>
    </w:p>
    <w:p>
      <w:pPr>
        <w:pStyle w:val="10000-Empfehlung"/>
        <w:widowControl/>
        <w:numPr>
          <w:ilvl w:val="0"/>
          <w:numId w:val="31"/>
        </w:numPr>
        <w:suppressAutoHyphens w:val="false"/>
        <w:bidi w:val="0"/>
        <w:spacing w:lineRule="auto" w:line="247" w:before="0" w:after="120"/>
        <w:jc w:val="both"/>
        <w:rPr>
          <w:shd w:fill="auto" w:val="clear"/>
          <w:lang w:val="de-DE"/>
        </w:rPr>
      </w:pPr>
      <w:r>
        <w:rPr>
          <w:shd w:fill="auto" w:val="clear"/>
          <w:lang w:val="de-DE"/>
        </w:rPr>
        <w:t>Durchführen von automatisierten oder händischen Untersuchungen der technischen und/oder organisatorischen Sicherheitsmaßnahmen</w:t>
      </w:r>
    </w:p>
    <w:p>
      <w:pPr>
        <w:pStyle w:val="10000-Empfehlung"/>
        <w:rPr/>
      </w:pPr>
      <w:r>
        <w:rPr>
          <w:rStyle w:val="Emphasis"/>
          <w:i/>
          <w:shd w:fill="EEEEEE" w:val="clear"/>
          <w:lang w:val="de-DE"/>
        </w:rPr>
        <w:t>Das</w:t>
      </w:r>
      <w:r>
        <w:rPr>
          <w:i/>
          <w:iCs/>
          <w:shd w:fill="EEEEEE" w:val="clear"/>
          <w:lang w:val="de-DE"/>
        </w:rPr>
        <w:t xml:space="preserve"> Melden von Sicherheitsvorfällen SOLLTE durch eine konstruktive Fehlerkultur und anonyme Meldewege gefördert werden.</w:t>
      </w:r>
    </w:p>
    <w:p>
      <w:pPr>
        <w:pStyle w:val="Heading2"/>
        <w:ind w:hanging="0" w:left="0"/>
        <w:rPr>
          <w:lang w:val="de-DE"/>
        </w:rPr>
      </w:pPr>
      <w:bookmarkStart w:id="965" w:name="__RefHeading___Toc32124_2021121348"/>
      <w:bookmarkStart w:id="966" w:name="_Toc187327157"/>
      <w:bookmarkStart w:id="967" w:name="_Toc531165119"/>
      <w:bookmarkStart w:id="968" w:name="_Toc178588118"/>
      <w:bookmarkStart w:id="969" w:name="_Toc530662984"/>
      <w:bookmarkStart w:id="970" w:name="reaktion"/>
      <w:bookmarkStart w:id="971" w:name="_Toc178761418"/>
      <w:bookmarkEnd w:id="965"/>
      <w:r>
        <w:rPr>
          <w:lang w:val="de-DE"/>
        </w:rPr>
        <w:t>Reaktion</w:t>
      </w:r>
      <w:bookmarkEnd w:id="966"/>
      <w:bookmarkEnd w:id="967"/>
      <w:bookmarkEnd w:id="968"/>
      <w:bookmarkEnd w:id="969"/>
      <w:bookmarkEnd w:id="970"/>
      <w:bookmarkEnd w:id="971"/>
      <w:r>
        <w:rPr>
          <w:lang w:val="de-DE"/>
        </w:rPr>
        <w:t xml:space="preserve"> auf Sicherheitsvorfälle</w:t>
      </w:r>
    </w:p>
    <w:p>
      <w:pPr>
        <w:pStyle w:val="10000-DefaultParagraph"/>
        <w:rPr>
          <w:highlight w:val="none"/>
          <w:shd w:fill="EEEEEE" w:val="clear"/>
        </w:rPr>
      </w:pPr>
      <w:r>
        <w:rPr>
          <w:shd w:fill="EEEEEE" w:val="clear"/>
          <w:lang w:val="de-DE"/>
        </w:rPr>
        <w:t>Es MUSS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_Ref179379202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implementiert werden, das beim Auftreten eines Sicherheitsvorfalls folgende Reaktionen zeitnah sicherstellt:</w:t>
      </w:r>
    </w:p>
    <w:p>
      <w:pPr>
        <w:pStyle w:val="10000-DefaultParagraph"/>
        <w:numPr>
          <w:ilvl w:val="0"/>
          <w:numId w:val="29"/>
        </w:numPr>
        <w:rPr/>
      </w:pPr>
      <w:r>
        <w:rPr>
          <w:shd w:fill="EEEEEE" w:val="clear"/>
          <w:lang w:val="de-DE"/>
        </w:rPr>
        <w:t>Es wird ein Überblick über die Situation gewonnen.</w:t>
      </w:r>
    </w:p>
    <w:p>
      <w:pPr>
        <w:pStyle w:val="10000-DefaultParagraph"/>
        <w:numPr>
          <w:ilvl w:val="0"/>
          <w:numId w:val="29"/>
        </w:numPr>
        <w:rPr/>
      </w:pPr>
      <w:r>
        <w:rPr>
          <w:shd w:fill="EEEEEE" w:val="clear"/>
          <w:lang w:val="de-DE"/>
        </w:rPr>
        <w:t>Es werden alle erforderlichen Maßnahmen getroffen, um Leib und Leben von Personen zu schützen.</w:t>
      </w:r>
    </w:p>
    <w:p>
      <w:pPr>
        <w:pStyle w:val="10000-DefaultParagraph"/>
        <w:numPr>
          <w:ilvl w:val="0"/>
          <w:numId w:val="29"/>
        </w:numPr>
        <w:rPr/>
      </w:pPr>
      <w:r>
        <w:rPr>
          <w:shd w:fill="EEEEEE" w:val="clear"/>
          <w:lang w:val="de-DE"/>
        </w:rPr>
        <w:t>Der Schaden wird durch Sofortmaßnahmen eingedämmt.</w:t>
      </w:r>
    </w:p>
    <w:p>
      <w:pPr>
        <w:pStyle w:val="10000-DefaultParagraph"/>
        <w:numPr>
          <w:ilvl w:val="0"/>
          <w:numId w:val="29"/>
        </w:numPr>
        <w:rPr/>
      </w:pPr>
      <w:r>
        <w:rPr>
          <w:shd w:fill="EEEEEE" w:val="clear"/>
          <w:lang w:val="de-DE"/>
        </w:rPr>
        <w:t>Der Sicherheitsvorfall und der Schaden werden so dokumentiert, dass die Organisation ihre Informationspflichten erfüllen kann.</w:t>
      </w:r>
    </w:p>
    <w:p>
      <w:pPr>
        <w:pStyle w:val="10000-DefaultParagraph"/>
        <w:numPr>
          <w:ilvl w:val="0"/>
          <w:numId w:val="29"/>
        </w:numPr>
        <w:rPr/>
      </w:pPr>
      <w:r>
        <w:rPr>
          <w:shd w:fill="EEEEEE" w:val="clear"/>
          <w:lang w:val="de-DE"/>
        </w:rPr>
        <w:t>Entsprechende Stellen wie Versicherungen und Aufsichtsbehörden werden zeitnah informiert.</w:t>
      </w:r>
    </w:p>
    <w:p>
      <w:pPr>
        <w:pStyle w:val="10000-DefaultParagraph"/>
        <w:numPr>
          <w:ilvl w:val="0"/>
          <w:numId w:val="29"/>
        </w:numPr>
        <w:rPr/>
      </w:pPr>
      <w:r>
        <w:rPr>
          <w:shd w:fill="EEEEEE" w:val="clear"/>
          <w:lang w:val="de-DE"/>
        </w:rPr>
        <w:t>Beweismittel werden gesichert.</w:t>
      </w:r>
    </w:p>
    <w:p>
      <w:pPr>
        <w:pStyle w:val="10000-DefaultParagraph"/>
        <w:numPr>
          <w:ilvl w:val="0"/>
          <w:numId w:val="29"/>
        </w:numPr>
        <w:rPr/>
      </w:pPr>
      <w:r>
        <w:rPr>
          <w:shd w:fill="EEEEEE" w:val="clear"/>
          <w:lang w:val="de-DE"/>
        </w:rPr>
        <w:t>Der Schaden wird behoben und der Regelbetrieb wieder aufgenommen.</w:t>
      </w:r>
    </w:p>
    <w:p>
      <w:pPr>
        <w:pStyle w:val="10000-DefaultParagraph"/>
        <w:numPr>
          <w:ilvl w:val="0"/>
          <w:numId w:val="29"/>
        </w:numPr>
        <w:rPr>
          <w:highlight w:val="none"/>
          <w:shd w:fill="EEEEEE" w:val="clear"/>
        </w:rPr>
      </w:pPr>
      <w:commentRangeStart w:id="15"/>
      <w:r>
        <w:rPr>
          <w:shd w:fill="EEEEEE" w:val="clear"/>
          <w:lang w:val="de-DE"/>
        </w:rPr>
        <w:t xml:space="preserve">Es findet eine Nachbereitung statt, bei der die Ursachen </w:t>
      </w:r>
      <w:r>
        <w:rPr>
          <w:shd w:fill="auto" w:val="clear"/>
          <w:lang w:val="de-DE"/>
        </w:rPr>
        <w:t xml:space="preserve">des Sicherheitsvorfalls </w:t>
      </w:r>
      <w:r>
        <w:rPr>
          <w:shd w:fill="EEEEEE" w:val="clear"/>
          <w:lang w:val="de-DE"/>
        </w:rPr>
        <w:t xml:space="preserve"> ermittelt</w:t>
      </w:r>
      <w:r>
        <w:rPr>
          <w:shd w:fill="auto" w:val="clear"/>
          <w:lang w:val="de-DE"/>
        </w:rPr>
        <w:t xml:space="preserve">, die Bewältigung des Sicherheitsvorfalls bewertet  </w:t>
      </w:r>
      <w:r>
        <w:rPr>
          <w:shd w:fill="EEEEEE" w:val="clear"/>
          <w:lang w:val="de-DE"/>
        </w:rPr>
        <w:t>und konkrete Verbesserungen erarbeitet werden.</w:t>
      </w:r>
      <w:commentRangeEnd w:id="15"/>
      <w:r>
        <w:commentReference w:id="15"/>
      </w:r>
      <w:r>
        <w:rPr>
          <w:shd w:fill="EEEEEE" w:val="clear"/>
          <w:lang w:val="de-DE"/>
        </w:rPr>
      </w:r>
    </w:p>
    <w:p>
      <w:pPr>
        <w:pStyle w:val="10000-Empfehlung"/>
        <w:rPr/>
      </w:pPr>
      <w:r>
        <w:rPr>
          <w:rStyle w:val="Emphasis"/>
          <w:i/>
          <w:shd w:fill="EEEEEE" w:val="clear"/>
          <w:lang w:val="de-DE"/>
        </w:rPr>
        <w:t>Bei geringfügigen Sicherheitsvorfällen KÖNNEN einzelne Punkte ausgelassen und/oder das Verfahren vorzeitig beendet werden.</w:t>
      </w:r>
    </w:p>
    <w:p>
      <w:pPr>
        <w:pStyle w:val="Normal"/>
        <w:rPr/>
      </w:pPr>
      <w:r>
        <w:rPr>
          <w:rStyle w:val="Emphasis"/>
          <w:i w:val="false"/>
          <w:iCs w:val="false"/>
          <w:lang w:val="de-DE"/>
        </w:rPr>
        <w:t>Zusätzlich MUSS das Verfahren bei einem erheblichen Sicherheitsvorfall die folgenden Punkte sicherstellen:</w:t>
      </w:r>
    </w:p>
    <w:p>
      <w:pPr>
        <w:pStyle w:val="Normal"/>
        <w:numPr>
          <w:ilvl w:val="0"/>
          <w:numId w:val="32"/>
        </w:numPr>
        <w:rPr/>
      </w:pPr>
      <w:r>
        <w:rPr>
          <w:rStyle w:val="Emphasis"/>
          <w:i w:val="false"/>
          <w:iCs w:val="false"/>
          <w:lang w:val="de-DE"/>
        </w:rPr>
        <w:t>Es stehen autarke Kommunikationswege für die interne und externe Kommunikation zur Verfügung, die auch bei einer Störung oder einem Ausfall der IT-Infrastruktur genutzt werden können.</w:t>
      </w:r>
    </w:p>
    <w:p>
      <w:pPr>
        <w:pStyle w:val="Normal"/>
        <w:numPr>
          <w:ilvl w:val="0"/>
          <w:numId w:val="32"/>
        </w:numPr>
        <w:rPr/>
      </w:pPr>
      <w:r>
        <w:rPr>
          <w:rStyle w:val="Emphasis"/>
          <w:i w:val="false"/>
          <w:iCs w:val="false"/>
          <w:lang w:val="de-DE"/>
        </w:rPr>
        <w:t>Entsprechende interne Stellen (wie Topmanagement, Abteilungsleiter, Prozesseigentümer der betroffenen zentralen Prozesse bzw. der betroffenen Prozesse mit hohem Schadenspotential) und externe Stellen (wie Partner, Kunden, Versicherungen und Aufsichtsbehörden) werden zeitnah informiert; entsprechende Adresslisten und Inhalte sind vorbereitet.</w:t>
      </w:r>
    </w:p>
    <w:p>
      <w:pPr>
        <w:pStyle w:val="Normal"/>
        <w:numPr>
          <w:ilvl w:val="0"/>
          <w:numId w:val="32"/>
        </w:numPr>
        <w:rPr/>
      </w:pPr>
      <w:r>
        <w:rPr>
          <w:rStyle w:val="Emphasis"/>
          <w:i w:val="false"/>
          <w:iCs w:val="false"/>
          <w:lang w:val="de-DE"/>
        </w:rPr>
        <w:t>Einem Mitarbeiter mit entsprechender Fachkompetenz wird die Verantwortlichkeit zugeordnet, mit dem BSI zu kommunizieren.</w:t>
      </w:r>
    </w:p>
    <w:p>
      <w:pPr>
        <w:pStyle w:val="Empfehlung"/>
        <w:numPr>
          <w:ilvl w:val="0"/>
          <w:numId w:val="0"/>
        </w:numPr>
        <w:ind w:hanging="0" w:left="720"/>
        <w:rPr/>
      </w:pPr>
      <w:r>
        <w:rPr>
          <w:rStyle w:val="Emphasis"/>
          <w:i/>
          <w:lang w:val="de-DE"/>
        </w:rPr>
        <w:t>Diese Verantwortlichkeit KANN z. B. der ISB wahrnehmen.</w:t>
      </w:r>
    </w:p>
    <w:p>
      <w:pPr>
        <w:pStyle w:val="Normal"/>
        <w:numPr>
          <w:ilvl w:val="0"/>
          <w:numId w:val="32"/>
        </w:numPr>
        <w:rPr/>
      </w:pPr>
      <w:r>
        <w:rPr>
          <w:rStyle w:val="Emphasis"/>
          <w:i w:val="false"/>
          <w:iCs w:val="false"/>
          <w:lang w:val="de-DE"/>
        </w:rPr>
        <w:t>Die Informationspflichten gem. § 32 BSIG n.F. (Erstmeldung, Bewertung des Sicherheitsvorfalls, Zwischenmeldungen auf Anfrage des BSI, ggf. Fortschrittsmeldungen und Abschlussmeldung) werden über das entsprechende Meldeverfahren des BSI erfüllt; die dabei verbindlichen Meldefristen werden eingehalten.</w:t>
      </w:r>
    </w:p>
    <w:p>
      <w:pPr>
        <w:pStyle w:val="Normal"/>
        <w:numPr>
          <w:ilvl w:val="0"/>
          <w:numId w:val="32"/>
        </w:numPr>
        <w:rPr/>
      </w:pPr>
      <w:r>
        <w:rPr>
          <w:rStyle w:val="Emphasis"/>
          <w:i w:val="false"/>
          <w:iCs w:val="false"/>
          <w:lang w:val="de-DE"/>
        </w:rPr>
        <w:t>Auf Anweisung des BSI werden die Empfänger der betroffenen Dienste unverzüglich über den Sicherheitsvorfall unterrichtet; hierzu werden entsprechende Inhalte, Empfängerlisten und Kommunikationswege vorbereitet.</w:t>
      </w:r>
    </w:p>
    <w:p>
      <w:pPr>
        <w:pStyle w:val="Normal"/>
        <w:numPr>
          <w:ilvl w:val="0"/>
          <w:numId w:val="32"/>
        </w:numPr>
        <w:rPr/>
      </w:pPr>
      <w:r>
        <w:rPr>
          <w:rStyle w:val="Emphasis"/>
          <w:i w:val="false"/>
          <w:iCs w:val="false"/>
          <w:lang w:val="de-DE"/>
        </w:rPr>
        <w:t xml:space="preserve">Fällt die Organisation unter § 35 Abs. 2 </w:t>
      </w:r>
      <w:r>
        <w:rPr>
          <w:rStyle w:val="Emphasis"/>
          <w:rFonts w:eastAsia="Arial" w:cs="DejaVu Sans"/>
          <w:i w:val="false"/>
          <w:iCs w:val="false"/>
          <w:color w:val="auto"/>
          <w:kern w:val="0"/>
          <w:sz w:val="20"/>
          <w:szCs w:val="22"/>
          <w:lang w:val="de-DE" w:eastAsia="en-US" w:bidi="ar-SA"/>
        </w:rPr>
        <w:t>BSIG n.F.</w:t>
      </w:r>
      <w:r>
        <w:rPr>
          <w:rStyle w:val="Emphasis"/>
          <w:i w:val="false"/>
          <w:iCs w:val="false"/>
          <w:lang w:val="de-DE"/>
        </w:rPr>
        <w:t>, werden dem BSI und den Empfängern der betroffenen Dienste darüber hinaus Informationen über die Bedrohung selbst und über mögliche Schutzmaßnahmen mitgeteilt, hierzu werden entsprechende Inhalte vorbereitet, die im Bedarfsfall nur noch angepasst werden müssen.</w:t>
      </w:r>
    </w:p>
    <w:p>
      <w:pPr>
        <w:pStyle w:val="Empfehlung"/>
        <w:rPr/>
      </w:pPr>
      <w:r>
        <w:rPr>
          <w:rStyle w:val="Emphasis"/>
          <w:i/>
          <w:lang w:val="de-DE"/>
        </w:rPr>
        <w:t>Das BSI SOLLTE in besonderen Fällen hinzugezogen werden, z. B. wenn ein Angriff besonderer technischer Qualität vorliegt oder wenn die zügige Wiederherstellung der Sicherheit oder Funktionsfähigkeit der betroffenen IT-Ressourcen von besonderem öffentlichem Interesse ist.</w:t>
      </w:r>
    </w:p>
    <w:p>
      <w:pPr>
        <w:pStyle w:val="Heading2"/>
        <w:ind w:hanging="0" w:left="0"/>
        <w:rPr/>
      </w:pPr>
      <w:bookmarkStart w:id="972" w:name="__RefHeading___Toc42893_2021121348_Copy_"/>
      <w:bookmarkEnd w:id="972"/>
      <w:r>
        <w:rPr>
          <w:rStyle w:val="Emphasis"/>
          <w:lang w:val="de-DE"/>
        </w:rPr>
        <w:t xml:space="preserve">Vorbereiten auf </w:t>
      </w:r>
      <w:r>
        <w:rPr/>
        <w:t xml:space="preserve"> den Ausfall wichtiger IT-Ressourcen</w:t>
      </w:r>
    </w:p>
    <w:p>
      <w:pPr>
        <w:pStyle w:val="10000-DefaultParagraph"/>
        <w:rPr/>
      </w:pPr>
      <w:r>
        <w:rPr>
          <w:rStyle w:val="Emphasis"/>
          <w:i w:val="false"/>
          <w:iCs w:val="false"/>
          <w:color w:val="000000"/>
          <w:u w:val="none"/>
          <w:shd w:fill="auto" w:val="clear"/>
          <w:lang w:val="de-DE"/>
        </w:rPr>
        <w:t>Die Maßnahmen der folgenden Abschnitte MÜSSEN für alle wichtigen IT-Ressourcen umgesetzt werden.</w:t>
      </w:r>
    </w:p>
    <w:p>
      <w:pPr>
        <w:pStyle w:val="Empfehlung"/>
        <w:rPr>
          <w:lang w:val="de-DE"/>
        </w:rPr>
      </w:pPr>
      <w:r>
        <w:rPr>
          <w:lang w:val="de-DE"/>
        </w:rPr>
        <w:t>Dabei KÖNNEN wichtige IT-Ressourcen in Gruppen zusammengefasst werden, wenn sie sich z. B. in Hard- und Software ähneln oder für ähnliche Zwecke eingesetzt werden.</w:t>
      </w:r>
    </w:p>
    <w:p>
      <w:pPr>
        <w:pStyle w:val="Normal"/>
        <w:rPr/>
      </w:pPr>
      <w:r>
        <w:rPr>
          <w:rStyle w:val="Emphasis"/>
          <w:i w:val="false"/>
          <w:iCs w:val="false"/>
          <w:color w:val="000000"/>
          <w:u w:val="none"/>
          <w:shd w:fill="auto" w:val="clear"/>
          <w:lang w:val="de-DE"/>
        </w:rPr>
        <w:t xml:space="preserve">Wenn Maßnahmen der folgenden Abschnitte nicht umgesetzt werden, MUSS dem dadurch entstehenden Risiko </w:t>
      </w:r>
      <w:r>
        <w:rPr>
          <w:rStyle w:val="Emphasis"/>
          <w:rFonts w:eastAsia="Arial" w:cs="DejaVu Sans"/>
          <w:i w:val="false"/>
          <w:iCs w:val="false"/>
          <w:color w:val="000000"/>
          <w:kern w:val="0"/>
          <w:sz w:val="20"/>
          <w:szCs w:val="22"/>
          <w:u w:val="none"/>
          <w:shd w:fill="auto" w:val="clear"/>
          <w:lang w:val="de-DE" w:eastAsia="en-US" w:bidi="ar-SA"/>
        </w:rPr>
        <w:t>im Risikomanagement</w:t>
      </w:r>
      <w:r>
        <w:rPr>
          <w:rStyle w:val="Emphasis"/>
          <w:i w:val="false"/>
          <w:iCs w:val="false"/>
          <w:color w:val="000000"/>
          <w:u w:val="none"/>
          <w:shd w:fill="auto" w:val="clear"/>
          <w:lang w:val="de-DE"/>
        </w:rPr>
        <w:t xml:space="preserve"> begegnet werden.</w:t>
      </w:r>
    </w:p>
    <w:p>
      <w:pPr>
        <w:pStyle w:val="Heading3"/>
        <w:ind w:hanging="0" w:left="0"/>
        <w:rPr>
          <w:lang w:val="de-DE"/>
        </w:rPr>
      </w:pPr>
      <w:bookmarkStart w:id="973" w:name="__RefHeading___wiederanlaufplaene_123_Co"/>
      <w:bookmarkStart w:id="974" w:name="_Toc178761420_Copy_1"/>
      <w:bookmarkStart w:id="975" w:name="rl%252525252525252525252525252525252522o"/>
      <w:bookmarkStart w:id="976" w:name="_Toc531165121_Copy_1"/>
      <w:bookmarkStart w:id="977" w:name="_Toc530662986_Copy_1"/>
      <w:bookmarkStart w:id="978" w:name="_Toc187327160_Copy_1"/>
      <w:bookmarkStart w:id="979" w:name="wiederanlaufplaene_Copy_1"/>
      <w:bookmarkEnd w:id="973"/>
      <w:bookmarkEnd w:id="975"/>
      <w:r>
        <w:rPr>
          <w:lang w:val="de-DE"/>
        </w:rPr>
        <w:t>Wiederanlaufpläne</w:t>
      </w:r>
      <w:bookmarkEnd w:id="974"/>
      <w:bookmarkEnd w:id="976"/>
      <w:bookmarkEnd w:id="977"/>
      <w:bookmarkEnd w:id="978"/>
      <w:bookmarkEnd w:id="979"/>
    </w:p>
    <w:p>
      <w:pPr>
        <w:pStyle w:val="10000-DefaultParagraph"/>
        <w:rPr>
          <w:lang w:val="de-DE"/>
        </w:rPr>
      </w:pPr>
      <w:r>
        <w:rPr>
          <w:shd w:fill="EEEEEE" w:val="clear"/>
          <w:lang w:val="de-DE"/>
        </w:rPr>
        <w:t xml:space="preserve">Für jede </w:t>
      </w:r>
      <w:r>
        <w:rPr>
          <w:shd w:fill="auto" w:val="clear"/>
          <w:lang w:val="de-DE"/>
        </w:rPr>
        <w:t xml:space="preserve">wichtige </w:t>
      </w:r>
      <w:r>
        <w:rPr>
          <w:shd w:fill="EEEEEE" w:val="clear"/>
          <w:lang w:val="de-DE"/>
        </w:rPr>
        <w:t>IT-Ressource MUSS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_Ref179189122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für den Wiederanlauf implementiert werden (Wiederanlaufplan), das folgende Anforderungen erfüllt:</w:t>
      </w:r>
    </w:p>
    <w:p>
      <w:pPr>
        <w:pStyle w:val="10000-DefaultParagraph"/>
        <w:numPr>
          <w:ilvl w:val="0"/>
          <w:numId w:val="28"/>
        </w:numPr>
        <w:rPr/>
      </w:pPr>
      <w:r>
        <w:rPr>
          <w:shd w:fill="EEEEEE" w:val="clear"/>
          <w:lang w:val="de-DE"/>
        </w:rPr>
        <w:t>Das Verfahren enthält alle Informationen, Arbeitsschritte und deren Reihenfolge, die es fachlich versierten Personen ermöglichen, die IT-Ressource innerhalb seiner MTA soweit wiederher</w:t>
        <w:softHyphen/>
        <w:t>zustellen, dass zumindest ihr Notbetriebsniveau erreicht ist.</w:t>
      </w:r>
    </w:p>
    <w:p>
      <w:pPr>
        <w:pStyle w:val="10000-DefaultParagraph"/>
        <w:numPr>
          <w:ilvl w:val="0"/>
          <w:numId w:val="28"/>
        </w:numPr>
        <w:rPr/>
      </w:pPr>
      <w:r>
        <w:rPr>
          <w:shd w:fill="EEEEEE" w:val="clear"/>
          <w:lang w:val="de-DE"/>
        </w:rPr>
        <w:t>Wenn die IT-Ressource innerhalb ihrer MTA nicht wiederhergestellt werden kann, enthält das Verfahren alle Informationen, Arbeitsschritte und deren Reihenfolge, die es fachlich versierten Personen ermöglichen, die entsprechenden Ersatzsysteme oder -verfahren so weit in Betrieb zu nehmen, dass die von der IT-Ressource abhängigen zentralen Prozesse und Prozesse mit hohem Schadenspotential betrieben werden können.</w:t>
      </w:r>
    </w:p>
    <w:p>
      <w:pPr>
        <w:pStyle w:val="10000-DefaultParagraph"/>
        <w:numPr>
          <w:ilvl w:val="0"/>
          <w:numId w:val="28"/>
        </w:numPr>
        <w:rPr/>
      </w:pPr>
      <w:r>
        <w:rPr>
          <w:shd w:fill="EEEEEE" w:val="clear"/>
          <w:lang w:val="de-DE"/>
        </w:rPr>
        <w:t>Das Verfahren enthält eine Aufstellung der für die Wiederherstellung zwingend benötigten Ressourcen, wie z. B. Mitarbeiter und deren Kontaktdaten, Hardware, Software, Netzwerke, Dienste, Authentifizierungsmerkmale, kryptografische Schlüssel und Lizenzinformationen.</w:t>
      </w:r>
    </w:p>
    <w:p>
      <w:pPr>
        <w:pStyle w:val="10000-DefaultParagraph"/>
        <w:numPr>
          <w:ilvl w:val="0"/>
          <w:numId w:val="28"/>
        </w:numPr>
        <w:rPr/>
      </w:pPr>
      <w:r>
        <w:rPr>
          <w:shd w:fill="EEEEEE" w:val="clear"/>
          <w:lang w:val="de-DE"/>
        </w:rPr>
        <w:t>Es ist verständlich und übersichtlich strukturiert.</w:t>
      </w:r>
    </w:p>
    <w:p>
      <w:pPr>
        <w:pStyle w:val="10000-DefaultParagraph"/>
        <w:numPr>
          <w:ilvl w:val="0"/>
          <w:numId w:val="28"/>
        </w:numPr>
        <w:rPr/>
      </w:pPr>
      <w:r>
        <w:rPr>
          <w:shd w:fill="EEEEEE" w:val="clear"/>
          <w:lang w:val="de-DE"/>
        </w:rPr>
        <w:t>Es kann im Bedarfsfall schnell aktiviert werden.</w:t>
      </w:r>
    </w:p>
    <w:p>
      <w:pPr>
        <w:pStyle w:val="10000-DefaultParagraph"/>
        <w:numPr>
          <w:ilvl w:val="0"/>
          <w:numId w:val="28"/>
        </w:numPr>
        <w:rPr>
          <w:highlight w:val="none"/>
          <w:shd w:fill="EEEEEE" w:val="clear"/>
        </w:rPr>
      </w:pPr>
      <w:r>
        <w:rPr>
          <w:shd w:fill="EEEEEE" w:val="clear"/>
          <w:lang w:val="de-DE"/>
        </w:rPr>
        <w:t>Es wird in einem anderen Brandabschnitt als das betreffende IT-System aufbewahrt.</w:t>
      </w:r>
    </w:p>
    <w:p>
      <w:pPr>
        <w:pStyle w:val="Heading3"/>
        <w:ind w:hanging="0" w:left="0"/>
        <w:rPr>
          <w:highlight w:val="none"/>
          <w:shd w:fill="auto" w:val="clear"/>
        </w:rPr>
      </w:pPr>
      <w:bookmarkStart w:id="980" w:name="__RefHeading___abhaengigkeiten_124_Copy_"/>
      <w:bookmarkStart w:id="981" w:name="_Toc530662987_Copy_1"/>
      <w:bookmarkStart w:id="982" w:name="abhaengigkeiten_Copy_1"/>
      <w:bookmarkStart w:id="983" w:name="_Toc531165122_Copy_1"/>
      <w:bookmarkStart w:id="984" w:name="_Toc187327161_Copy_1"/>
      <w:bookmarkStart w:id="985" w:name="rl%252525252525252525252525252525252522p"/>
      <w:bookmarkStart w:id="986" w:name="_Toc178761421_Copy_1"/>
      <w:bookmarkEnd w:id="980"/>
      <w:bookmarkEnd w:id="985"/>
      <w:r>
        <w:rPr>
          <w:shd w:fill="auto" w:val="clear"/>
          <w:lang w:val="de-DE"/>
        </w:rPr>
        <w:t>Abhängigkeiten</w:t>
      </w:r>
      <w:bookmarkEnd w:id="981"/>
      <w:bookmarkEnd w:id="982"/>
      <w:bookmarkEnd w:id="983"/>
      <w:bookmarkEnd w:id="984"/>
      <w:bookmarkEnd w:id="986"/>
    </w:p>
    <w:p>
      <w:pPr>
        <w:pStyle w:val="Normal"/>
        <w:rPr>
          <w:highlight w:val="none"/>
          <w:shd w:fill="auto" w:val="clear"/>
        </w:rPr>
      </w:pPr>
      <w:r>
        <w:rPr>
          <w:shd w:fill="auto" w:val="clear"/>
        </w:rPr>
        <w:t>Die Abhängigkeiten der wichtigen IT-Ressourcen untereinander MÜSSEN dokumentiert und dabei die Reihenfolge ihrer Wiederherstellung festgelegt werden.</w:t>
      </w:r>
    </w:p>
    <w:p>
      <w:pPr>
        <w:pStyle w:val="Normal"/>
        <w:rPr>
          <w:i/>
          <w:i/>
          <w:iCs/>
          <w:highlight w:val="none"/>
          <w:shd w:fill="auto" w:val="clear"/>
        </w:rPr>
      </w:pPr>
      <w:r>
        <w:rPr>
          <w:i/>
          <w:iCs/>
          <w:shd w:fill="auto" w:val="clear"/>
        </w:rPr>
        <w:t>Dabei SOLLTEN die Möglichkeiten von parallelen Wiederherstellungen und Redundanzen von IT-Ressourcen ermittelt werden.</w:t>
      </w:r>
    </w:p>
    <w:p>
      <w:pPr>
        <w:pStyle w:val="Normal"/>
        <w:rPr>
          <w:i w:val="false"/>
          <w:i w:val="false"/>
          <w:iCs w:val="false"/>
        </w:rPr>
      </w:pPr>
      <w:r>
        <w:rPr>
          <w:i w:val="false"/>
          <w:iCs w:val="false"/>
          <w:shd w:fill="auto" w:val="clear"/>
        </w:rPr>
        <w:t>Wenn IT-Ressourcen nur sequentiell wiederhergestellt werden können, MUSS deren MTA so angepasst werden, dass die MTA der letzten wiederherstellbaren IT-Ressource nicht überschritten wird.</w:t>
      </w:r>
    </w:p>
    <w:p>
      <w:pPr>
        <w:pStyle w:val="Normal"/>
        <w:rPr/>
      </w:pPr>
      <w:r>
        <w:rPr>
          <w:shd w:fill="EEEEEE" w:val="clear"/>
        </w:rPr>
        <w:t>Die Dokumentation MUSS folgende Anforderungen erfüllen:</w:t>
      </w:r>
    </w:p>
    <w:p>
      <w:pPr>
        <w:pStyle w:val="Liste1"/>
        <w:widowControl/>
        <w:numPr>
          <w:ilvl w:val="0"/>
          <w:numId w:val="27"/>
        </w:numPr>
        <w:suppressAutoHyphens w:val="false"/>
        <w:overflowPunct w:val="false"/>
        <w:bidi w:val="0"/>
        <w:spacing w:lineRule="auto" w:line="250" w:before="120" w:after="120"/>
        <w:jc w:val="both"/>
        <w:rPr/>
      </w:pPr>
      <w:r>
        <w:rPr>
          <w:shd w:fill="EEEEEE" w:val="clear"/>
        </w:rPr>
        <w:t>Aus ihr geht eindeutig hervor, in welcher Reihenfolge die wichtigen IT-Ressourcen wiederhergestellt werden müssen.</w:t>
      </w:r>
    </w:p>
    <w:p>
      <w:pPr>
        <w:pStyle w:val="Liste1"/>
        <w:numPr>
          <w:ilvl w:val="0"/>
          <w:numId w:val="27"/>
        </w:numPr>
        <w:spacing w:lineRule="auto" w:line="250"/>
        <w:rPr/>
      </w:pPr>
      <w:r>
        <w:rPr>
          <w:shd w:fill="EEEEEE" w:val="clear"/>
        </w:rPr>
        <w:t>Sie ist verständlich und übersichtlich strukturiert.</w:t>
      </w:r>
    </w:p>
    <w:p>
      <w:pPr>
        <w:pStyle w:val="Liste1"/>
        <w:numPr>
          <w:ilvl w:val="0"/>
          <w:numId w:val="27"/>
        </w:numPr>
        <w:spacing w:lineRule="auto" w:line="250"/>
        <w:rPr/>
      </w:pPr>
      <w:r>
        <w:rPr>
          <w:shd w:fill="EEEEEE" w:val="clear"/>
        </w:rPr>
        <w:t>Sie ist im Bedarfsfall schnell verfügbar.</w:t>
      </w:r>
    </w:p>
    <w:p>
      <w:pPr>
        <w:pStyle w:val="Liste1"/>
        <w:numPr>
          <w:ilvl w:val="0"/>
          <w:numId w:val="27"/>
        </w:numPr>
        <w:spacing w:lineRule="auto" w:line="250"/>
        <w:rPr/>
      </w:pPr>
      <w:bookmarkStart w:id="987" w:name="del_testsdel1"/>
      <w:bookmarkEnd w:id="987"/>
      <w:r>
        <w:rPr>
          <w:rStyle w:val="Emphasis"/>
          <w:i w:val="false"/>
          <w:iCs w:val="false"/>
          <w:color w:val="000000"/>
          <w:u w:val="none"/>
          <w:shd w:fill="EEEEEE" w:val="clear"/>
          <w:lang w:val="de-DE"/>
        </w:rPr>
        <w:t>Sie wird in einem anderen Brandabschnitt als die wichtigen IT-Ressourcen aufbewahrt.</w:t>
      </w:r>
    </w:p>
    <w:p>
      <w:pPr>
        <w:pStyle w:val="Heading1"/>
        <w:rPr/>
      </w:pPr>
      <w:bookmarkStart w:id="988" w:name="__RefHeading___Toc32116_2021121348_Copy_"/>
      <w:bookmarkEnd w:id="988"/>
      <w:r>
        <w:rPr/>
        <w:t>IT-Krisen</w:t>
      </w:r>
    </w:p>
    <w:p>
      <w:pPr>
        <w:pStyle w:val="Heading2"/>
        <w:rPr/>
      </w:pPr>
      <w:bookmarkStart w:id="989" w:name="__RefHeading___Toc36621_3811123099"/>
      <w:bookmarkEnd w:id="989"/>
      <w:r>
        <w:rPr>
          <w:shd w:fill="auto" w:val="clear"/>
        </w:rPr>
        <w:t>Vorbereitung auf IT-Krisen</w:t>
      </w:r>
    </w:p>
    <w:p>
      <w:pPr>
        <w:pStyle w:val="Normal"/>
        <w:rPr>
          <w:highlight w:val="none"/>
          <w:shd w:fill="auto" w:val="clear"/>
          <w:ins w:id="6" w:author="Mark Semmler" w:date="2026-01-02T13:23:53Z"/>
        </w:rPr>
      </w:pPr>
      <w:commentRangeStart w:id="16"/>
      <w:ins w:id="0" w:author="Mark Semmler" w:date="2026-01-02T13:23:53Z">
        <w:r>
          <w:rPr>
            <w:shd w:fill="auto" w:val="clear"/>
          </w:rPr>
          <w:t xml:space="preserve">Die strukturierte Vorbereitung </w:t>
        </w:r>
      </w:ins>
      <w:ins w:id="1" w:author="Mark Semmler" w:date="2026-01-02T13:23:53Z">
        <w:r>
          <w:rPr>
            <w:shd w:fill="auto" w:val="clear"/>
          </w:rPr>
          <w:t>ermöglicht e</w:t>
        </w:r>
      </w:ins>
      <w:ins w:id="2" w:author="Mark Semmler" w:date="2026-01-02T13:23:53Z">
        <w:r>
          <w:rPr>
            <w:shd w:fill="auto" w:val="clear"/>
          </w:rPr>
          <w:t xml:space="preserve">s, auf Krisen die für oder durch die IT entstehen und die mit der normalen Aufbauorganisation nicht bewältigt werden können, </w:t>
        </w:r>
      </w:ins>
      <w:ins w:id="3" w:author="Mark Semmler" w:date="2026-01-02T13:23:53Z">
        <w:r>
          <w:rPr>
            <w:shd w:fill="auto" w:val="clear"/>
          </w:rPr>
          <w:t xml:space="preserve">schnell </w:t>
        </w:r>
      </w:ins>
      <w:ins w:id="4" w:author="Mark Semmler" w:date="2026-01-02T13:23:53Z">
        <w:r>
          <w:rPr>
            <w:shd w:fill="auto" w:val="clear"/>
          </w:rPr>
          <w:t>zu reagieren, Schäden zu begrenzen und die Handlungsfähigkeit der Organisation wieder herzustellen.</w:t>
        </w:r>
      </w:ins>
      <w:commentRangeEnd w:id="16"/>
      <w:r>
        <w:commentReference w:id="16"/>
      </w:r>
      <w:ins w:id="5" w:author="Mark Semmler" w:date="2026-01-02T13:23:53Z">
        <w:r>
          <w:rPr>
            <w:shd w:fill="auto" w:val="clear"/>
          </w:rPr>
        </w:r>
      </w:ins>
    </w:p>
    <w:p>
      <w:pPr>
        <w:pStyle w:val="Normal"/>
        <w:rPr>
          <w:highlight w:val="none"/>
          <w:shd w:fill="auto" w:val="clear"/>
          <w:del w:id="9" w:author="Mark Semmler" w:date="2026-01-02T13:23:53Z"/>
        </w:rPr>
      </w:pPr>
      <w:commentRangeStart w:id="17"/>
      <w:del w:id="7" w:author="Mark Semmler" w:date="2026-01-02T13:23:53Z">
        <w:r>
          <w:rPr>
            <w:shd w:fill="auto" w:val="clear"/>
          </w:rPr>
          <w:delText>Eine angemessene Reaktion auf IT-Krisen ermöglicht es, Schäden und Auswirkungen zu minimieren, die Geschäftsfähigkeit und den Normalbetrieb so schnell wie möglich wiederherzustellen sowie die Informationssicherheit auch in der Krisensituation soweit wie möglich aufrechtzuerhalten, damit die wirtschaftliche Existenz der Organisation gesichert bleibt.</w:delText>
        </w:r>
      </w:del>
      <w:commentRangeEnd w:id="17"/>
      <w:r>
        <w:commentReference w:id="17"/>
      </w:r>
      <w:del w:id="8" w:author="Mark Semmler" w:date="2026-01-02T13:23:53Z">
        <w:r>
          <w:rPr>
            <w:shd w:fill="auto" w:val="clear"/>
          </w:rPr>
          <w:commentReference w:id="18"/>
        </w:r>
      </w:del>
    </w:p>
    <w:p>
      <w:pPr>
        <w:pStyle w:val="Normal"/>
        <w:rPr/>
      </w:pPr>
      <w:r>
        <w:rPr>
          <w:rStyle w:val="Emphasis"/>
          <w:shd w:fill="auto" w:val="clear"/>
        </w:rPr>
        <w:t>Zu diesem Zweck SOLLTE die Organisation ein Business Continuity Management (BCM) auf Basis eines anerkannten Standards wie BSI-Standard 200-4 oder DIN EN ISO 22301 implementieren.</w:t>
      </w:r>
    </w:p>
    <w:p>
      <w:pPr>
        <w:pStyle w:val="Normal"/>
        <w:ind w:hanging="0" w:left="0"/>
        <w:rPr>
          <w:highlight w:val="none"/>
          <w:shd w:fill="auto" w:val="clear"/>
        </w:rPr>
      </w:pPr>
      <w:r>
        <w:rPr>
          <w:shd w:fill="auto" w:val="clear"/>
          <w:lang w:val="de-DE"/>
        </w:rPr>
        <w:t>Wenn eine andere Vorgehensweise gewählt wird, MÜSSEN die Anforderungen folgender Abschnitte erfüllt werden.</w:t>
      </w:r>
    </w:p>
    <w:p>
      <w:pPr>
        <w:pStyle w:val="Heading2"/>
        <w:ind w:hanging="0" w:left="0"/>
        <w:rPr>
          <w:highlight w:val="none"/>
          <w:shd w:fill="auto" w:val="clear"/>
        </w:rPr>
      </w:pPr>
      <w:bookmarkStart w:id="990" w:name="__RefHeading___Toc32120_2021121348_Copy_"/>
      <w:bookmarkStart w:id="991" w:name="_Toc178761416_Copy_1"/>
      <w:bookmarkStart w:id="992" w:name="rl%252525252525252525252525252525252522q"/>
      <w:bookmarkStart w:id="993" w:name="_Toc178588116_Copy_1"/>
      <w:bookmarkStart w:id="994" w:name="_Toc531165118_Copy_1"/>
      <w:bookmarkStart w:id="995" w:name="_Toc530662983_Copy_1"/>
      <w:bookmarkStart w:id="996" w:name="is-richtlinie4_Copy_1"/>
      <w:bookmarkStart w:id="997" w:name="_Toc187327155_Copy_1"/>
      <w:bookmarkEnd w:id="990"/>
      <w:bookmarkEnd w:id="992"/>
      <w:r>
        <w:rPr>
          <w:shd w:fill="auto" w:val="clear"/>
          <w:lang w:val="de-DE"/>
        </w:rPr>
        <w:t>IS-Richtlinie</w:t>
      </w:r>
      <w:bookmarkEnd w:id="991"/>
      <w:bookmarkEnd w:id="993"/>
      <w:bookmarkEnd w:id="994"/>
      <w:bookmarkEnd w:id="995"/>
      <w:bookmarkEnd w:id="996"/>
      <w:bookmarkEnd w:id="997"/>
    </w:p>
    <w:p>
      <w:pPr>
        <w:pStyle w:val="10000-DefaultParagraph"/>
        <w:rPr>
          <w:highlight w:val="none"/>
          <w:shd w:fill="auto" w:val="clear"/>
        </w:rPr>
      </w:pPr>
      <w:r>
        <w:rPr>
          <w:shd w:fill="auto" w:val="clear"/>
          <w:lang w:val="de-DE"/>
        </w:rPr>
        <w:t xml:space="preserve">In Ergänzung zu Abschnitt </w:t>
      </w:r>
      <w:r>
        <w:rPr>
          <w:shd w:fill="auto" w:val="clear"/>
          <w:lang w:val="de-DE"/>
        </w:rPr>
        <w:fldChar w:fldCharType="begin"/>
      </w:r>
      <w:r>
        <w:rPr>
          <w:shd w:fill="auto" w:val="clear"/>
          <w:lang w:val="de-DE"/>
        </w:rPr>
        <w:instrText xml:space="preserve"> REF _Ref179189056 \n \n \h </w:instrText>
      </w:r>
      <w:r>
        <w:rPr>
          <w:shd w:fill="auto" w:val="clear"/>
          <w:lang w:val="de-DE"/>
        </w:rPr>
        <w:fldChar w:fldCharType="separate"/>
      </w:r>
      <w:r>
        <w:rPr>
          <w:shd w:fill="auto" w:val="clear"/>
          <w:lang w:val="de-DE"/>
        </w:rPr>
        <w:t>6.4</w:t>
      </w:r>
      <w:r>
        <w:rPr>
          <w:shd w:fill="auto" w:val="clear"/>
          <w:lang w:val="de-DE"/>
        </w:rPr>
        <w:fldChar w:fldCharType="end"/>
      </w:r>
      <w:r>
        <w:rPr>
          <w:shd w:fill="auto" w:val="clear"/>
          <w:lang w:val="de-DE"/>
        </w:rPr>
        <w:t xml:space="preserve"> MÜSSEN in einer IS-Richtlinie Regelungen für den Umgang mit Krisen getroffen werden:</w:t>
      </w:r>
    </w:p>
    <w:p>
      <w:pPr>
        <w:pStyle w:val="10000-DefaultParagraph"/>
        <w:numPr>
          <w:ilvl w:val="0"/>
          <w:numId w:val="64"/>
        </w:numPr>
        <w:rPr/>
      </w:pPr>
      <w:r>
        <w:rPr>
          <w:shd w:fill="auto" w:val="clear"/>
          <w:lang w:val="de-DE"/>
        </w:rPr>
        <w:t>Der Begriff IT-Krise wird klar definiert.</w:t>
      </w:r>
    </w:p>
    <w:p>
      <w:pPr>
        <w:pStyle w:val="10000-Empfehlung"/>
        <w:widowControl/>
        <w:numPr>
          <w:ilvl w:val="0"/>
          <w:numId w:val="0"/>
        </w:numPr>
        <w:suppressAutoHyphens w:val="false"/>
        <w:bidi w:val="0"/>
        <w:spacing w:lineRule="auto" w:line="247" w:before="0" w:after="120"/>
        <w:ind w:hanging="0" w:left="720"/>
        <w:jc w:val="both"/>
        <w:rPr/>
      </w:pPr>
      <w:r>
        <w:rPr>
          <w:rStyle w:val="Emphasis"/>
          <w:i/>
          <w:shd w:fill="auto" w:val="clear"/>
          <w:lang w:val="de-DE"/>
        </w:rPr>
        <w:t>Es SOLLTE beschrieben werden, welche Ereignisse dazu führen, dass eine Situation als</w:t>
      </w:r>
      <w:r>
        <w:rPr>
          <w:rStyle w:val="Emphasis"/>
          <w:rFonts w:eastAsia="Arial" w:cs="DejaVu Sans"/>
          <w:i/>
          <w:iCs/>
          <w:color w:val="000000"/>
          <w:kern w:val="0"/>
          <w:sz w:val="20"/>
          <w:szCs w:val="22"/>
          <w:shd w:fill="auto" w:val="clear"/>
          <w:lang w:val="de-DE" w:eastAsia="en-US" w:bidi="ar-SA"/>
        </w:rPr>
        <w:t xml:space="preserve"> IT-Krise </w:t>
      </w:r>
      <w:r>
        <w:rPr>
          <w:rStyle w:val="Emphasis"/>
          <w:i/>
          <w:shd w:fill="auto" w:val="clear"/>
          <w:lang w:val="de-DE"/>
        </w:rPr>
        <w:t>eingestuft wird.</w:t>
      </w:r>
    </w:p>
    <w:p>
      <w:pPr>
        <w:pStyle w:val="10000-DefaultParagraph"/>
        <w:numPr>
          <w:ilvl w:val="0"/>
          <w:numId w:val="64"/>
        </w:numPr>
        <w:rPr/>
      </w:pPr>
      <w:r>
        <w:rPr>
          <w:shd w:fill="auto" w:val="clear"/>
          <w:lang w:val="de-DE"/>
        </w:rPr>
        <w:t>Im IT-Krisenfall tritt das IT-Krisenteam unter dem Vorsitz des IT-Krisenmanagers zusammen.</w:t>
      </w:r>
    </w:p>
    <w:p>
      <w:pPr>
        <w:pStyle w:val="10000-DefaultParagraph"/>
        <w:numPr>
          <w:ilvl w:val="0"/>
          <w:numId w:val="64"/>
        </w:numPr>
        <w:rPr/>
      </w:pPr>
      <w:r>
        <w:rPr>
          <w:shd w:fill="auto" w:val="clear"/>
          <w:lang w:val="de-DE"/>
        </w:rPr>
        <w:t>Mitarbeiter unterstützen bei Bedarf das IT-Krisenteam und den IT-Krisenmanager.</w:t>
      </w:r>
    </w:p>
    <w:p>
      <w:pPr>
        <w:pStyle w:val="10000-DefaultParagraph"/>
        <w:numPr>
          <w:ilvl w:val="0"/>
          <w:numId w:val="64"/>
        </w:numPr>
        <w:rPr/>
      </w:pPr>
      <w:r>
        <w:rPr>
          <w:shd w:fill="auto" w:val="clear"/>
          <w:lang w:val="de-DE"/>
        </w:rPr>
        <w:t>Die Richtlinie definiert, wie die Organisation intern und extern akute und bewältigte IT-Krisen kommuniziert.</w:t>
      </w:r>
    </w:p>
    <w:p>
      <w:pPr>
        <w:pStyle w:val="Heading2"/>
        <w:rPr/>
      </w:pPr>
      <w:bookmarkStart w:id="998" w:name="__RefHeading___Toc7665_3136084842"/>
      <w:bookmarkEnd w:id="998"/>
      <w:r>
        <w:rPr/>
        <w:t>IT-Krisenplan</w:t>
      </w:r>
    </w:p>
    <w:p>
      <w:pPr>
        <w:pStyle w:val="10000-DefaultParagraph"/>
        <w:rPr>
          <w:highlight w:val="none"/>
          <w:shd w:fill="auto" w:val="clear"/>
        </w:rPr>
      </w:pPr>
      <w:r>
        <w:rPr>
          <w:shd w:fill="auto" w:val="clear"/>
          <w:lang w:val="de-DE"/>
        </w:rPr>
        <w:t>Es MUSS ein Verfahren (siehe</w:t>
      </w:r>
      <w:r>
        <w:rPr>
          <w:spacing w:val="-2"/>
          <w:shd w:fill="auto" w:val="clear"/>
          <w:lang w:val="de-DE"/>
        </w:rPr>
        <w:t xml:space="preserve"> Anhang</w:t>
      </w:r>
      <w:r>
        <w:rPr>
          <w:spacing w:val="-2"/>
          <w:shd w:fill="EEEEEE" w:val="clear"/>
          <w:lang w:val="de-DE"/>
        </w:rPr>
        <w:t> </w:t>
      </w:r>
      <w:r>
        <w:rPr>
          <w:shd w:fill="auto" w:val="clear"/>
          <w:lang w:val="de-DE"/>
        </w:rPr>
        <w:fldChar w:fldCharType="begin"/>
      </w:r>
      <w:r>
        <w:rPr>
          <w:shd w:fill="auto" w:val="clear"/>
          <w:lang w:val="de-DE"/>
        </w:rPr>
        <w:instrText xml:space="preserve"> REF _Ref179189122 \n \n \h </w:instrText>
      </w:r>
      <w:r>
        <w:rPr>
          <w:shd w:fill="auto" w:val="clear"/>
          <w:lang w:val="de-DE"/>
        </w:rPr>
        <w:fldChar w:fldCharType="separate"/>
      </w:r>
      <w:r>
        <w:rPr>
          <w:shd w:fill="auto" w:val="clear"/>
          <w:lang w:val="de-DE"/>
        </w:rPr>
        <w:t>A.1</w:t>
      </w:r>
      <w:r>
        <w:rPr>
          <w:shd w:fill="auto" w:val="clear"/>
          <w:lang w:val="de-DE"/>
        </w:rPr>
        <w:fldChar w:fldCharType="end"/>
      </w:r>
      <w:r>
        <w:rPr>
          <w:shd w:fill="auto" w:val="clear"/>
          <w:lang w:val="de-DE"/>
        </w:rPr>
        <w:t>) für die Bewältigung einer IT-Krise implementiert werden (IT-Krisenplan), das folgende Reaktionen zeitnah sicherstellt:</w:t>
      </w:r>
    </w:p>
    <w:p>
      <w:pPr>
        <w:pStyle w:val="10000-DefaultParagraph"/>
        <w:numPr>
          <w:ilvl w:val="0"/>
          <w:numId w:val="65"/>
        </w:numPr>
        <w:rPr/>
      </w:pPr>
      <w:r>
        <w:rPr>
          <w:shd w:fill="auto" w:val="clear"/>
          <w:lang w:val="de-DE"/>
        </w:rPr>
        <w:t>Es wird ein Überblick über die Situation gewonnen.</w:t>
      </w:r>
    </w:p>
    <w:p>
      <w:pPr>
        <w:pStyle w:val="10000-DefaultParagraph"/>
        <w:numPr>
          <w:ilvl w:val="0"/>
          <w:numId w:val="65"/>
        </w:numPr>
        <w:rPr/>
      </w:pPr>
      <w:r>
        <w:rPr>
          <w:shd w:fill="auto" w:val="clear"/>
          <w:lang w:val="de-DE"/>
        </w:rPr>
        <w:t>Das Topmanagement ruft den IT-Krisenfall aus.</w:t>
      </w:r>
    </w:p>
    <w:p>
      <w:pPr>
        <w:pStyle w:val="10000-DefaultParagraph"/>
        <w:numPr>
          <w:ilvl w:val="0"/>
          <w:numId w:val="65"/>
        </w:numPr>
        <w:rPr/>
      </w:pPr>
      <w:r>
        <w:rPr>
          <w:shd w:fill="auto" w:val="clear"/>
          <w:lang w:val="de-DE"/>
        </w:rPr>
        <w:t>Es werden alle erforderlichen Maßnahmen getroffen, um Leib und Leben von Personen zu schützen.</w:t>
      </w:r>
    </w:p>
    <w:p>
      <w:pPr>
        <w:pStyle w:val="10000-DefaultParagraph"/>
        <w:numPr>
          <w:ilvl w:val="0"/>
          <w:numId w:val="65"/>
        </w:numPr>
        <w:rPr/>
      </w:pPr>
      <w:r>
        <w:rPr>
          <w:shd w:fill="auto" w:val="clear"/>
          <w:lang w:val="de-DE"/>
        </w:rPr>
        <w:t>Der Schaden wird durch Sofortmaßnahmen eingedämmt.</w:t>
      </w:r>
    </w:p>
    <w:p>
      <w:pPr>
        <w:pStyle w:val="10000-DefaultParagraph"/>
        <w:numPr>
          <w:ilvl w:val="0"/>
          <w:numId w:val="65"/>
        </w:numPr>
        <w:rPr/>
      </w:pPr>
      <w:r>
        <w:rPr>
          <w:shd w:fill="auto" w:val="clear"/>
          <w:lang w:val="de-DE"/>
        </w:rPr>
        <w:t>Es wird ein Plan zur Bewältigung der Krise erstellt und fortlaufend an die Entwicklungen angepasst.</w:t>
      </w:r>
    </w:p>
    <w:p>
      <w:pPr>
        <w:pStyle w:val="10000-DefaultParagraph"/>
        <w:numPr>
          <w:ilvl w:val="0"/>
          <w:numId w:val="65"/>
        </w:numPr>
        <w:rPr/>
      </w:pPr>
      <w:r>
        <w:rPr>
          <w:shd w:fill="auto" w:val="clear"/>
          <w:lang w:val="de-DE"/>
        </w:rPr>
        <w:t>Die zur Bewältigung der IT-Krise benötigten Ressourcen werden identifiziert und bereitgestellt.</w:t>
      </w:r>
    </w:p>
    <w:p>
      <w:pPr>
        <w:pStyle w:val="10000-DefaultParagraph"/>
        <w:numPr>
          <w:ilvl w:val="0"/>
          <w:numId w:val="65"/>
        </w:numPr>
        <w:rPr/>
      </w:pPr>
      <w:r>
        <w:rPr>
          <w:shd w:fill="auto" w:val="clear"/>
          <w:lang w:val="de-DE"/>
        </w:rPr>
        <w:t>Es wird eine aktive Krisenkommunikation etabliert mit der entsprechende Stellen wie Mitarbeiter, Versicherungen, Aufsichtsbehörden, Kunden usw. zeitnah bzw. fortlaufend über Entwicklungen informiert werden.</w:t>
      </w:r>
    </w:p>
    <w:p>
      <w:pPr>
        <w:pStyle w:val="10000-DefaultParagraph"/>
        <w:numPr>
          <w:ilvl w:val="0"/>
          <w:numId w:val="0"/>
        </w:numPr>
        <w:ind w:hanging="0" w:left="720"/>
        <w:rPr/>
      </w:pPr>
      <w:r>
        <w:rPr>
          <w:i/>
          <w:iCs/>
          <w:shd w:fill="auto" w:val="clear"/>
          <w:lang w:val="de-DE"/>
        </w:rPr>
        <w:t>Hierzu SOLLTEN entsprechende Adresslisten und Inhalte vorbereitet werden.</w:t>
      </w:r>
    </w:p>
    <w:p>
      <w:pPr>
        <w:pStyle w:val="10000-DefaultParagraph"/>
        <w:numPr>
          <w:ilvl w:val="0"/>
          <w:numId w:val="65"/>
        </w:numPr>
        <w:rPr/>
      </w:pPr>
      <w:r>
        <w:rPr>
          <w:shd w:fill="auto" w:val="clear"/>
          <w:lang w:val="de-DE"/>
        </w:rPr>
        <w:t>Der Sicherheitsvorfall und der Schaden werden so dokumentiert, dass die Organisation ihre Informationspflichten erfüllen und ihre Reaktionen auf die Krise Nachbereitung kann.</w:t>
      </w:r>
    </w:p>
    <w:p>
      <w:pPr>
        <w:pStyle w:val="10000-DefaultParagraph"/>
        <w:numPr>
          <w:ilvl w:val="0"/>
          <w:numId w:val="65"/>
        </w:numPr>
        <w:rPr/>
      </w:pPr>
      <w:r>
        <w:rPr>
          <w:shd w:fill="auto" w:val="clear"/>
          <w:lang w:val="de-DE"/>
        </w:rPr>
        <w:t>Beweismittel werden gesichert.</w:t>
      </w:r>
    </w:p>
    <w:p>
      <w:pPr>
        <w:pStyle w:val="10000-DefaultParagraph"/>
        <w:numPr>
          <w:ilvl w:val="0"/>
          <w:numId w:val="65"/>
        </w:numPr>
        <w:rPr/>
      </w:pPr>
      <w:r>
        <w:rPr>
          <w:shd w:fill="auto" w:val="clear"/>
          <w:lang w:val="de-DE"/>
        </w:rPr>
        <w:t>Der Schaden wird behoben und der Regelbetrieb wieder aufgenommen.</w:t>
      </w:r>
    </w:p>
    <w:p>
      <w:pPr>
        <w:pStyle w:val="10000-DefaultParagraph"/>
        <w:numPr>
          <w:ilvl w:val="0"/>
          <w:numId w:val="65"/>
        </w:numPr>
        <w:rPr>
          <w:highlight w:val="none"/>
          <w:shd w:fill="auto" w:val="clear"/>
        </w:rPr>
      </w:pPr>
      <w:commentRangeStart w:id="19"/>
      <w:r>
        <w:rPr>
          <w:shd w:fill="auto" w:val="clear"/>
        </w:rPr>
        <w:t>Es findet eine Nachbereitung statt, bei der die Ursachen der IT-Krise ermittelt, die Bewältigung der IT-Krise bewertet und konkrete Verbesserungen erarbeitet werden.</w:t>
      </w:r>
      <w:commentRangeEnd w:id="19"/>
      <w:r>
        <w:commentReference w:id="19"/>
      </w:r>
      <w:r>
        <w:rPr>
          <w:shd w:fill="auto" w:val="clear"/>
        </w:rPr>
      </w:r>
    </w:p>
    <w:p>
      <w:pPr>
        <w:pStyle w:val="Heading2"/>
        <w:rPr/>
      </w:pPr>
      <w:bookmarkStart w:id="999" w:name="__RefHeading___Toc29771_3572532615"/>
      <w:bookmarkEnd w:id="999"/>
      <w:r>
        <w:rPr/>
        <w:t>Gesicherte Kommunikation</w:t>
      </w:r>
    </w:p>
    <w:p>
      <w:pPr>
        <w:pStyle w:val="Normal"/>
        <w:rPr/>
      </w:pPr>
      <w:r>
        <w:rPr>
          <w:shd w:fill="auto" w:val="clear"/>
        </w:rPr>
        <w:t>Für den Krisenfall MÜSSEN Kommunikationskanäle zur Verfügung stehen, die auch bei einer Störung oder einem Ausfall der IT-Infrastruktur genutzt werden können.</w:t>
      </w:r>
    </w:p>
    <w:p>
      <w:pPr>
        <w:pStyle w:val="Normal"/>
        <w:rPr>
          <w:i/>
          <w:i/>
          <w:iCs/>
          <w:shd w:fill="auto" w:val="clear"/>
        </w:rPr>
      </w:pPr>
      <w:r>
        <w:rPr>
          <w:i/>
          <w:iCs/>
          <w:shd w:fill="auto" w:val="clear"/>
        </w:rPr>
        <w:t>Dies KANN über unabhängige oder besonders gesicherte Kommunikationskanäle umgesetzt werden.</w:t>
      </w:r>
    </w:p>
    <w:p>
      <w:pPr>
        <w:pStyle w:val="Heading1"/>
        <w:spacing w:before="0" w:after="240"/>
        <w:ind w:hanging="0" w:left="0"/>
        <w:rPr>
          <w:lang w:val="de-DE"/>
        </w:rPr>
      </w:pPr>
      <w:bookmarkStart w:id="1000" w:name="__RefHeading___Toc23186_2990485309"/>
      <w:bookmarkEnd w:id="1000"/>
      <w:r>
        <w:rPr>
          <w:lang w:val="de-DE"/>
        </w:rPr>
        <w:t>Überwachung und Steuerung</w:t>
      </w:r>
    </w:p>
    <w:p>
      <w:pPr>
        <w:pStyle w:val="Normal"/>
        <w:rPr>
          <w:u w:val="none"/>
          <w:lang w:val="de-DE"/>
        </w:rPr>
      </w:pPr>
      <w:r>
        <w:rPr>
          <w:u w:val="none"/>
          <w:lang w:val="de-DE"/>
        </w:rPr>
        <w:t xml:space="preserve">Die Organisation MUSS nach einem implementieren Verfahren (siehe Anhang </w:t>
      </w:r>
      <w:r>
        <w:rPr>
          <w:u w:val="none"/>
          <w:lang w:val="de-DE"/>
        </w:rPr>
        <w:fldChar w:fldCharType="begin"/>
      </w:r>
      <w:r>
        <w:rPr>
          <w:u w:val="none"/>
          <w:lang w:val="de-DE"/>
        </w:rPr>
        <w:instrText xml:space="preserve"> REF __RefHeading___Toc32130_2021121348 \n \n \h </w:instrText>
      </w:r>
      <w:r>
        <w:rPr>
          <w:u w:val="none"/>
          <w:lang w:val="de-DE"/>
        </w:rPr>
        <w:fldChar w:fldCharType="separate"/>
      </w:r>
      <w:r>
        <w:rPr>
          <w:u w:val="none"/>
          <w:lang w:val="de-DE"/>
        </w:rPr>
        <w:t>A.1</w:t>
      </w:r>
      <w:r>
        <w:rPr>
          <w:u w:val="none"/>
          <w:lang w:val="de-DE"/>
        </w:rPr>
        <w:fldChar w:fldCharType="end"/>
      </w:r>
      <w:r>
        <w:rPr>
          <w:u w:val="none"/>
          <w:lang w:val="de-DE"/>
        </w:rPr>
        <w:t>) jährlich Kennzahlen erheben anhand derer sich ablesen lässt, ob die Ziele der Informationssicherheit erreicht wurden.</w:t>
      </w:r>
    </w:p>
    <w:p>
      <w:pPr>
        <w:pStyle w:val="Normal"/>
        <w:rPr>
          <w:i w:val="false"/>
          <w:i w:val="false"/>
          <w:iCs w:val="false"/>
          <w:u w:val="none"/>
          <w:lang w:val="de-DE"/>
        </w:rPr>
      </w:pPr>
      <w:r>
        <w:rPr>
          <w:i w:val="false"/>
          <w:iCs w:val="false"/>
          <w:u w:val="none"/>
          <w:lang w:val="de-DE"/>
        </w:rPr>
        <w:t>Die Kennzahlen MÜSSEN folgende Anforderungen erfüllen:</w:t>
      </w:r>
    </w:p>
    <w:p>
      <w:pPr>
        <w:pStyle w:val="Normal"/>
        <w:numPr>
          <w:ilvl w:val="0"/>
          <w:numId w:val="66"/>
        </w:numPr>
        <w:rPr/>
      </w:pPr>
      <w:r>
        <w:rPr>
          <w:i w:val="false"/>
          <w:iCs w:val="false"/>
          <w:u w:val="none"/>
          <w:lang w:val="de-DE"/>
        </w:rPr>
        <w:t>Sie basieren auf objektiv messbaren Fakten.</w:t>
      </w:r>
    </w:p>
    <w:p>
      <w:pPr>
        <w:pStyle w:val="Normal"/>
        <w:numPr>
          <w:ilvl w:val="0"/>
          <w:numId w:val="66"/>
        </w:numPr>
        <w:rPr>
          <w:i w:val="false"/>
          <w:i w:val="false"/>
          <w:iCs w:val="false"/>
          <w:u w:val="none"/>
          <w:lang w:val="de-DE"/>
        </w:rPr>
      </w:pPr>
      <w:r>
        <w:rPr>
          <w:i w:val="false"/>
          <w:iCs w:val="false"/>
          <w:u w:val="none"/>
          <w:lang w:val="de-DE"/>
        </w:rPr>
        <w:t>Sie zeigen einen Status oder die Entwicklung der Informationssicherheit über einen definierten Zeitraum.</w:t>
      </w:r>
    </w:p>
    <w:p>
      <w:pPr>
        <w:pStyle w:val="Normal"/>
        <w:rPr>
          <w:i/>
          <w:i/>
          <w:iCs/>
          <w:u w:val="none"/>
          <w:lang w:val="de-DE"/>
        </w:rPr>
      </w:pPr>
      <w:r>
        <w:rPr>
          <w:i/>
          <w:iCs/>
          <w:u w:val="none"/>
          <w:lang w:val="de-DE"/>
        </w:rPr>
        <w:t>Die Kennzahlen SOLLTEN möglichst einfach (z. B. automatisiert) erhoben werden.</w:t>
      </w:r>
    </w:p>
    <w:p>
      <w:pPr>
        <w:pStyle w:val="Normal"/>
        <w:rPr>
          <w:i w:val="false"/>
          <w:i w:val="false"/>
          <w:iCs w:val="false"/>
          <w:u w:val="none"/>
          <w:lang w:val="de-DE"/>
        </w:rPr>
      </w:pPr>
      <w:r>
        <w:rPr>
          <w:i w:val="false"/>
          <w:iCs w:val="false"/>
          <w:u w:val="none"/>
          <w:lang w:val="de-DE"/>
        </w:rPr>
        <w:t xml:space="preserve">Die Ergebnisse MÜSSEN im Zuge des jährlichen Berichts des ISB an das IST (siehe Abschnitt </w:t>
      </w:r>
      <w:r>
        <w:rPr>
          <w:i w:val="false"/>
          <w:iCs w:val="false"/>
          <w:u w:val="none"/>
          <w:lang w:val="de-DE"/>
        </w:rPr>
        <w:fldChar w:fldCharType="begin"/>
      </w:r>
      <w:r>
        <w:rPr>
          <w:i w:val="false"/>
          <w:u w:val="none"/>
          <w:iCs w:val="false"/>
          <w:lang w:val="de-DE"/>
        </w:rPr>
        <w:instrText xml:space="preserve"> REF __RefHeading___Toc31936_2021121348 \n \n \h </w:instrText>
      </w:r>
      <w:r>
        <w:rPr>
          <w:i w:val="false"/>
          <w:u w:val="none"/>
          <w:iCs w:val="false"/>
          <w:lang w:val="de-DE"/>
        </w:rPr>
        <w:fldChar w:fldCharType="separate"/>
      </w:r>
      <w:r>
        <w:rPr>
          <w:i w:val="false"/>
          <w:u w:val="none"/>
          <w:iCs w:val="false"/>
          <w:lang w:val="de-DE"/>
        </w:rPr>
        <w:t>4.4</w:t>
      </w:r>
      <w:r>
        <w:rPr>
          <w:i w:val="false"/>
          <w:u w:val="none"/>
          <w:iCs w:val="false"/>
          <w:lang w:val="de-DE"/>
        </w:rPr>
        <w:fldChar w:fldCharType="end"/>
      </w:r>
      <w:r>
        <w:rPr>
          <w:i w:val="false"/>
          <w:iCs w:val="false"/>
          <w:u w:val="none"/>
          <w:lang w:val="de-DE"/>
        </w:rPr>
        <w:t>) vorgestellt werden.</w:t>
      </w:r>
    </w:p>
    <w:p>
      <w:pPr>
        <w:pStyle w:val="Normal"/>
        <w:rPr>
          <w:i/>
          <w:i/>
          <w:iCs/>
          <w:u w:val="none"/>
          <w:lang w:val="de-DE"/>
        </w:rPr>
      </w:pPr>
      <w:r>
        <w:rPr>
          <w:i/>
          <w:iCs/>
          <w:u w:val="none"/>
          <w:lang w:val="de-DE"/>
        </w:rPr>
        <w:t>Als Kennzahlen können z. B. dienen:</w:t>
      </w:r>
    </w:p>
    <w:p>
      <w:pPr>
        <w:pStyle w:val="Normal"/>
        <w:numPr>
          <w:ilvl w:val="0"/>
          <w:numId w:val="67"/>
        </w:numPr>
        <w:tabs>
          <w:tab w:val="clear" w:pos="720"/>
          <w:tab w:val="left" w:pos="0" w:leader="none"/>
        </w:tabs>
        <w:bidi w:val="0"/>
        <w:jc w:val="left"/>
        <w:rPr>
          <w:ins w:id="13" w:author="Mark Semmler" w:date="2026-01-02T13:23:53Z"/>
        </w:rPr>
      </w:pPr>
      <w:ins w:id="10" w:author="Mark Semmler" w:date="2026-01-02T13:23:53Z">
        <w:r>
          <w:rPr>
            <w:i/>
            <w:iCs/>
            <w:lang w:val="de-DE"/>
          </w:rPr>
          <w:t xml:space="preserve">Anzahl der Zuständigkeitslücken oder Überschneidungen von Verantwortlichkeiten (siehe Abschnitt </w:t>
        </w:r>
      </w:ins>
      <w:ins w:id="11" w:author="Mark Semmler" w:date="2026-01-02T13:23:53Z">
        <w:r>
          <w:rPr>
            <w:i/>
            <w:iCs/>
            <w:lang w:val="de-DE"/>
          </w:rPr>
          <w:fldChar w:fldCharType="begin"/>
        </w:r>
        <w:r>
          <w:rPr>
            <w:i/>
            <w:iCs/>
            <w:lang w:val="de-DE"/>
          </w:rPr>
          <w:instrText xml:space="preserve"> REF __RefHeading___funktionstrennungen_14 \n \n \h </w:instrText>
        </w:r>
        <w:r>
          <w:rPr>
            <w:i/>
            <w:iCs/>
            <w:lang w:val="de-DE"/>
          </w:rPr>
          <w:fldChar w:fldCharType="separate"/>
        </w:r>
        <w:r>
          <w:rPr>
            <w:i/>
            <w:iCs/>
            <w:lang w:val="de-DE"/>
          </w:rPr>
          <w:t>4.2.3</w:t>
        </w:r>
        <w:r>
          <w:rPr>
            <w:i/>
            <w:iCs/>
            <w:lang w:val="de-DE"/>
          </w:rPr>
          <w:fldChar w:fldCharType="end"/>
        </w:r>
      </w:ins>
      <w:ins w:id="12" w:author="Mark Semmler" w:date="2026-01-02T13:23:53Z">
        <w:r>
          <w:rPr>
            <w:i/>
            <w:iCs/>
            <w:lang w:val="de-DE"/>
          </w:rPr>
          <w:t>).</w:t>
        </w:r>
      </w:ins>
    </w:p>
    <w:p>
      <w:pPr>
        <w:pStyle w:val="Normal"/>
        <w:numPr>
          <w:ilvl w:val="0"/>
          <w:numId w:val="67"/>
        </w:numPr>
        <w:tabs>
          <w:tab w:val="clear" w:pos="720"/>
          <w:tab w:val="left" w:pos="0" w:leader="none"/>
        </w:tabs>
        <w:bidi w:val="0"/>
        <w:jc w:val="left"/>
        <w:rPr>
          <w:ins w:id="17" w:author="Mark Semmler" w:date="2026-01-02T13:23:53Z"/>
        </w:rPr>
      </w:pPr>
      <w:ins w:id="14" w:author="Mark Semmler" w:date="2026-01-02T13:23:53Z">
        <w:r>
          <w:rPr>
            <w:i/>
            <w:iCs/>
            <w:lang w:val="de-DE"/>
          </w:rPr>
          <w:t xml:space="preserve">Das Ergebnis von Lernerfolgskontrollen von Schulungs- und Sensibilisierungsmaßnahmen (siehe Abschnitt </w:t>
        </w:r>
      </w:ins>
      <w:ins w:id="15" w:author="Mark Semmler" w:date="2026-01-02T13:23:53Z">
        <w:r>
          <w:rPr>
            <w:i/>
            <w:iCs/>
            <w:lang w:val="de-DE"/>
          </w:rPr>
          <w:fldChar w:fldCharType="begin"/>
        </w:r>
        <w:r>
          <w:rPr>
            <w:i/>
            <w:iCs/>
            <w:lang w:val="de-DE"/>
          </w:rPr>
          <w:instrText xml:space="preserve"> REF __RefHeading___Toc31990_2021121348 \n \n \h </w:instrText>
        </w:r>
        <w:r>
          <w:rPr>
            <w:i/>
            <w:iCs/>
            <w:lang w:val="de-DE"/>
          </w:rPr>
          <w:fldChar w:fldCharType="separate"/>
        </w:r>
        <w:r>
          <w:rPr>
            <w:i/>
            <w:iCs/>
            <w:lang w:val="de-DE"/>
          </w:rPr>
          <w:t>8.3</w:t>
        </w:r>
        <w:r>
          <w:rPr>
            <w:i/>
            <w:iCs/>
            <w:lang w:val="de-DE"/>
          </w:rPr>
          <w:fldChar w:fldCharType="end"/>
        </w:r>
      </w:ins>
      <w:ins w:id="16" w:author="Mark Semmler" w:date="2026-01-02T13:23:53Z">
        <w:r>
          <w:rPr>
            <w:i/>
            <w:iCs/>
            <w:lang w:val="de-DE"/>
          </w:rPr>
          <w:t>).</w:t>
        </w:r>
      </w:ins>
    </w:p>
    <w:p>
      <w:pPr>
        <w:pStyle w:val="Normal"/>
        <w:numPr>
          <w:ilvl w:val="0"/>
          <w:numId w:val="67"/>
        </w:numPr>
        <w:tabs>
          <w:tab w:val="clear" w:pos="720"/>
          <w:tab w:val="left" w:pos="0" w:leader="none"/>
        </w:tabs>
        <w:bidi w:val="0"/>
        <w:jc w:val="left"/>
        <w:rPr/>
      </w:pPr>
      <w:r>
        <w:rPr>
          <w:i/>
          <w:iCs/>
          <w:lang w:val="de-DE"/>
        </w:rPr>
        <w:t>Das Ergebnis von Auswertung der Logfiles wichtiger und/oder kritischer IT-Systeme.</w:t>
      </w:r>
    </w:p>
    <w:p>
      <w:pPr>
        <w:pStyle w:val="Normal"/>
        <w:numPr>
          <w:ilvl w:val="0"/>
          <w:numId w:val="67"/>
        </w:numPr>
        <w:tabs>
          <w:tab w:val="clear" w:pos="720"/>
          <w:tab w:val="left" w:pos="0" w:leader="none"/>
        </w:tabs>
        <w:bidi w:val="0"/>
        <w:jc w:val="left"/>
        <w:rPr>
          <w:del w:id="21" w:author="Mark Semmler" w:date="2026-01-02T13:23:53Z"/>
        </w:rPr>
      </w:pPr>
      <w:del w:id="18" w:author="Mark Semmler" w:date="2026-01-02T13:23:53Z">
        <w:r>
          <w:rPr>
            <w:i/>
            <w:iCs/>
            <w:lang w:val="de-DE"/>
          </w:rPr>
          <w:delText xml:space="preserve">Das Ergebnis von Lernerfolgskontrollen von Schulungs- und Sensibilisierungsmaßnahmen (siehe Abschnitt </w:delText>
        </w:r>
      </w:del>
      <w:del w:id="19" w:author="Mark Semmler" w:date="2026-01-02T13:23:53Z">
        <w:r>
          <w:rPr>
            <w:i/>
            <w:iCs/>
            <w:lang w:val="de-DE"/>
          </w:rPr>
          <w:fldChar w:fldCharType="begin"/>
        </w:r>
        <w:r>
          <w:rPr>
            <w:i/>
            <w:iCs/>
            <w:lang w:val="de-DE"/>
          </w:rPr>
          <w:delInstrText xml:space="preserve"> REF __RefHeading___Toc31990_2021121348 \n \n \h </w:delInstrText>
        </w:r>
        <w:r>
          <w:rPr>
            <w:i/>
            <w:iCs/>
            <w:lang w:val="de-DE"/>
          </w:rPr>
          <w:fldChar w:fldCharType="separate"/>
        </w:r>
        <w:r>
          <w:rPr>
            <w:i/>
            <w:iCs/>
            <w:lang w:val="de-DE"/>
          </w:rPr>
          <w:delText>8.3</w:delText>
        </w:r>
        <w:r>
          <w:rPr>
            <w:i/>
            <w:iCs/>
            <w:lang w:val="de-DE"/>
          </w:rPr>
          <w:fldChar w:fldCharType="end"/>
        </w:r>
      </w:del>
      <w:del w:id="20" w:author="Mark Semmler" w:date="2026-01-02T13:23:53Z">
        <w:r>
          <w:rPr>
            <w:i/>
            <w:iCs/>
            <w:lang w:val="de-DE"/>
          </w:rPr>
          <w:delText>).</w:delText>
        </w:r>
      </w:del>
    </w:p>
    <w:p>
      <w:pPr>
        <w:pStyle w:val="Normal"/>
        <w:numPr>
          <w:ilvl w:val="0"/>
          <w:numId w:val="67"/>
        </w:numPr>
        <w:tabs>
          <w:tab w:val="clear" w:pos="720"/>
          <w:tab w:val="left" w:pos="0" w:leader="none"/>
        </w:tabs>
        <w:bidi w:val="0"/>
        <w:jc w:val="left"/>
        <w:rPr/>
      </w:pPr>
      <w:r>
        <w:rPr>
          <w:i/>
          <w:iCs/>
          <w:lang w:val="de-DE"/>
        </w:rPr>
        <w:t xml:space="preserve">Anzahl und Schwere von erkannten Sicherheitsvorfällen (siehe Kapitel </w:t>
      </w:r>
      <w:r>
        <w:rPr>
          <w:i/>
          <w:iCs/>
          <w:lang w:val="de-DE"/>
        </w:rPr>
        <w:fldChar w:fldCharType="begin"/>
      </w:r>
      <w:r>
        <w:rPr>
          <w:i/>
          <w:iCs/>
          <w:lang w:val="de-DE"/>
        </w:rPr>
        <w:instrText xml:space="preserve"> REF __RefHeading___Toc32116_2021121348 \n \n \h </w:instrText>
      </w:r>
      <w:r>
        <w:rPr>
          <w:i/>
          <w:iCs/>
          <w:lang w:val="de-DE"/>
        </w:rPr>
        <w:fldChar w:fldCharType="separate"/>
      </w:r>
      <w:r>
        <w:rPr>
          <w:i/>
          <w:iCs/>
          <w:lang w:val="de-DE"/>
        </w:rPr>
        <w:t>17</w:t>
      </w:r>
      <w:r>
        <w:rPr>
          <w:i/>
          <w:iCs/>
          <w:lang w:val="de-DE"/>
        </w:rPr>
        <w:fldChar w:fldCharType="end"/>
      </w:r>
      <w:r>
        <w:rPr>
          <w:i/>
          <w:iCs/>
          <w:lang w:val="de-DE"/>
        </w:rPr>
        <w:t>).</w:t>
      </w:r>
    </w:p>
    <w:p>
      <w:pPr>
        <w:pStyle w:val="Normal"/>
        <w:numPr>
          <w:ilvl w:val="0"/>
          <w:numId w:val="67"/>
        </w:numPr>
        <w:tabs>
          <w:tab w:val="clear" w:pos="720"/>
          <w:tab w:val="left" w:pos="0" w:leader="none"/>
        </w:tabs>
        <w:bidi w:val="0"/>
        <w:jc w:val="left"/>
        <w:rPr>
          <w:del w:id="25" w:author="Mark Semmler" w:date="2026-01-02T13:23:53Z"/>
        </w:rPr>
      </w:pPr>
      <w:del w:id="22" w:author="Mark Semmler" w:date="2026-01-02T13:23:53Z">
        <w:r>
          <w:rPr>
            <w:i/>
            <w:iCs/>
            <w:lang w:val="de-DE"/>
          </w:rPr>
          <w:delText xml:space="preserve">Anzahl der Zuständigkeitslücken oder Überschneidungen von Verantwortlichkeiten (siehe Abschnitt </w:delText>
        </w:r>
      </w:del>
      <w:del w:id="23" w:author="Mark Semmler" w:date="2026-01-02T13:23:53Z">
        <w:r>
          <w:rPr>
            <w:i/>
            <w:iCs/>
            <w:lang w:val="de-DE"/>
          </w:rPr>
          <w:fldChar w:fldCharType="begin"/>
        </w:r>
        <w:r>
          <w:rPr>
            <w:i/>
            <w:iCs/>
            <w:lang w:val="de-DE"/>
          </w:rPr>
          <w:delInstrText xml:space="preserve"> REF __RefHeading___funktionstrennungen_14 \n \n \h </w:delInstrText>
        </w:r>
        <w:r>
          <w:rPr>
            <w:i/>
            <w:iCs/>
            <w:lang w:val="de-DE"/>
          </w:rPr>
          <w:fldChar w:fldCharType="separate"/>
        </w:r>
        <w:r>
          <w:rPr>
            <w:i/>
            <w:iCs/>
            <w:lang w:val="de-DE"/>
          </w:rPr>
          <w:delText>4.2.3</w:delText>
        </w:r>
        <w:r>
          <w:rPr>
            <w:i/>
            <w:iCs/>
            <w:lang w:val="de-DE"/>
          </w:rPr>
          <w:fldChar w:fldCharType="end"/>
        </w:r>
      </w:del>
      <w:del w:id="24" w:author="Mark Semmler" w:date="2026-01-02T13:23:53Z">
        <w:r>
          <w:rPr>
            <w:i/>
            <w:iCs/>
            <w:lang w:val="de-DE"/>
          </w:rPr>
          <w:delText>).</w:delText>
        </w:r>
      </w:del>
    </w:p>
    <w:p>
      <w:pPr>
        <w:pStyle w:val="Normal"/>
        <w:numPr>
          <w:ilvl w:val="0"/>
          <w:numId w:val="67"/>
        </w:numPr>
        <w:tabs>
          <w:tab w:val="clear" w:pos="720"/>
          <w:tab w:val="left" w:pos="0" w:leader="none"/>
        </w:tabs>
        <w:bidi w:val="0"/>
        <w:jc w:val="left"/>
        <w:rPr>
          <w:i/>
          <w:i/>
          <w:iCs/>
          <w:lang w:val="de-DE"/>
        </w:rPr>
      </w:pPr>
      <w:r>
        <w:rPr>
          <w:i/>
          <w:iCs/>
          <w:lang w:val="de-DE"/>
        </w:rPr>
        <w:t xml:space="preserve">Anzahl mängelbehafteter Verfahren (siehe Anhang </w:t>
      </w:r>
      <w:r>
        <w:rPr>
          <w:i/>
          <w:iCs/>
          <w:lang w:val="de-DE"/>
        </w:rPr>
        <w:fldChar w:fldCharType="begin"/>
      </w:r>
      <w:r>
        <w:rPr>
          <w:i/>
          <w:iCs/>
          <w:lang w:val="de-DE"/>
        </w:rPr>
        <w:instrText xml:space="preserve"> REF __RefHeading___Toc32130_2021121348 \n \n \h </w:instrText>
      </w:r>
      <w:r>
        <w:rPr>
          <w:i/>
          <w:iCs/>
          <w:lang w:val="de-DE"/>
        </w:rPr>
        <w:fldChar w:fldCharType="separate"/>
      </w:r>
      <w:r>
        <w:rPr>
          <w:i/>
          <w:iCs/>
          <w:lang w:val="de-DE"/>
        </w:rPr>
        <w:t>A.1</w:t>
      </w:r>
      <w:r>
        <w:rPr>
          <w:i/>
          <w:iCs/>
          <w:lang w:val="de-DE"/>
        </w:rPr>
        <w:fldChar w:fldCharType="end"/>
      </w:r>
      <w:r>
        <w:rPr>
          <w:i/>
          <w:iCs/>
          <w:lang w:val="de-DE"/>
        </w:rPr>
        <w:t>).</w:t>
      </w:r>
    </w:p>
    <w:p>
      <w:pPr>
        <w:pStyle w:val="Normal"/>
        <w:numPr>
          <w:ilvl w:val="0"/>
          <w:numId w:val="67"/>
        </w:numPr>
        <w:tabs>
          <w:tab w:val="clear" w:pos="720"/>
          <w:tab w:val="left" w:pos="0" w:leader="none"/>
        </w:tabs>
        <w:bidi w:val="0"/>
        <w:jc w:val="left"/>
        <w:rPr/>
      </w:pPr>
      <w:r>
        <w:rPr>
          <w:i/>
          <w:iCs/>
          <w:lang w:val="de-DE"/>
        </w:rPr>
        <w:t>Ergebnisse der Überprüfung zentraler technischer Sicherheitsmaßnahmen.</w:t>
      </w:r>
    </w:p>
    <w:p>
      <w:pPr>
        <w:pStyle w:val="Normal"/>
        <w:numPr>
          <w:ilvl w:val="0"/>
          <w:numId w:val="67"/>
        </w:numPr>
        <w:tabs>
          <w:tab w:val="clear" w:pos="720"/>
          <w:tab w:val="left" w:pos="0" w:leader="none"/>
        </w:tabs>
        <w:bidi w:val="0"/>
        <w:jc w:val="left"/>
        <w:rPr>
          <w:i/>
          <w:i/>
          <w:iCs/>
          <w:lang w:val="de-DE"/>
        </w:rPr>
      </w:pPr>
      <w:r>
        <w:rPr>
          <w:i/>
          <w:iCs/>
          <w:lang w:val="de-DE"/>
        </w:rPr>
        <w:t>Ergebnisse von Auditierungen durch Dritte.</w:t>
      </w:r>
      <w:del w:id="26" w:author="Mark Semmler" w:date="2026-01-02T13:23:53Z">
        <w:r>
          <w:rPr>
            <w:i/>
            <w:iCs/>
            <w:lang w:val="de-DE"/>
          </w:rPr>
          <w:commentReference w:id="20"/>
        </w:r>
      </w:del>
    </w:p>
    <w:p>
      <w:pPr>
        <w:pStyle w:val="Normal"/>
        <w:tabs>
          <w:tab w:val="clear" w:pos="720"/>
          <w:tab w:val="left" w:pos="0" w:leader="none"/>
        </w:tabs>
        <w:bidi w:val="0"/>
        <w:jc w:val="left"/>
        <w:rPr>
          <w:i w:val="false"/>
          <w:i w:val="false"/>
          <w:iCs w:val="false"/>
          <w:lang w:val="de-DE"/>
        </w:rPr>
      </w:pPr>
      <w:r>
        <w:rPr>
          <w:i w:val="false"/>
          <w:iCs w:val="false"/>
          <w:lang w:val="de-DE"/>
        </w:rPr>
        <w:t xml:space="preserve">Wenn anhand der Kennzahlen Mängel erkannt werden, MÜSSEN die dadurch entstehenden Risiken identifiziert, analysiert und behandelt werden (siehe Anhang </w:t>
      </w:r>
      <w:r>
        <w:rPr>
          <w:i w:val="false"/>
          <w:iCs w:val="false"/>
          <w:lang w:val="de-DE"/>
        </w:rPr>
        <w:fldChar w:fldCharType="begin"/>
      </w:r>
      <w:r>
        <w:rPr>
          <w:i w:val="false"/>
          <w:iCs w:val="false"/>
          <w:lang w:val="de-DE"/>
        </w:rPr>
        <w:instrText xml:space="preserve"> REF __RefHeading___Toc32132_2021121348 \n \n \h </w:instrText>
      </w:r>
      <w:r>
        <w:rPr>
          <w:i w:val="false"/>
          <w:iCs w:val="false"/>
          <w:lang w:val="de-DE"/>
        </w:rPr>
        <w:fldChar w:fldCharType="separate"/>
      </w:r>
      <w:r>
        <w:rPr>
          <w:i w:val="false"/>
          <w:iCs w:val="false"/>
          <w:lang w:val="de-DE"/>
        </w:rPr>
        <w:t>A.2</w:t>
      </w:r>
      <w:r>
        <w:rPr>
          <w:i w:val="false"/>
          <w:iCs w:val="false"/>
          <w:lang w:val="de-DE"/>
        </w:rPr>
        <w:fldChar w:fldCharType="end"/>
      </w:r>
      <w:r>
        <w:rPr>
          <w:i w:val="false"/>
          <w:iCs w:val="false"/>
          <w:lang w:val="de-DE"/>
        </w:rPr>
        <w:t>).</w:t>
      </w:r>
    </w:p>
    <w:p>
      <w:pPr>
        <w:pStyle w:val="Heading1"/>
        <w:spacing w:before="0" w:after="240"/>
        <w:ind w:hanging="0" w:left="0"/>
        <w:rPr>
          <w:lang w:val="de-DE"/>
        </w:rPr>
      </w:pPr>
      <w:bookmarkStart w:id="1001" w:name="__RefHeading___Toc23186_2990485309_Copy_"/>
      <w:bookmarkEnd w:id="1001"/>
      <w:r>
        <w:rPr/>
        <w:t>Kryptografie</w:t>
      </w:r>
    </w:p>
    <w:p>
      <w:pPr>
        <w:pStyle w:val="Heading2"/>
        <w:ind w:hanging="0" w:left="0"/>
        <w:rPr/>
      </w:pPr>
      <w:bookmarkStart w:id="1002" w:name="__RefHeading___Toc57612_3081562653"/>
      <w:bookmarkEnd w:id="1002"/>
      <w:r>
        <w:rPr/>
        <w:t>Grundlagen</w:t>
      </w:r>
    </w:p>
    <w:p>
      <w:pPr>
        <w:pStyle w:val="Normal"/>
        <w:spacing w:before="0" w:after="240"/>
        <w:ind w:hanging="0" w:left="0"/>
        <w:rPr>
          <w:lang w:val="de-DE"/>
          <w:ins w:id="40" w:author="Mark Semmler" w:date="2026-01-02T13:23:53Z"/>
        </w:rPr>
      </w:pPr>
      <w:ins w:id="27" w:author="Mark Semmler" w:date="2026-01-02T13:23:53Z">
        <w:r>
          <w:rPr>
            <w:lang w:val="de-DE"/>
          </w:rPr>
          <w:t xml:space="preserve">Kryptografie ist </w:t>
        </w:r>
      </w:ins>
      <w:ins w:id="28" w:author="Mark Semmler" w:date="2026-01-02T13:23:53Z">
        <w:r>
          <w:rPr>
            <w:lang w:val="de-DE"/>
          </w:rPr>
          <w:t xml:space="preserve">eine unverzichtbare Technologie </w:t>
        </w:r>
      </w:ins>
      <w:ins w:id="29" w:author="Mark Semmler" w:date="2026-01-02T13:23:53Z">
        <w:r>
          <w:rPr>
            <w:lang w:val="de-DE"/>
          </w:rPr>
          <w:t xml:space="preserve">für die Informationssicherheit. Mit ihrer Hilfe können zuverlässig </w:t>
        </w:r>
      </w:ins>
      <w:ins w:id="30" w:author="Mark Semmler" w:date="2026-01-02T13:23:53Z">
        <w:r>
          <w:rPr>
            <w:lang w:val="de-DE"/>
          </w:rPr>
          <w:t>Informationen vor unberechtigtem</w:t>
        </w:r>
      </w:ins>
      <w:ins w:id="31" w:author="Mark Semmler" w:date="2026-01-02T13:23:53Z">
        <w:r>
          <w:rPr>
            <w:lang w:val="de-DE"/>
          </w:rPr>
          <w:t xml:space="preserve"> Zugriff bewahr</w:t>
        </w:r>
      </w:ins>
      <w:ins w:id="32" w:author="Mark Semmler" w:date="2026-01-02T13:23:53Z">
        <w:r>
          <w:rPr>
            <w:lang w:val="de-DE"/>
          </w:rPr>
          <w:t>t</w:t>
        </w:r>
      </w:ins>
      <w:ins w:id="33" w:author="Mark Semmler" w:date="2026-01-02T13:23:53Z">
        <w:r>
          <w:rPr>
            <w:lang w:val="de-DE"/>
          </w:rPr>
          <w:t xml:space="preserve">, </w:t>
        </w:r>
      </w:ins>
      <w:ins w:id="34" w:author="Mark Semmler" w:date="2026-01-02T13:23:53Z">
        <w:r>
          <w:rPr>
            <w:lang w:val="de-DE"/>
          </w:rPr>
          <w:t>Manipulationen erk</w:t>
        </w:r>
      </w:ins>
      <w:ins w:id="35" w:author="Mark Semmler" w:date="2026-01-02T13:23:53Z">
        <w:r>
          <w:rPr>
            <w:lang w:val="de-DE"/>
          </w:rPr>
          <w:t>annt</w:t>
        </w:r>
      </w:ins>
      <w:ins w:id="36" w:author="Mark Semmler" w:date="2026-01-02T13:23:53Z">
        <w:r>
          <w:rPr>
            <w:lang w:val="de-DE"/>
          </w:rPr>
          <w:t xml:space="preserve"> und </w:t>
        </w:r>
      </w:ins>
      <w:ins w:id="37" w:author="Mark Semmler" w:date="2026-01-02T13:23:53Z">
        <w:r>
          <w:rPr>
            <w:lang w:val="de-DE"/>
          </w:rPr>
          <w:t>Kommunikationspartner authentifizier</w:t>
        </w:r>
      </w:ins>
      <w:ins w:id="38" w:author="Mark Semmler" w:date="2026-01-02T13:23:53Z">
        <w:r>
          <w:rPr>
            <w:lang w:val="de-DE"/>
          </w:rPr>
          <w:t>t werden</w:t>
        </w:r>
      </w:ins>
      <w:ins w:id="39" w:author="Mark Semmler" w:date="2026-01-02T13:23:53Z">
        <w:r>
          <w:rPr>
            <w:lang w:val="de-DE"/>
          </w:rPr>
          <w:t>.</w:t>
        </w:r>
      </w:ins>
    </w:p>
    <w:p>
      <w:pPr>
        <w:pStyle w:val="Normal"/>
        <w:spacing w:before="0" w:after="240"/>
        <w:ind w:hanging="0" w:left="0"/>
        <w:rPr>
          <w:lang w:val="de-DE"/>
          <w:del w:id="42" w:author="Mark Semmler" w:date="2026-01-02T13:23:53Z"/>
        </w:rPr>
      </w:pPr>
      <w:del w:id="41" w:author="Mark Semmler" w:date="2026-01-02T13:23:53Z">
        <w:r>
          <w:rPr>
            <w:lang w:val="de-DE"/>
          </w:rPr>
          <w:delText>Kryptografie ist in der Informationssicherheit essenziell, da sie sehr zuverlässig die Vertraulichkeit, Integrität und Authentizität von Informationen schützen kann.</w:delText>
        </w:r>
      </w:del>
    </w:p>
    <w:p>
      <w:pPr>
        <w:pStyle w:val="Normal"/>
        <w:spacing w:before="0" w:after="240"/>
        <w:ind w:hanging="0" w:left="0"/>
        <w:rPr>
          <w:i/>
          <w:i/>
          <w:iCs/>
          <w:lang w:val="de-DE"/>
        </w:rPr>
      </w:pPr>
      <w:r>
        <w:rPr>
          <w:i/>
          <w:iCs/>
          <w:lang w:val="de-DE"/>
        </w:rPr>
        <w:t>Deshalb SOLLTE die Organisation ein umfassendes Konzept für den Einsatz von Kryptografie auf Basis eines anerkannten Standards wie ISO/IEC 27001 oder auf Basis einer anerkannten Vorgehensweise wie dem IT-Grundschutz-Baustein CON.1 etablieren.</w:t>
      </w:r>
    </w:p>
    <w:p>
      <w:pPr>
        <w:pStyle w:val="Normal"/>
        <w:spacing w:before="0" w:after="240"/>
        <w:ind w:hanging="0" w:left="0"/>
        <w:rPr>
          <w:lang w:val="de-DE"/>
        </w:rPr>
      </w:pPr>
      <w:r>
        <w:rPr>
          <w:lang w:val="de-DE"/>
        </w:rPr>
        <w:t>Wenn eine andere Vorgehensweise gewählt wird, MÜSSEN die Anforderungen folgender Abschnitte erfüllt werden.</w:t>
      </w:r>
    </w:p>
    <w:p>
      <w:pPr>
        <w:pStyle w:val="Heading2"/>
        <w:ind w:hanging="0" w:left="0"/>
        <w:rPr/>
      </w:pPr>
      <w:bookmarkStart w:id="1003" w:name="__RefHeading___Toc66247_844644548"/>
      <w:bookmarkEnd w:id="1003"/>
      <w:r>
        <w:rPr/>
        <w:t>Basisschutz</w:t>
      </w:r>
    </w:p>
    <w:p>
      <w:pPr>
        <w:pStyle w:val="Normal"/>
        <w:ind w:hanging="0" w:left="0"/>
        <w:rPr/>
      </w:pPr>
      <w:r>
        <w:rPr/>
        <w:t>Die Maßnahmen der folgenden Abschnitte MÜSSEN, sofern eine entsprechende Funktionalität gegeben ist, für alle eingesetzten kryptografischen Maßnahmen implementiert werden.</w:t>
      </w:r>
    </w:p>
    <w:p>
      <w:pPr>
        <w:pStyle w:val="Normal"/>
        <w:ind w:hanging="0" w:left="0"/>
        <w:rPr>
          <w:i/>
          <w:i/>
          <w:iCs/>
        </w:rPr>
      </w:pPr>
      <w:r>
        <w:rPr>
          <w:i/>
          <w:iCs/>
        </w:rPr>
        <w:t xml:space="preserve">Wenn eine entsprechende Funktionalität nicht gegeben ist, SOLLTEN die dadurch entstehenden Risiken identifiziert, analysiert und behandelt werden (siehe Anhang </w:t>
      </w:r>
      <w:r>
        <w:rPr>
          <w:i/>
          <w:iCs/>
        </w:rPr>
        <w:fldChar w:fldCharType="begin"/>
      </w:r>
      <w:r>
        <w:rPr>
          <w:i/>
          <w:iCs/>
        </w:rPr>
        <w:instrText xml:space="preserve"> REF __RefHeading___Toc32132_2021121348 \n \n \h </w:instrText>
      </w:r>
      <w:r>
        <w:rPr>
          <w:i/>
          <w:iCs/>
        </w:rPr>
        <w:fldChar w:fldCharType="separate"/>
      </w:r>
      <w:r>
        <w:rPr>
          <w:i/>
          <w:iCs/>
        </w:rPr>
        <w:t>A.2</w:t>
      </w:r>
      <w:r>
        <w:rPr>
          <w:i/>
          <w:iCs/>
        </w:rPr>
        <w:fldChar w:fldCharType="end"/>
      </w:r>
      <w:r>
        <w:rPr>
          <w:i/>
          <w:iCs/>
        </w:rPr>
        <w:t>).</w:t>
      </w:r>
    </w:p>
    <w:p>
      <w:pPr>
        <w:pStyle w:val="Normal"/>
        <w:ind w:hanging="0" w:left="0"/>
        <w:rPr/>
      </w:pPr>
      <w:r>
        <w:rPr/>
        <w:t xml:space="preserve">Wenn Maßnahmen nicht umgesetzt werden, obwohl eine entsprechende Funktionalität vorhanden ist, MÜSSEN die dadurch entstehenden Risiken identifiziert, analysiert und behandelt werden (siehe Anhang </w:t>
      </w:r>
      <w:r>
        <w:rPr/>
        <w:fldChar w:fldCharType="begin"/>
      </w:r>
      <w:r>
        <w:rPr/>
        <w:instrText xml:space="preserve"> REF __RefHeading___Toc32132_2021121348 \n \n \h </w:instrText>
      </w:r>
      <w:r>
        <w:rPr/>
        <w:fldChar w:fldCharType="separate"/>
      </w:r>
      <w:r>
        <w:rPr/>
        <w:t>A.2</w:t>
      </w:r>
      <w:r>
        <w:rPr/>
        <w:fldChar w:fldCharType="end"/>
      </w:r>
      <w:r>
        <w:rPr/>
        <w:t>).</w:t>
      </w:r>
    </w:p>
    <w:p>
      <w:pPr>
        <w:pStyle w:val="Normal"/>
        <w:ind w:hanging="0" w:left="0"/>
        <w:rPr>
          <w:i/>
          <w:i/>
          <w:iCs/>
        </w:rPr>
      </w:pPr>
      <w:r>
        <w:rPr>
          <w:i/>
          <w:iCs/>
        </w:rPr>
        <w:t>Kryptografische Maßnahmen bei nachrangigen IT-Ressourcen KÖNNEN von der Umsetzung der Maßnahmen des Basisschutzes generell ausgenommen werden.</w:t>
      </w:r>
    </w:p>
    <w:p>
      <w:pPr>
        <w:pStyle w:val="Heading3"/>
        <w:rPr/>
      </w:pPr>
      <w:bookmarkStart w:id="1004" w:name="__RefHeading___Toc23122_3248772027"/>
      <w:bookmarkEnd w:id="1004"/>
      <w:r>
        <w:rPr/>
        <w:t>Auswahl und Konfiguration</w:t>
      </w:r>
    </w:p>
    <w:p>
      <w:pPr>
        <w:pStyle w:val="10000-DefaultParagraph"/>
        <w:rPr>
          <w:shd w:fill="auto" w:val="clear"/>
        </w:rPr>
      </w:pPr>
      <w:r>
        <w:rPr>
          <w:shd w:fill="auto" w:val="clear"/>
          <w:lang w:val="de-DE"/>
        </w:rPr>
        <w:t>Kryptografische Maßnahmen MÜSSEN die folgenden Anforderungen erfüllen:</w:t>
      </w:r>
    </w:p>
    <w:p>
      <w:pPr>
        <w:pStyle w:val="10000-DefaultParagraph"/>
        <w:numPr>
          <w:ilvl w:val="0"/>
          <w:numId w:val="88"/>
        </w:numPr>
        <w:rPr>
          <w:shd w:fill="auto" w:val="clear"/>
        </w:rPr>
      </w:pPr>
      <w:r>
        <w:rPr>
          <w:shd w:fill="auto" w:val="clear"/>
          <w:lang w:val="de-DE"/>
        </w:rPr>
        <w:t>Sie basieren auf etablierten Algorithmen, die von der Fachwelt als ausreichend sicher angesehen werden.</w:t>
      </w:r>
    </w:p>
    <w:p>
      <w:pPr>
        <w:pStyle w:val="10000-DefaultParagraph"/>
        <w:numPr>
          <w:ilvl w:val="0"/>
          <w:numId w:val="88"/>
        </w:numPr>
        <w:rPr>
          <w:shd w:fill="auto" w:val="clear"/>
        </w:rPr>
      </w:pPr>
      <w:r>
        <w:rPr>
          <w:shd w:fill="auto" w:val="clear"/>
          <w:lang w:val="de-DE"/>
        </w:rPr>
        <w:t>Sie werden mit Sicherheitsparametern (wie z. B. Schlüssellängen) betrieben, die von der Fachwelt als ausreichend sicher angesehen werden.</w:t>
      </w:r>
    </w:p>
    <w:p>
      <w:pPr>
        <w:pStyle w:val="10000-DefaultParagraph"/>
        <w:widowControl/>
        <w:numPr>
          <w:ilvl w:val="0"/>
          <w:numId w:val="0"/>
        </w:numPr>
        <w:suppressAutoHyphens w:val="false"/>
        <w:overflowPunct w:val="false"/>
        <w:bidi w:val="0"/>
        <w:spacing w:lineRule="auto" w:line="247" w:before="0" w:after="120"/>
        <w:ind w:hanging="0" w:left="0"/>
        <w:jc w:val="both"/>
        <w:rPr>
          <w:shd w:fill="auto" w:val="clear"/>
        </w:rPr>
      </w:pPr>
      <w:r>
        <w:rPr>
          <w:i/>
          <w:iCs/>
          <w:shd w:fill="auto" w:val="clear"/>
          <w:lang w:val="de-DE"/>
        </w:rPr>
        <w:t>Für die Auswahl der Algorithmen und Sicherheitsparameter SOLLTEN die technische Richtlinien BSI-TR-02102 genutzt werden.</w:t>
      </w:r>
    </w:p>
    <w:p>
      <w:pPr>
        <w:pStyle w:val="10000-DefaultParagraph"/>
        <w:widowControl/>
        <w:numPr>
          <w:ilvl w:val="0"/>
          <w:numId w:val="0"/>
        </w:numPr>
        <w:suppressAutoHyphens w:val="false"/>
        <w:overflowPunct w:val="false"/>
        <w:bidi w:val="0"/>
        <w:spacing w:lineRule="auto" w:line="247" w:before="0" w:after="120"/>
        <w:ind w:hanging="0" w:left="0"/>
        <w:jc w:val="both"/>
        <w:rPr>
          <w:shd w:fill="auto" w:val="clear"/>
        </w:rPr>
      </w:pPr>
      <w:r>
        <w:rPr>
          <w:i/>
          <w:iCs/>
          <w:shd w:fill="auto" w:val="clear"/>
          <w:lang w:val="de-DE"/>
        </w:rPr>
        <w:t>Alternativ KÖNNEN Produkte eingesetzt werden, die gemäß eines entsprechenden Standards wie z. B. FIPS 140-3 oder Common Criteria / ISO 15408 zertifiziert sind.</w:t>
      </w:r>
    </w:p>
    <w:p>
      <w:pPr>
        <w:pStyle w:val="Heading3"/>
        <w:ind w:hanging="0" w:left="0"/>
        <w:rPr/>
      </w:pPr>
      <w:bookmarkStart w:id="1005" w:name="__RefHeading___Toc66251_844644548"/>
      <w:bookmarkEnd w:id="1005"/>
      <w:r>
        <w:rPr/>
        <w:t>Schlüsselmanagement</w:t>
      </w:r>
    </w:p>
    <w:p>
      <w:pPr>
        <w:pStyle w:val="10000-DefaultParagraph"/>
        <w:widowControl/>
        <w:suppressAutoHyphens w:val="false"/>
        <w:overflowPunct w:val="false"/>
        <w:bidi w:val="0"/>
        <w:spacing w:lineRule="auto" w:line="247" w:before="0" w:after="120"/>
        <w:jc w:val="both"/>
        <w:rPr>
          <w:highlight w:val="none"/>
          <w:shd w:fill="auto" w:val="clear"/>
        </w:rPr>
      </w:pPr>
      <w:commentRangeStart w:id="21"/>
      <w:r>
        <w:rPr>
          <w:shd w:fill="auto" w:val="clear"/>
        </w:rPr>
        <w:t>Das Management der Schlüssel MUSS folgende Anforderungen erfüllen:</w:t>
      </w:r>
      <w:commentRangeEnd w:id="21"/>
      <w:r>
        <w:commentReference w:id="21"/>
      </w:r>
      <w:r>
        <w:rPr>
          <w:shd w:fill="auto" w:val="clear"/>
        </w:rPr>
      </w:r>
    </w:p>
    <w:p>
      <w:pPr>
        <w:pStyle w:val="Normal"/>
        <w:numPr>
          <w:ilvl w:val="0"/>
          <w:numId w:val="68"/>
        </w:numPr>
        <w:rPr/>
      </w:pPr>
      <w:r>
        <w:rPr/>
        <w:t>Schlüssel werden bei Erzeugung, Übertragung, Lagerung und Transport vor unberechtigter Änderung, Beschädigung, Verlust und Einsichtnahme geschützt.</w:t>
      </w:r>
    </w:p>
    <w:p>
      <w:pPr>
        <w:pStyle w:val="Normal"/>
        <w:numPr>
          <w:ilvl w:val="0"/>
          <w:numId w:val="68"/>
        </w:numPr>
        <w:rPr/>
      </w:pPr>
      <w:r>
        <w:rPr/>
        <w:t>Schlüssel werden vor jeder Nutzung geprüft, ob sie zurückgezogen wurden; zurückgezogene Schlüssel werden als ungültig zurückgewiesen.</w:t>
      </w:r>
    </w:p>
    <w:p>
      <w:pPr>
        <w:pStyle w:val="Normal"/>
        <w:numPr>
          <w:ilvl w:val="0"/>
          <w:numId w:val="0"/>
        </w:numPr>
        <w:ind w:hanging="0" w:left="720"/>
        <w:rPr>
          <w:i/>
          <w:i/>
          <w:iCs/>
        </w:rPr>
      </w:pPr>
      <w:commentRangeStart w:id="22"/>
      <w:r>
        <w:rPr>
          <w:i/>
          <w:iCs/>
        </w:rPr>
        <w:t xml:space="preserve">Der Versuch, einen zurückgezogenen Schlüssel zu nutzen, SOLLTE als Sicherheitsvorfall (siehe Kapitel </w:t>
      </w:r>
      <w:r>
        <w:rPr>
          <w:i/>
          <w:iCs/>
        </w:rPr>
        <w:fldChar w:fldCharType="begin"/>
      </w:r>
      <w:r>
        <w:rPr>
          <w:i/>
          <w:iCs/>
        </w:rPr>
        <w:instrText xml:space="preserve"> REF __RefHeading___Toc32116_2021121348 \n \n \h </w:instrText>
      </w:r>
      <w:r>
        <w:rPr>
          <w:i/>
          <w:iCs/>
        </w:rPr>
        <w:fldChar w:fldCharType="separate"/>
      </w:r>
      <w:r>
        <w:rPr>
          <w:i/>
          <w:iCs/>
        </w:rPr>
        <w:t>17</w:t>
      </w:r>
      <w:r>
        <w:rPr>
          <w:i/>
          <w:iCs/>
        </w:rPr>
        <w:fldChar w:fldCharType="end"/>
      </w:r>
      <w:r>
        <w:rPr>
          <w:i/>
          <w:iCs/>
        </w:rPr>
        <w:t>) behandelt werden.</w:t>
      </w:r>
      <w:commentRangeEnd w:id="22"/>
      <w:r>
        <w:commentReference w:id="22"/>
      </w:r>
      <w:r>
        <w:rPr>
          <w:i/>
          <w:iCs/>
        </w:rPr>
      </w:r>
    </w:p>
    <w:p>
      <w:pPr>
        <w:pStyle w:val="Normal"/>
        <w:numPr>
          <w:ilvl w:val="0"/>
          <w:numId w:val="68"/>
        </w:numPr>
        <w:rPr/>
      </w:pPr>
      <w:r>
        <w:rPr/>
        <w:t>Wenn der begründete Verdacht besteht, dass die Vertraulichkeit, Integrität und/oder Authentizität von Schlüsseln verletzt wurde werden sie zurückgezogen und ersetzt.</w:t>
      </w:r>
    </w:p>
    <w:p>
      <w:pPr>
        <w:pStyle w:val="Normal"/>
        <w:numPr>
          <w:ilvl w:val="0"/>
          <w:numId w:val="0"/>
        </w:numPr>
        <w:ind w:hanging="0" w:left="720"/>
        <w:rPr>
          <w:i/>
          <w:i/>
          <w:iCs/>
        </w:rPr>
      </w:pPr>
      <w:commentRangeStart w:id="23"/>
      <w:r>
        <w:rPr>
          <w:i/>
          <w:iCs/>
        </w:rPr>
        <w:t xml:space="preserve">Die Verletzung der Vertraulichkeit, Integrität und/oder Authentizität von Schlüsseln SOLLTE als Sicherheitsvorfall (siehe Kapitel </w:t>
      </w:r>
      <w:r>
        <w:rPr>
          <w:i/>
          <w:iCs/>
        </w:rPr>
        <w:fldChar w:fldCharType="begin"/>
      </w:r>
      <w:r>
        <w:rPr>
          <w:i/>
          <w:iCs/>
        </w:rPr>
        <w:instrText xml:space="preserve"> REF __RefHeading___Toc32116_2021121348 \n \n \h </w:instrText>
      </w:r>
      <w:r>
        <w:rPr>
          <w:i/>
          <w:iCs/>
        </w:rPr>
        <w:fldChar w:fldCharType="separate"/>
      </w:r>
      <w:r>
        <w:rPr>
          <w:i/>
          <w:iCs/>
        </w:rPr>
        <w:t>17</w:t>
      </w:r>
      <w:r>
        <w:rPr>
          <w:i/>
          <w:iCs/>
        </w:rPr>
        <w:fldChar w:fldCharType="end"/>
      </w:r>
      <w:r>
        <w:rPr>
          <w:i/>
          <w:iCs/>
        </w:rPr>
        <w:t>) behandelt werden.</w:t>
      </w:r>
      <w:commentRangeEnd w:id="23"/>
      <w:r>
        <w:commentReference w:id="23"/>
      </w:r>
      <w:r>
        <w:rPr>
          <w:i/>
          <w:iCs/>
        </w:rPr>
      </w:r>
    </w:p>
    <w:p>
      <w:pPr>
        <w:pStyle w:val="Normal"/>
        <w:numPr>
          <w:ilvl w:val="0"/>
          <w:numId w:val="68"/>
        </w:numPr>
        <w:rPr/>
      </w:pPr>
      <w:r>
        <w:rPr/>
        <w:t>Schlüssel werden in regelmäßigen, definierten Abständen erneuert.</w:t>
      </w:r>
    </w:p>
    <w:p>
      <w:pPr>
        <w:pStyle w:val="Normal"/>
        <w:numPr>
          <w:ilvl w:val="0"/>
          <w:numId w:val="68"/>
        </w:numPr>
        <w:rPr/>
      </w:pPr>
      <w:r>
        <w:rPr/>
        <w:t>Sie werden in die Datensicherung aufgenommen.</w:t>
      </w:r>
    </w:p>
    <w:p>
      <w:pPr>
        <w:pStyle w:val="Heading3"/>
        <w:rPr/>
      </w:pPr>
      <w:bookmarkStart w:id="1006" w:name="__RefHeading___Toc66253_844644548"/>
      <w:bookmarkEnd w:id="1006"/>
      <w:r>
        <w:rPr/>
        <w:t>Verbesserung</w:t>
      </w:r>
    </w:p>
    <w:p>
      <w:pPr>
        <w:pStyle w:val="Normal"/>
        <w:rPr/>
      </w:pPr>
      <w:r>
        <w:rPr/>
        <w:t>Kryptografischen Maßnahmen MÜSSEN zeitnah verbessert oder ersetzt werden, wenn sie als unsicher erkannt werden und/oder sie gesetzliche, betriebliche oder vertragliche Anforderungen nicht erfüllen.</w:t>
      </w:r>
    </w:p>
    <w:p>
      <w:pPr>
        <w:pStyle w:val="Heading2"/>
        <w:ind w:hanging="0" w:left="0"/>
        <w:rPr/>
      </w:pPr>
      <w:bookmarkStart w:id="1007" w:name="__RefHeading___Toc24870_512392082"/>
      <w:bookmarkEnd w:id="1007"/>
      <w:r>
        <w:rPr/>
        <w:t>Kritische Informationen</w:t>
      </w:r>
    </w:p>
    <w:p>
      <w:pPr>
        <w:pStyle w:val="10000-Empfehlung"/>
        <w:rPr/>
      </w:pPr>
      <w:r>
        <w:rPr>
          <w:rStyle w:val="Emphasis"/>
          <w:i w:val="false"/>
          <w:iCs w:val="false"/>
          <w:shd w:fill="auto" w:val="clear"/>
          <w:lang w:val="de-DE"/>
        </w:rPr>
        <w:t>Es MUSS festgelegt werden, wie kritische Informationen im Ruhezustand als auch bei der Übertragung durch kryptografische Maßnahmen vor dem Verlust ihrer Vertraulichkeit und Integrität geschützt werden.</w:t>
      </w:r>
    </w:p>
    <w:p>
      <w:pPr>
        <w:pStyle w:val="Normal"/>
        <w:rPr/>
      </w:pPr>
      <w:r>
        <w:rPr>
          <w:i/>
          <w:iCs/>
        </w:rPr>
        <w:t xml:space="preserve">Dies SOLLTE mithilfe einer </w:t>
      </w:r>
      <w:r>
        <w:rPr>
          <w:rStyle w:val="Emphasis"/>
          <w:i/>
          <w:iCs/>
          <w:shd w:fill="auto" w:val="clear"/>
          <w:lang w:val="de-DE"/>
        </w:rPr>
        <w:t>Risikoidentifizierung, -analyse und -behandlung (siehe</w:t>
      </w:r>
      <w:r>
        <w:rPr>
          <w:i/>
          <w:iCs/>
          <w:spacing w:val="-2"/>
          <w:shd w:fill="auto" w:val="clear"/>
          <w:lang w:val="de-DE"/>
        </w:rPr>
        <w:t xml:space="preserve"> Anhang</w:t>
      </w:r>
      <w:r>
        <w:rPr>
          <w:i/>
          <w:iCs/>
          <w:spacing w:val="-2"/>
          <w:shd w:fill="EEEEEE" w:val="clear"/>
          <w:lang w:val="de-DE"/>
        </w:rPr>
        <w:t> </w:t>
      </w:r>
      <w:r>
        <w:rPr>
          <w:rStyle w:val="Emphasis"/>
          <w:i/>
          <w:iCs/>
          <w:shd w:fill="auto" w:val="clear"/>
          <w:lang w:val="de-DE"/>
        </w:rPr>
        <w:fldChar w:fldCharType="begin"/>
      </w:r>
      <w:r>
        <w:rPr>
          <w:rStyle w:val="Emphasis"/>
          <w:i/>
          <w:shd w:fill="auto" w:val="clear"/>
          <w:iCs/>
          <w:lang w:val="de-DE"/>
        </w:rPr>
        <w:instrText xml:space="preserve"> REF _Ref179187642 \n \n \h </w:instrText>
      </w:r>
      <w:r>
        <w:rPr>
          <w:rStyle w:val="Emphasis"/>
          <w:i/>
          <w:shd w:fill="auto" w:val="clear"/>
          <w:iCs/>
          <w:lang w:val="de-DE"/>
        </w:rPr>
        <w:fldChar w:fldCharType="separate"/>
      </w:r>
      <w:r>
        <w:rPr>
          <w:rStyle w:val="Emphasis"/>
          <w:i/>
          <w:shd w:fill="auto" w:val="clear"/>
          <w:iCs/>
          <w:lang w:val="de-DE"/>
        </w:rPr>
        <w:t>A.2</w:t>
      </w:r>
      <w:r>
        <w:rPr>
          <w:rStyle w:val="Emphasis"/>
          <w:i/>
          <w:shd w:fill="auto" w:val="clear"/>
          <w:iCs/>
          <w:lang w:val="de-DE"/>
        </w:rPr>
        <w:fldChar w:fldCharType="end"/>
      </w:r>
      <w:r>
        <w:rPr>
          <w:rStyle w:val="Emphasis"/>
          <w:i/>
          <w:iCs/>
          <w:shd w:fill="auto" w:val="clear"/>
          <w:lang w:val="de-DE"/>
        </w:rPr>
        <w:t>) geschehen.</w:t>
      </w:r>
    </w:p>
    <w:p>
      <w:pPr>
        <w:pStyle w:val="Heading1"/>
        <w:ind w:hanging="0" w:left="0"/>
        <w:rPr/>
      </w:pPr>
      <w:bookmarkStart w:id="1008" w:name="__RefHeading___Toc18925_512392082"/>
      <w:bookmarkEnd w:id="1008"/>
      <w:commentRangeStart w:id="24"/>
      <w:r>
        <w:rPr/>
        <w:t>Entwicklungen</w:t>
      </w:r>
      <w:commentRangeEnd w:id="24"/>
      <w:r>
        <w:commentReference w:id="24"/>
      </w:r>
      <w:r>
        <w:rPr/>
      </w:r>
    </w:p>
    <w:p>
      <w:pPr>
        <w:pStyle w:val="Heading2"/>
        <w:ind w:hanging="0" w:left="0"/>
        <w:rPr/>
      </w:pPr>
      <w:bookmarkStart w:id="1009" w:name="__RefHeading___Toc57614_3081562653"/>
      <w:bookmarkEnd w:id="1009"/>
      <w:r>
        <w:rPr/>
        <w:t>Grundlagen</w:t>
      </w:r>
    </w:p>
    <w:p>
      <w:pPr>
        <w:pStyle w:val="Normal"/>
        <w:ind w:hanging="0" w:left="0"/>
        <w:rPr/>
      </w:pPr>
      <w:r>
        <w:rPr/>
        <w:t>Wenn IT-Ressourcen entwickelt werden ist es notwendig, die Anforderungen der Informationssicherheit angemessen zu berücksichtigen, um Schwachstellen zu vermeiden und gesetzliche, vertragliche und betriebliche Anforderungen zu erfüllen.</w:t>
      </w:r>
    </w:p>
    <w:p>
      <w:pPr>
        <w:pStyle w:val="Heading2"/>
        <w:ind w:hanging="0" w:left="0"/>
        <w:rPr/>
      </w:pPr>
      <w:bookmarkStart w:id="1010" w:name="__RefHeading___Toc29773_3572532615_Copy_"/>
      <w:bookmarkEnd w:id="1010"/>
      <w:r>
        <w:rPr/>
        <w:t>Generelle Anforderungen</w:t>
      </w:r>
    </w:p>
    <w:p>
      <w:pPr>
        <w:pStyle w:val="Normal"/>
        <w:tabs>
          <w:tab w:val="clear" w:pos="720"/>
          <w:tab w:val="left" w:pos="0" w:leader="none"/>
        </w:tabs>
        <w:bidi w:val="0"/>
        <w:ind w:hanging="0" w:left="0"/>
        <w:jc w:val="left"/>
        <w:rPr>
          <w:i w:val="false"/>
          <w:i w:val="false"/>
          <w:iCs w:val="false"/>
        </w:rPr>
      </w:pPr>
      <w:r>
        <w:rPr>
          <w:i w:val="false"/>
          <w:iCs w:val="false"/>
          <w:lang w:val="de-DE"/>
        </w:rPr>
        <w:t xml:space="preserve">Wenn IT-Ressourcen entwickelt werden MUSS der Projektverantwortliche sicherstellen, dass in der Planungsphase die </w:t>
      </w:r>
      <w:r>
        <w:rPr>
          <w:rFonts w:eastAsia="Arial" w:cs="DejaVu Sans"/>
          <w:i w:val="false"/>
          <w:iCs w:val="false"/>
          <w:kern w:val="0"/>
          <w:sz w:val="20"/>
          <w:szCs w:val="22"/>
          <w:shd w:fill="auto" w:val="clear"/>
          <w:lang w:val="de-DE" w:eastAsia="en-US" w:bidi="ar-SA"/>
        </w:rPr>
        <w:t>Anforderungen an deren Informationssicherheit festgelegt werden, ein entsprechendes Sicherheitskonzept definiert und im Laufe des Projekts umgesetzt wird.</w:t>
      </w:r>
    </w:p>
    <w:p>
      <w:pPr>
        <w:pStyle w:val="10000-DefaultParagraph"/>
        <w:rPr>
          <w:i/>
          <w:i/>
          <w:iCs/>
          <w:shd w:fill="auto" w:val="clear"/>
        </w:rPr>
      </w:pPr>
      <w:r>
        <w:rPr>
          <w:i/>
          <w:iCs/>
          <w:shd w:fill="auto" w:val="clear"/>
        </w:rPr>
        <w:t xml:space="preserve">Das Sicherheitskonzept SOLLTE durch ein Risikoidentifikation und -analyse (siehe Anhang </w:t>
      </w:r>
      <w:r>
        <w:rPr>
          <w:rStyle w:val="Emphasis"/>
          <w:i/>
          <w:iCs/>
          <w:shd w:fill="auto" w:val="clear"/>
          <w:lang w:val="de-DE"/>
        </w:rPr>
        <w:fldChar w:fldCharType="begin"/>
      </w:r>
      <w:r>
        <w:rPr>
          <w:rStyle w:val="Emphasis"/>
          <w:i/>
          <w:shd w:fill="auto" w:val="clear"/>
          <w:iCs/>
          <w:lang w:val="de-DE"/>
        </w:rPr>
        <w:instrText xml:space="preserve"> REF _Ref179187642 \n \n \h </w:instrText>
      </w:r>
      <w:r>
        <w:rPr>
          <w:rStyle w:val="Emphasis"/>
          <w:i/>
          <w:shd w:fill="auto" w:val="clear"/>
          <w:iCs/>
          <w:lang w:val="de-DE"/>
        </w:rPr>
        <w:fldChar w:fldCharType="separate"/>
      </w:r>
      <w:r>
        <w:rPr>
          <w:rStyle w:val="Emphasis"/>
          <w:i/>
          <w:shd w:fill="auto" w:val="clear"/>
          <w:iCs/>
          <w:lang w:val="de-DE"/>
        </w:rPr>
        <w:t>A.2</w:t>
      </w:r>
      <w:r>
        <w:rPr>
          <w:rStyle w:val="Emphasis"/>
          <w:i/>
          <w:shd w:fill="auto" w:val="clear"/>
          <w:iCs/>
          <w:lang w:val="de-DE"/>
        </w:rPr>
        <w:fldChar w:fldCharType="end"/>
      </w:r>
      <w:r>
        <w:rPr>
          <w:i/>
          <w:iCs/>
          <w:shd w:fill="auto" w:val="clear"/>
        </w:rPr>
        <w:t xml:space="preserve">) erstellt werden und die </w:t>
      </w:r>
      <w:r>
        <w:rPr>
          <w:i/>
          <w:iCs/>
          <w:spacing w:val="-2"/>
          <w:shd w:fill="auto" w:val="clear"/>
          <w:lang w:val="de-DE"/>
        </w:rPr>
        <w:t>wahrscheinlichsten Bedrohungen und Schwachstellen sowie die entsprechenden technischen und/oder organisatorischen Sicherheitsmaßnahmen beinhalten.</w:t>
      </w:r>
    </w:p>
    <w:p>
      <w:pPr>
        <w:pStyle w:val="10000-DefaultParagraph"/>
        <w:rPr>
          <w:i/>
          <w:i/>
          <w:iCs/>
          <w:spacing w:val="-2"/>
          <w:shd w:fill="auto" w:val="clear"/>
          <w:lang w:val="de-DE"/>
        </w:rPr>
      </w:pPr>
      <w:r>
        <w:rPr>
          <w:i/>
          <w:iCs/>
          <w:spacing w:val="-2"/>
          <w:shd w:fill="auto" w:val="clear"/>
          <w:lang w:val="de-DE"/>
        </w:rPr>
        <w:t>Die Sicherheitsmaßnahmen SOLLTEN folgende Aspekte berücksichtigen:</w:t>
      </w:r>
    </w:p>
    <w:p>
      <w:pPr>
        <w:pStyle w:val="Normal"/>
        <w:numPr>
          <w:ilvl w:val="0"/>
          <w:numId w:val="69"/>
        </w:numPr>
        <w:rPr/>
      </w:pPr>
      <w:r>
        <w:rPr>
          <w:i/>
          <w:iCs/>
        </w:rPr>
        <w:t>sichere Datenübertragung und -speicherung</w:t>
      </w:r>
    </w:p>
    <w:p>
      <w:pPr>
        <w:pStyle w:val="Normal"/>
        <w:numPr>
          <w:ilvl w:val="0"/>
          <w:numId w:val="69"/>
        </w:numPr>
        <w:rPr/>
      </w:pPr>
      <w:r>
        <w:rPr>
          <w:i/>
          <w:iCs/>
        </w:rPr>
        <w:t>Validierung der Eingabedaten</w:t>
      </w:r>
    </w:p>
    <w:p>
      <w:pPr>
        <w:pStyle w:val="Normal"/>
        <w:numPr>
          <w:ilvl w:val="0"/>
          <w:numId w:val="69"/>
        </w:numPr>
        <w:rPr/>
      </w:pPr>
      <w:r>
        <w:rPr>
          <w:i/>
          <w:iCs/>
        </w:rPr>
        <w:t>ausreichend starke Authentifizierung der nutzenden Instanzen</w:t>
      </w:r>
    </w:p>
    <w:p>
      <w:pPr>
        <w:pStyle w:val="Normal"/>
        <w:numPr>
          <w:ilvl w:val="0"/>
          <w:numId w:val="69"/>
        </w:numPr>
        <w:rPr/>
      </w:pPr>
      <w:r>
        <w:rPr>
          <w:i/>
          <w:iCs/>
        </w:rPr>
        <w:t>Autorisierung der nutzenden Instanzen (Zugriffskontrolle)</w:t>
      </w:r>
    </w:p>
    <w:p>
      <w:pPr>
        <w:pStyle w:val="Normal"/>
        <w:numPr>
          <w:ilvl w:val="0"/>
          <w:numId w:val="69"/>
        </w:numPr>
        <w:rPr/>
      </w:pPr>
      <w:r>
        <w:rPr>
          <w:i/>
          <w:iCs/>
        </w:rPr>
        <w:t>Protokollierung erfolgreicher und erfolgloser Anmeldeversuche, von Fehlern und Informationssicherheitsereignissen</w:t>
      </w:r>
    </w:p>
    <w:p>
      <w:pPr>
        <w:pStyle w:val="Normal"/>
        <w:numPr>
          <w:ilvl w:val="0"/>
          <w:numId w:val="69"/>
        </w:numPr>
        <w:rPr/>
      </w:pPr>
      <w:r>
        <w:rPr>
          <w:i/>
          <w:iCs/>
        </w:rPr>
        <w:t>Abfangen und strukturierte Behandlung von Ausnahme- und Fehlerzuständen</w:t>
      </w:r>
    </w:p>
    <w:p>
      <w:pPr>
        <w:pStyle w:val="Normal"/>
        <w:numPr>
          <w:ilvl w:val="0"/>
          <w:numId w:val="69"/>
        </w:numPr>
        <w:rPr>
          <w:i/>
          <w:i/>
          <w:iCs/>
        </w:rPr>
      </w:pPr>
      <w:r>
        <w:rPr>
          <w:i/>
          <w:iCs/>
        </w:rPr>
        <w:t>Anleitung für die sichere Inbetriebnahme, den sicheren Betrieb und die sichere Ausmusterung der IT-Ressource</w:t>
      </w:r>
    </w:p>
    <w:p>
      <w:pPr>
        <w:pStyle w:val="Normal"/>
        <w:tabs>
          <w:tab w:val="clear" w:pos="720"/>
          <w:tab w:val="left" w:pos="0" w:leader="none"/>
        </w:tabs>
        <w:bidi w:val="0"/>
        <w:ind w:hanging="0" w:left="0"/>
        <w:jc w:val="left"/>
        <w:rPr>
          <w:i w:val="false"/>
          <w:i w:val="false"/>
          <w:iCs w:val="false"/>
        </w:rPr>
      </w:pPr>
      <w:r>
        <w:rPr>
          <w:rFonts w:eastAsia="Arial" w:cs="DejaVu Sans"/>
          <w:i w:val="false"/>
          <w:iCs w:val="false"/>
          <w:kern w:val="0"/>
          <w:sz w:val="20"/>
          <w:szCs w:val="22"/>
          <w:shd w:fill="auto" w:val="clear"/>
          <w:lang w:val="de-DE" w:eastAsia="en-US" w:bidi="ar-SA"/>
        </w:rPr>
        <w:t>Zusätzlich MUSS festgelegt werden, wie lange die IT-Ressource mit Anpassungen und Fehlerkorrekturen versorgt wird und wie die Nutzer über Schwachstellen und Updates informiert werden.</w:t>
      </w:r>
    </w:p>
    <w:p>
      <w:pPr>
        <w:pStyle w:val="10000-DefaultParagraph"/>
        <w:bidi w:val="0"/>
        <w:spacing w:before="0" w:after="120"/>
        <w:jc w:val="left"/>
        <w:rPr/>
      </w:pPr>
      <w:r>
        <w:rPr>
          <w:rStyle w:val="Emphasis"/>
          <w:rFonts w:eastAsia="Bitstream Vera Sans" w:cs="Bitstream Vera Sans"/>
          <w:i w:val="false"/>
          <w:iCs w:val="false"/>
          <w:color w:val="000000"/>
          <w:kern w:val="0"/>
          <w:sz w:val="20"/>
          <w:szCs w:val="24"/>
          <w:shd w:fill="auto" w:val="clear"/>
          <w:lang w:val="de-DE" w:eastAsia="en-US" w:bidi="en-US"/>
        </w:rPr>
        <w:t>Wenn Maßnahmen dieses Abschnitts für eine Entwicklungen nicht umgesetzt werden, MÜSSEN die dadurch entstehenden Risiken identifiziert, analysiert und behandelt werden (siehe</w:t>
      </w:r>
      <w:r>
        <w:rPr>
          <w:rFonts w:eastAsia="Bitstream Vera Sans" w:cs="Bitstream Vera Sans"/>
          <w:i w:val="false"/>
          <w:iCs w:val="false"/>
          <w:color w:val="000000"/>
          <w:spacing w:val="-2"/>
          <w:kern w:val="0"/>
          <w:sz w:val="20"/>
          <w:szCs w:val="24"/>
          <w:shd w:fill="auto" w:val="clear"/>
          <w:lang w:val="de-DE" w:eastAsia="en-US" w:bidi="en-US"/>
        </w:rPr>
        <w:t xml:space="preserve"> Anhang</w:t>
      </w:r>
      <w:r>
        <w:rPr>
          <w:rStyle w:val="Emphasis"/>
          <w:rFonts w:eastAsia="Bitstream Vera Sans" w:cs="Bitstream Vera Sans"/>
          <w:i w:val="false"/>
          <w:iCs w:val="false"/>
          <w:color w:val="000000"/>
          <w:kern w:val="0"/>
          <w:sz w:val="20"/>
          <w:szCs w:val="24"/>
          <w:shd w:fill="auto" w:val="clear"/>
          <w:lang w:val="de-DE" w:eastAsia="en-US" w:bidi="en-US"/>
        </w:rPr>
        <w:t xml:space="preserve"> </w:t>
      </w:r>
      <w:r>
        <w:rPr>
          <w:rStyle w:val="Emphasis"/>
          <w:rFonts w:eastAsia="Bitstream Vera Sans" w:cs="Bitstream Vera Sans"/>
          <w:i w:val="false"/>
          <w:iCs w:val="false"/>
          <w:color w:val="000000"/>
          <w:kern w:val="0"/>
          <w:sz w:val="20"/>
          <w:szCs w:val="24"/>
          <w:shd w:fill="auto" w:val="clear"/>
          <w:lang w:val="de-DE" w:eastAsia="en-US" w:bidi="en-US"/>
        </w:rPr>
        <w:fldChar w:fldCharType="begin"/>
      </w:r>
      <w:r>
        <w:rPr>
          <w:rStyle w:val="Emphasis"/>
          <w:sz w:val="20"/>
          <w:i w:val="false"/>
          <w:kern w:val="0"/>
          <w:shd w:fill="auto" w:val="clear"/>
          <w:szCs w:val="24"/>
          <w:iCs w:val="false"/>
          <w:rFonts w:eastAsia="Bitstream Vera Sans" w:cs="Bitstream Vera Sans"/>
          <w:color w:val="000000"/>
          <w:lang w:val="de-DE" w:eastAsia="en-US" w:bidi="en-US"/>
        </w:rPr>
        <w:instrText xml:space="preserve"> REF _Ref179187642 \n \n \h </w:instrText>
      </w:r>
      <w:r>
        <w:rPr>
          <w:rStyle w:val="Emphasis"/>
          <w:sz w:val="20"/>
          <w:i w:val="false"/>
          <w:kern w:val="0"/>
          <w:shd w:fill="auto" w:val="clear"/>
          <w:szCs w:val="24"/>
          <w:iCs w:val="false"/>
          <w:rFonts w:eastAsia="Bitstream Vera Sans" w:cs="Bitstream Vera Sans"/>
          <w:color w:val="000000"/>
          <w:lang w:val="de-DE" w:eastAsia="en-US" w:bidi="en-US"/>
        </w:rPr>
        <w:fldChar w:fldCharType="separate"/>
      </w:r>
      <w:r>
        <w:rPr>
          <w:rStyle w:val="Emphasis"/>
          <w:sz w:val="20"/>
          <w:i w:val="false"/>
          <w:kern w:val="0"/>
          <w:shd w:fill="auto" w:val="clear"/>
          <w:szCs w:val="24"/>
          <w:iCs w:val="false"/>
          <w:rFonts w:eastAsia="Bitstream Vera Sans" w:cs="Bitstream Vera Sans"/>
          <w:color w:val="000000"/>
          <w:lang w:val="de-DE" w:eastAsia="en-US" w:bidi="en-US"/>
        </w:rPr>
        <w:t>A.2</w:t>
      </w:r>
      <w:r>
        <w:rPr>
          <w:rStyle w:val="Emphasis"/>
          <w:sz w:val="20"/>
          <w:i w:val="false"/>
          <w:kern w:val="0"/>
          <w:shd w:fill="auto" w:val="clear"/>
          <w:szCs w:val="24"/>
          <w:iCs w:val="false"/>
          <w:rFonts w:eastAsia="Bitstream Vera Sans" w:cs="Bitstream Vera Sans"/>
          <w:color w:val="000000"/>
          <w:lang w:val="de-DE" w:eastAsia="en-US" w:bidi="en-US"/>
        </w:rPr>
        <w:fldChar w:fldCharType="end"/>
      </w:r>
      <w:r>
        <w:rPr>
          <w:rStyle w:val="Emphasis"/>
          <w:rFonts w:eastAsia="Bitstream Vera Sans" w:cs="Bitstream Vera Sans"/>
          <w:i w:val="false"/>
          <w:iCs w:val="false"/>
          <w:color w:val="000000"/>
          <w:kern w:val="0"/>
          <w:sz w:val="20"/>
          <w:szCs w:val="24"/>
          <w:shd w:fill="auto" w:val="clear"/>
          <w:lang w:val="de-DE" w:eastAsia="en-US" w:bidi="en-US"/>
        </w:rPr>
        <w:t>).</w:t>
      </w:r>
    </w:p>
    <w:p>
      <w:pPr>
        <w:pStyle w:val="Heading2"/>
        <w:ind w:hanging="0" w:left="0"/>
        <w:rPr/>
      </w:pPr>
      <w:bookmarkStart w:id="1011" w:name="__RefHeading___Toc37285_512392082"/>
      <w:bookmarkEnd w:id="1011"/>
      <w:r>
        <w:rPr>
          <w:rStyle w:val="Emphasis"/>
          <w:i w:val="false"/>
          <w:iCs w:val="false"/>
          <w:lang w:val="de-DE" w:eastAsia="en-US" w:bidi="en-US"/>
        </w:rPr>
        <w:t>Entwicklung von Software</w:t>
      </w:r>
    </w:p>
    <w:p>
      <w:pPr>
        <w:pStyle w:val="10000-DefaultParagraph"/>
        <w:bidi w:val="0"/>
        <w:spacing w:before="0" w:after="120"/>
        <w:jc w:val="left"/>
        <w:rPr/>
      </w:pPr>
      <w:r>
        <w:rPr>
          <w:rStyle w:val="Emphasis"/>
          <w:rFonts w:eastAsia="Bitstream Vera Sans" w:cs="Bitstream Vera Sans"/>
          <w:i/>
          <w:iCs/>
          <w:color w:val="000000"/>
          <w:kern w:val="0"/>
          <w:sz w:val="20"/>
          <w:szCs w:val="24"/>
          <w:shd w:fill="auto" w:val="clear"/>
          <w:lang w:val="de-DE" w:eastAsia="en-US" w:bidi="en-US"/>
        </w:rPr>
        <w:t>Bei der Entwicklung von Software SOLLTEN zusätzlich die folgenden Anforderungen erfüllt werden:</w:t>
      </w:r>
    </w:p>
    <w:p>
      <w:pPr>
        <w:pStyle w:val="Normal"/>
        <w:numPr>
          <w:ilvl w:val="0"/>
          <w:numId w:val="70"/>
        </w:numPr>
        <w:rPr/>
      </w:pPr>
      <w:r>
        <w:rPr>
          <w:rStyle w:val="Emphasis"/>
          <w:i/>
          <w:iCs/>
        </w:rPr>
        <w:t>Es werden ausschließlich Entwicklungsumgebungen und Bibliotheken genutzt, die aus vertrauenswürdigen Quellen stammen und die vom Hersteller aktiv mit Updates versehen werden.</w:t>
      </w:r>
    </w:p>
    <w:p>
      <w:pPr>
        <w:pStyle w:val="Normal"/>
        <w:numPr>
          <w:ilvl w:val="0"/>
          <w:numId w:val="70"/>
        </w:numPr>
        <w:rPr/>
      </w:pPr>
      <w:r>
        <w:rPr>
          <w:rStyle w:val="Emphasis"/>
          <w:i/>
          <w:iCs/>
        </w:rPr>
        <w:t>Die Sicherheit der Software wird mithilfe entsprechender Tests überprüft.</w:t>
      </w:r>
    </w:p>
    <w:p>
      <w:pPr>
        <w:pStyle w:val="Normal"/>
        <w:numPr>
          <w:ilvl w:val="0"/>
          <w:numId w:val="70"/>
        </w:numPr>
        <w:rPr/>
      </w:pPr>
      <w:r>
        <w:rPr>
          <w:rStyle w:val="Emphasis"/>
          <w:i/>
          <w:iCs/>
        </w:rPr>
        <w:t>Die Software wird in einer sicheren Standard-Konfiguration ausgeliefert.</w:t>
      </w:r>
    </w:p>
    <w:p>
      <w:pPr>
        <w:pStyle w:val="Normal"/>
        <w:numPr>
          <w:ilvl w:val="0"/>
          <w:numId w:val="70"/>
        </w:numPr>
        <w:rPr/>
      </w:pPr>
      <w:r>
        <w:rPr>
          <w:rStyle w:val="Emphasis"/>
          <w:i/>
          <w:iCs/>
        </w:rPr>
        <w:t>Die Integrität und Authentizität von Updates werden z. B. durch entsprechende kryptografische Maßnahmen sichergestellt.</w:t>
      </w:r>
    </w:p>
    <w:p>
      <w:pPr>
        <w:pStyle w:val="Normal"/>
        <w:numPr>
          <w:ilvl w:val="0"/>
          <w:numId w:val="70"/>
        </w:numPr>
        <w:rPr/>
      </w:pPr>
      <w:r>
        <w:rPr>
          <w:rStyle w:val="Emphasis"/>
          <w:i/>
          <w:iCs/>
        </w:rPr>
        <w:t>Die Software ist so gestaltet, dass sie im Betrieb nur ein Mindestmaß an Zugriffsrechten und Privilegien benötigt.</w:t>
      </w:r>
    </w:p>
    <w:p>
      <w:pPr>
        <w:pStyle w:val="Normal"/>
        <w:numPr>
          <w:ilvl w:val="0"/>
          <w:numId w:val="70"/>
        </w:numPr>
        <w:rPr>
          <w:ins w:id="44" w:author="Mark Semmler" w:date="2026-01-02T13:23:53Z"/>
        </w:rPr>
      </w:pPr>
      <w:ins w:id="43" w:author="Mark Semmler" w:date="2026-01-02T13:23:53Z">
        <w:r>
          <w:rPr>
            <w:rStyle w:val="Emphasis"/>
            <w:i/>
            <w:iCs/>
          </w:rPr>
          <w:t>Authentifizierungsmerkmale können geändert werden.</w:t>
        </w:r>
      </w:ins>
    </w:p>
    <w:p>
      <w:pPr>
        <w:pStyle w:val="Heading6"/>
        <w:ind w:hanging="0" w:left="0"/>
        <w:rPr>
          <w:shd w:fill="EEEEEE" w:val="clear"/>
          <w:lang w:val="de-DE"/>
        </w:rPr>
      </w:pPr>
      <w:bookmarkStart w:id="1012" w:name="__RefHeading___Toc33735_4113391834"/>
      <w:bookmarkStart w:id="1013" w:name="_Toc187327162"/>
      <w:bookmarkStart w:id="1014" w:name="_Toc178588120"/>
      <w:bookmarkStart w:id="1015" w:name="_Ref178768361"/>
      <w:bookmarkEnd w:id="1012"/>
      <w:bookmarkEnd w:id="1014"/>
      <w:r>
        <w:rPr>
          <w:shd w:fill="EEEEEE" w:val="clear"/>
          <w:lang w:val="de-DE"/>
        </w:rPr>
        <w:t>Verfahren</w:t>
      </w:r>
      <w:bookmarkEnd w:id="1015"/>
      <w:r>
        <w:rPr>
          <w:shd w:fill="EEEEEE" w:val="clear"/>
          <w:lang w:val="de-DE"/>
        </w:rPr>
        <w:t xml:space="preserve"> und Risikomanagement</w:t>
      </w:r>
      <w:bookmarkEnd w:id="1013"/>
    </w:p>
    <w:p>
      <w:pPr>
        <w:pStyle w:val="Heading7"/>
        <w:ind w:hanging="0" w:left="0"/>
        <w:rPr>
          <w:shd w:fill="EEEEEE" w:val="clear"/>
          <w:lang w:val="de-DE"/>
        </w:rPr>
      </w:pPr>
      <w:bookmarkStart w:id="1016" w:name="__RefHeading___Toc32130_2021121348"/>
      <w:bookmarkStart w:id="1017" w:name="_Ref179186091"/>
      <w:bookmarkStart w:id="1018" w:name="_Ref179189208"/>
      <w:bookmarkStart w:id="1019" w:name="_Ref178762087"/>
      <w:bookmarkStart w:id="1020" w:name="_Ref179188840"/>
      <w:bookmarkStart w:id="1021" w:name="_Toc531165128"/>
      <w:bookmarkStart w:id="1022" w:name="_Ref179189122"/>
      <w:bookmarkStart w:id="1023" w:name="_Ref178761570"/>
      <w:bookmarkStart w:id="1024" w:name="_Ref178762217"/>
      <w:bookmarkStart w:id="1025" w:name="_Ref178762155"/>
      <w:bookmarkStart w:id="1026" w:name="_Ref179186357"/>
      <w:bookmarkStart w:id="1027" w:name="_Toc178588121"/>
      <w:bookmarkStart w:id="1028" w:name="a_1_verfahren"/>
      <w:bookmarkStart w:id="1029" w:name="_Toc178761422"/>
      <w:bookmarkStart w:id="1030" w:name="_Ref179186218"/>
      <w:bookmarkStart w:id="1031" w:name="_Ref179189260"/>
      <w:bookmarkStart w:id="1032" w:name="_Ref179187958"/>
      <w:bookmarkStart w:id="1033" w:name="_Ref179188712"/>
      <w:bookmarkStart w:id="1034" w:name="_Ref178762140"/>
      <w:bookmarkStart w:id="1035" w:name="_Toc530662993"/>
      <w:bookmarkStart w:id="1036" w:name="_Toc187327163"/>
      <w:bookmarkStart w:id="1037" w:name="_Ref178762043"/>
      <w:bookmarkStart w:id="1038" w:name="_Ref179379202"/>
      <w:bookmarkStart w:id="1039" w:name="rl%252525252525252525252525252525252522r"/>
      <w:bookmarkStart w:id="1040" w:name="_Ref179189094"/>
      <w:bookmarkStart w:id="1041" w:name="_Ref179186850"/>
      <w:bookmarkStart w:id="1042" w:name="_Ref179188814"/>
      <w:bookmarkEnd w:id="1016"/>
      <w:bookmarkEnd w:id="1039"/>
      <w:r>
        <w:rPr>
          <w:shd w:fill="EEEEEE" w:val="clear"/>
          <w:lang w:val="de-DE"/>
        </w:rPr>
        <w:t>Verfahren</w:t>
      </w:r>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40"/>
      <w:bookmarkEnd w:id="1041"/>
      <w:bookmarkEnd w:id="1042"/>
    </w:p>
    <w:p>
      <w:pPr>
        <w:pStyle w:val="Normal"/>
        <w:rPr>
          <w:shd w:fill="EEEEEE" w:val="clear"/>
        </w:rPr>
      </w:pPr>
      <w:r>
        <w:rPr>
          <w:shd w:fill="EEEEEE" w:val="clear"/>
        </w:rPr>
        <w:t>Die Organisation MUSS die in diesen Richtlinien geforderten Verfahren planen, steuern und stetig verbessern.</w:t>
      </w:r>
    </w:p>
    <w:p>
      <w:pPr>
        <w:pStyle w:val="Normal"/>
        <w:rPr/>
      </w:pPr>
      <w:r>
        <w:rPr>
          <w:rStyle w:val="Emphasis"/>
          <w:shd w:fill="EEEEEE" w:val="clear"/>
        </w:rPr>
        <w:t>Dies SOLLTE im Rahmen eines Qualitätsmanagements auf Basis eines anerkannten Standards wie z. B. DIN EN ISO 9001 geschehen.</w:t>
      </w:r>
    </w:p>
    <w:p>
      <w:pPr>
        <w:pStyle w:val="Normal"/>
        <w:rPr>
          <w:shd w:fill="EEEEEE" w:val="clear"/>
        </w:rPr>
      </w:pPr>
      <w:r>
        <w:rPr>
          <w:shd w:fill="EEEEEE" w:val="clear"/>
        </w:rPr>
        <w:t>Wenn eine andere Vorgehensweise gewählt wird, MÜSSEN folgende Anforderungen erfüllt werden:</w:t>
      </w:r>
    </w:p>
    <w:p>
      <w:pPr>
        <w:pStyle w:val="Liste1"/>
        <w:numPr>
          <w:ilvl w:val="0"/>
          <w:numId w:val="117"/>
        </w:numPr>
        <w:spacing w:lineRule="auto" w:line="250"/>
        <w:rPr>
          <w:shd w:fill="EEEEEE" w:val="clear"/>
        </w:rPr>
      </w:pPr>
      <w:r>
        <w:rPr>
          <w:shd w:fill="EEEEEE" w:val="clear"/>
        </w:rPr>
        <w:t>Es wird definiert, wer für die Durchführung verantwortlich ist.</w:t>
      </w:r>
    </w:p>
    <w:p>
      <w:pPr>
        <w:pStyle w:val="Liste1"/>
        <w:ind w:hanging="0" w:left="360"/>
        <w:rPr>
          <w:shd w:fill="EEEEEE" w:val="clear"/>
        </w:rPr>
      </w:pPr>
      <w:r>
        <w:rPr>
          <w:i/>
          <w:iCs/>
          <w:shd w:fill="EEEEEE" w:val="clear"/>
        </w:rPr>
        <w:t>Zusätzlich SOLLTE definiert werden, wer für die Etablierung des Verfahrens ver</w:t>
        <w:softHyphen/>
        <w:t>antwortlich ist.</w:t>
      </w:r>
    </w:p>
    <w:p>
      <w:pPr>
        <w:pStyle w:val="Liste1"/>
        <w:numPr>
          <w:ilvl w:val="0"/>
          <w:numId w:val="118"/>
        </w:numPr>
        <w:spacing w:lineRule="auto" w:line="250"/>
        <w:rPr>
          <w:shd w:fill="EEEEEE" w:val="clear"/>
        </w:rPr>
      </w:pPr>
      <w:r>
        <w:rPr>
          <w:shd w:fill="EEEEEE" w:val="clear"/>
        </w:rPr>
        <w:t>Verfahren werden in einer für die jeweilige Zielgruppe zugänglichen und verständlichen Form dokumentiert und bekannt gegeben.</w:t>
      </w:r>
    </w:p>
    <w:p>
      <w:pPr>
        <w:pStyle w:val="Liste1"/>
        <w:numPr>
          <w:ilvl w:val="0"/>
          <w:numId w:val="119"/>
        </w:numPr>
        <w:spacing w:lineRule="auto" w:line="250"/>
        <w:rPr>
          <w:shd w:fill="EEEEEE" w:val="clear"/>
        </w:rPr>
      </w:pPr>
      <w:r>
        <w:rPr>
          <w:shd w:fill="EEEEEE" w:val="clear"/>
        </w:rPr>
        <w:t>Verfahren werden verbessert, wenn Mängel in ihrer Umsetzung, Angemessenheit oder Effektivität erkannt werden.</w:t>
      </w:r>
    </w:p>
    <w:p>
      <w:pPr>
        <w:pStyle w:val="Liste1"/>
        <w:numPr>
          <w:ilvl w:val="0"/>
          <w:numId w:val="120"/>
        </w:numPr>
        <w:spacing w:lineRule="auto" w:line="250"/>
        <w:rPr>
          <w:shd w:fill="EEEEEE" w:val="clear"/>
        </w:rPr>
      </w:pPr>
      <w:r>
        <w:rPr>
          <w:shd w:fill="EEEEEE" w:val="clear"/>
        </w:rPr>
        <w:t>Umsetzung, Angemessenheit und Effektivität werden jährlich bei einem Drittel der Verfahren überprüft. Die zu überprüfenden Verfahren werden nach dem Zufallsprinzip ausgewählt. Wenn die jährliche Überprüfung ergibt, dass mehr als die Hälfte der überprüften Verfahren mängelbehaftet ist, werden alle Verfahren überprüft.</w:t>
      </w:r>
    </w:p>
    <w:p>
      <w:pPr>
        <w:pStyle w:val="Liste1"/>
        <w:ind w:hanging="0" w:left="0"/>
        <w:rPr>
          <w:shd w:fill="EEEEEE" w:val="clear"/>
        </w:rPr>
      </w:pPr>
      <w:r>
        <w:rPr>
          <w:i/>
          <w:iCs/>
          <w:shd w:fill="EEEEEE" w:val="clear"/>
        </w:rPr>
        <w:t>Es KÖNNEN mehrere Vorgehensweisen in einem Verfahren definiert werden, sofern sie sich ähneln oder logisch zusammengefasst werden können.</w:t>
      </w:r>
    </w:p>
    <w:p>
      <w:pPr>
        <w:pStyle w:val="Liste1"/>
        <w:ind w:hanging="0" w:left="0"/>
        <w:rPr>
          <w:shd w:fill="EEEEEE" w:val="clear"/>
        </w:rPr>
      </w:pPr>
      <w:r>
        <w:rPr>
          <w:i/>
          <w:iCs/>
          <w:shd w:fill="EEEEEE" w:val="clear"/>
        </w:rPr>
        <w:t>Die Prüfung der Umsetzung, Angemessenheit und Effektivität derartiger Verfahren KANN durch eine stichprobenartige Prüfung einzelner Vorgehensweisen erfolgen.</w:t>
      </w:r>
    </w:p>
    <w:p>
      <w:pPr>
        <w:pStyle w:val="Heading7"/>
        <w:ind w:hanging="0" w:left="0"/>
        <w:rPr>
          <w:shd w:fill="EEEEEE" w:val="clear"/>
          <w:lang w:val="de-DE"/>
        </w:rPr>
      </w:pPr>
      <w:bookmarkStart w:id="1043" w:name="__RefHeading___Toc32132_2021121348"/>
      <w:bookmarkStart w:id="1044" w:name="_Ref179187798"/>
      <w:bookmarkStart w:id="1045" w:name="_Toc187327164"/>
      <w:bookmarkStart w:id="1046" w:name="_Ref179187788"/>
      <w:bookmarkStart w:id="1047" w:name="_Ref179187652"/>
      <w:bookmarkStart w:id="1048" w:name="_Ref179187943"/>
      <w:bookmarkStart w:id="1049" w:name="_Ref184205051"/>
      <w:bookmarkStart w:id="1050" w:name="a_2_risikoanalyse_und_-behandlung_Copy_1"/>
      <w:bookmarkStart w:id="1051" w:name="_Ref179187642"/>
      <w:bookmarkStart w:id="1052" w:name="_Ref179188860"/>
      <w:bookmarkStart w:id="1053" w:name="_Ref179186316"/>
      <w:bookmarkStart w:id="1054" w:name="_Toc531165129_Copy_1_Copy_1_Copy_1"/>
      <w:bookmarkStart w:id="1055" w:name="_Toc178588122"/>
      <w:bookmarkStart w:id="1056" w:name="_Toc530662994_Copy_1_Copy_1_Copy_1"/>
      <w:bookmarkStart w:id="1057" w:name="_Ref179186925"/>
      <w:bookmarkStart w:id="1058" w:name="_Ref179187843"/>
      <w:bookmarkStart w:id="1059" w:name="_Ref179188878"/>
      <w:bookmarkStart w:id="1060" w:name="_Toc178761423"/>
      <w:bookmarkStart w:id="1061" w:name="_Ref179186913"/>
      <w:bookmarkStart w:id="1062" w:name="_Ref179186333"/>
      <w:bookmarkEnd w:id="1043"/>
      <w:bookmarkEnd w:id="1050"/>
      <w:bookmarkEnd w:id="1054"/>
      <w:bookmarkEnd w:id="1056"/>
      <w:r>
        <w:rPr>
          <w:shd w:fill="EEEEEE" w:val="clear"/>
          <w:lang w:val="de-DE"/>
        </w:rPr>
        <w:t>Risikomanagement</w:t>
      </w:r>
      <w:bookmarkEnd w:id="1044"/>
      <w:bookmarkEnd w:id="1045"/>
      <w:bookmarkEnd w:id="1046"/>
      <w:bookmarkEnd w:id="1047"/>
      <w:bookmarkEnd w:id="1048"/>
      <w:bookmarkEnd w:id="1049"/>
      <w:bookmarkEnd w:id="1051"/>
      <w:bookmarkEnd w:id="1052"/>
      <w:bookmarkEnd w:id="1053"/>
      <w:bookmarkEnd w:id="1055"/>
      <w:bookmarkEnd w:id="1057"/>
      <w:bookmarkEnd w:id="1058"/>
      <w:bookmarkEnd w:id="1059"/>
      <w:bookmarkEnd w:id="1060"/>
      <w:bookmarkEnd w:id="1061"/>
      <w:bookmarkEnd w:id="1062"/>
    </w:p>
    <w:p>
      <w:pPr>
        <w:pStyle w:val="Heading8"/>
        <w:ind w:hanging="0" w:left="0"/>
        <w:rPr>
          <w:shd w:fill="EEEEEE" w:val="clear"/>
          <w:lang w:val="de-DE"/>
        </w:rPr>
      </w:pPr>
      <w:bookmarkStart w:id="1063" w:name="__RefHeading___Toc32134_2021121348"/>
      <w:bookmarkStart w:id="1064" w:name="_Ref179188660"/>
      <w:bookmarkStart w:id="1065" w:name="_Toc187327165"/>
      <w:bookmarkEnd w:id="1063"/>
      <w:r>
        <w:rPr>
          <w:shd w:fill="EEEEEE" w:val="clear"/>
          <w:lang w:val="de-DE"/>
        </w:rPr>
        <w:t>Definitionen und Analysen</w:t>
      </w:r>
      <w:bookmarkEnd w:id="1064"/>
      <w:bookmarkEnd w:id="1065"/>
    </w:p>
    <w:p>
      <w:pPr>
        <w:pStyle w:val="Normal"/>
        <w:rPr>
          <w:shd w:fill="EEEEEE" w:val="clear"/>
        </w:rPr>
      </w:pPr>
      <w:r>
        <w:rPr>
          <w:shd w:fill="EEEEEE" w:val="clear"/>
        </w:rPr>
        <w:t>Die Organisation MUSS die in diesen Richtlinien geforderten Risikoidentifikationen und Risikoanalysen durchführen und erkannte Risiken zeitnah und angemessen behandeln.</w:t>
      </w:r>
    </w:p>
    <w:p>
      <w:pPr>
        <w:pStyle w:val="Normal"/>
        <w:rPr/>
      </w:pPr>
      <w:r>
        <w:rPr>
          <w:rStyle w:val="Emphasis"/>
          <w:shd w:fill="EEEEEE" w:val="clear"/>
        </w:rPr>
        <w:t>Dies SOLLTE im Rahmen eines Risikomanagements auf Basis eines anerkannten Standards wie BSI-Standard 200-3, ISO/IEC 27005 oder ISO 31000 erfolgen.</w:t>
      </w:r>
    </w:p>
    <w:p>
      <w:pPr>
        <w:pStyle w:val="Normal"/>
        <w:rPr>
          <w:shd w:fill="EEEEEE" w:val="clear"/>
          <w:lang w:val="de-DE"/>
        </w:rPr>
      </w:pPr>
      <w:r>
        <w:rPr>
          <w:shd w:fill="EEEEEE" w:val="clear"/>
          <w:lang w:val="de-DE"/>
        </w:rPr>
        <w:t>Wenn eine andere Vorgehensweise gewählt wird, so MUSS hierfür ein Verfahren (siehe</w:t>
      </w:r>
      <w:r>
        <w:rPr>
          <w:spacing w:val="-2"/>
          <w:shd w:fill="EEEEEE" w:val="clear"/>
          <w:lang w:val="de-DE"/>
        </w:rPr>
        <w:t xml:space="preserve"> Anhang </w:t>
      </w:r>
      <w:r>
        <w:rPr>
          <w:shd w:fill="EEEEEE" w:val="clear"/>
          <w:lang w:val="de-DE"/>
        </w:rPr>
        <w:fldChar w:fldCharType="begin"/>
      </w:r>
      <w:r>
        <w:rPr>
          <w:shd w:fill="EEEEEE" w:val="clear"/>
          <w:lang w:val="de-DE"/>
        </w:rPr>
        <w:instrText xml:space="preserve"> REF _Ref179189260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implementiert werden, das die Anforderungen folgender Abschnitte erfüllt.</w:t>
      </w:r>
    </w:p>
    <w:p>
      <w:pPr>
        <w:pStyle w:val="Heading8"/>
        <w:ind w:hanging="0" w:left="0"/>
        <w:rPr>
          <w:shd w:fill="EEEEEE" w:val="clear"/>
          <w:lang w:val="de-DE"/>
        </w:rPr>
      </w:pPr>
      <w:bookmarkStart w:id="1066" w:name="__RefHeading___Toc32136_2021121348"/>
      <w:bookmarkStart w:id="1067" w:name="_Toc178761424"/>
      <w:bookmarkStart w:id="1068" w:name="_Ref184205067"/>
      <w:bookmarkStart w:id="1069" w:name="_Toc187327166"/>
      <w:bookmarkEnd w:id="1066"/>
      <w:r>
        <w:rPr>
          <w:shd w:fill="EEEEEE" w:val="clear"/>
          <w:lang w:val="de-DE"/>
        </w:rPr>
        <w:t>Methodik</w:t>
      </w:r>
      <w:bookmarkEnd w:id="1067"/>
      <w:bookmarkEnd w:id="1068"/>
      <w:bookmarkEnd w:id="1069"/>
    </w:p>
    <w:p>
      <w:pPr>
        <w:pStyle w:val="Normal"/>
        <w:rPr>
          <w:shd w:fill="EEEEEE" w:val="clear"/>
        </w:rPr>
      </w:pPr>
      <w:r>
        <w:rPr>
          <w:shd w:fill="EEEEEE" w:val="clear"/>
        </w:rPr>
        <w:t>Die Vorgehensweisen für die Risikoidentifikation, -analyse und -behandlung MÜSSEN festgelegt sein.</w:t>
      </w:r>
    </w:p>
    <w:p>
      <w:pPr>
        <w:pStyle w:val="Normal"/>
        <w:rPr>
          <w:shd w:fill="EEEEEE" w:val="clear"/>
        </w:rPr>
      </w:pPr>
      <w:r>
        <w:rPr>
          <w:shd w:fill="EEEEEE" w:val="clear"/>
        </w:rPr>
        <w:t>Die Vorgehensweisen MÜSSEN so gewählt sein, dass sie zu reproduzierbaren und schlüssigen Ergebnissen führen.</w:t>
      </w:r>
    </w:p>
    <w:p>
      <w:pPr>
        <w:pStyle w:val="Normal"/>
        <w:jc w:val="left"/>
        <w:rPr>
          <w:shd w:fill="EEEEEE" w:val="clear"/>
        </w:rPr>
      </w:pPr>
      <w:r>
        <w:rPr>
          <w:i/>
          <w:iCs/>
          <w:shd w:fill="EEEEEE" w:val="clear"/>
        </w:rPr>
        <w:t>Die Auswahl der Vorgehensweisen SOLLTE auf Basis eines anerkannten Standards wie z. B. ISO 31010 erfolgen.</w:t>
      </w:r>
    </w:p>
    <w:p>
      <w:pPr>
        <w:pStyle w:val="Heading8"/>
        <w:ind w:hanging="0" w:left="0"/>
        <w:rPr>
          <w:shd w:fill="EEEEEE" w:val="clear"/>
          <w:lang w:val="de-DE"/>
        </w:rPr>
      </w:pPr>
      <w:bookmarkStart w:id="1070" w:name="__RefHeading___Toc32138_2021121348"/>
      <w:bookmarkStart w:id="1071" w:name="_Ref184205084"/>
      <w:bookmarkStart w:id="1072" w:name="_Toc178761425"/>
      <w:bookmarkStart w:id="1073" w:name="_Toc187327167"/>
      <w:bookmarkEnd w:id="1070"/>
      <w:r>
        <w:rPr>
          <w:shd w:fill="EEEEEE" w:val="clear"/>
          <w:lang w:val="de-DE"/>
        </w:rPr>
        <w:t>Risikoidentifikation</w:t>
      </w:r>
      <w:bookmarkEnd w:id="1071"/>
      <w:bookmarkEnd w:id="1072"/>
      <w:bookmarkEnd w:id="1073"/>
    </w:p>
    <w:p>
      <w:pPr>
        <w:pStyle w:val="10000-DefaultParagraph"/>
        <w:rPr>
          <w:shd w:fill="EEEEEE" w:val="clear"/>
          <w:lang w:val="de-DE"/>
        </w:rPr>
      </w:pPr>
      <w:r>
        <w:rPr>
          <w:shd w:fill="EEEEEE" w:val="clear"/>
          <w:lang w:val="de-DE"/>
        </w:rPr>
        <w:t>Jede Risikoidentifikation MUSS folgende Anforderungen erfüllen:</w:t>
      </w:r>
    </w:p>
    <w:p>
      <w:pPr>
        <w:pStyle w:val="10000-DefaultParagraph"/>
        <w:numPr>
          <w:ilvl w:val="0"/>
          <w:numId w:val="121"/>
        </w:numPr>
        <w:rPr>
          <w:shd w:fill="EEEEEE" w:val="clear"/>
          <w:lang w:val="de-DE"/>
        </w:rPr>
      </w:pPr>
      <w:r>
        <w:rPr>
          <w:shd w:fill="EEEEEE" w:val="clear"/>
          <w:lang w:val="de-DE"/>
        </w:rPr>
        <w:t>Ihre Durchführung und ihre Ergebnisse werden dokumentiert.</w:t>
      </w:r>
    </w:p>
    <w:p>
      <w:pPr>
        <w:pStyle w:val="10000-DefaultParagraph"/>
        <w:numPr>
          <w:ilvl w:val="0"/>
          <w:numId w:val="122"/>
        </w:numPr>
        <w:rPr>
          <w:shd w:fill="EEEEEE" w:val="clear"/>
          <w:lang w:val="de-DE"/>
        </w:rPr>
      </w:pPr>
      <w:r>
        <w:rPr>
          <w:shd w:fill="EEEEEE" w:val="clear"/>
          <w:lang w:val="de-DE"/>
        </w:rPr>
        <w:t>Ihre Vorgehensweise gewährleistet, dass umfassend nach möglichen Bedrohungen und Schwachstellen gesucht wird.</w:t>
      </w:r>
    </w:p>
    <w:p>
      <w:pPr>
        <w:pStyle w:val="10000-Empfehlung"/>
        <w:widowControl/>
        <w:suppressAutoHyphens w:val="false"/>
        <w:bidi w:val="0"/>
        <w:spacing w:lineRule="auto" w:line="247" w:before="0" w:after="120"/>
        <w:ind w:hanging="0" w:left="340" w:right="0"/>
        <w:jc w:val="both"/>
        <w:rPr>
          <w:shd w:fill="EEEEEE" w:val="clear"/>
          <w:lang w:val="de-DE"/>
        </w:rPr>
      </w:pPr>
      <w:r>
        <w:rPr>
          <w:i/>
          <w:iCs/>
          <w:shd w:fill="EEEEEE" w:val="clear"/>
          <w:lang w:val="de-DE"/>
        </w:rPr>
        <w:t xml:space="preserve">Hierzu SOLLTEN entsprechende Kataloge wie z. B. ENISA Thread Taxonomy, der Annex der ISO 27005 oder die Aufstellung </w:t>
      </w:r>
      <w:r>
        <w:rPr>
          <w:shd w:fill="EEEEEE" w:val="clear"/>
          <w:lang w:val="de-DE"/>
        </w:rPr>
        <w:t>Elementare Gefährdungen</w:t>
      </w:r>
      <w:r>
        <w:rPr>
          <w:i/>
          <w:iCs/>
          <w:shd w:fill="EEEEEE" w:val="clear"/>
          <w:lang w:val="de-DE"/>
        </w:rPr>
        <w:t xml:space="preserve"> des BSI berücksichtigt werden.</w:t>
      </w:r>
    </w:p>
    <w:p>
      <w:pPr>
        <w:pStyle w:val="Heading8"/>
        <w:ind w:hanging="0" w:left="0"/>
        <w:rPr>
          <w:shd w:fill="EEEEEE" w:val="clear"/>
          <w:lang w:val="de-DE"/>
        </w:rPr>
      </w:pPr>
      <w:bookmarkStart w:id="1074" w:name="__RefHeading___a_2.2_risikobehandlung_13"/>
      <w:bookmarkStart w:id="1075" w:name="_Toc530662996_Copy_1"/>
      <w:bookmarkStart w:id="1076" w:name="rl%252525252525252525252525252525252522s"/>
      <w:bookmarkStart w:id="1077" w:name="_Toc178761426"/>
      <w:bookmarkStart w:id="1078" w:name="_Toc187327168"/>
      <w:bookmarkStart w:id="1079" w:name="_Toc531165131_Copy_1"/>
      <w:bookmarkStart w:id="1080" w:name="a_2.2_risikobehandlung_Copy_1"/>
      <w:bookmarkStart w:id="1081" w:name="_Ref184205096"/>
      <w:bookmarkEnd w:id="1074"/>
      <w:bookmarkEnd w:id="1076"/>
      <w:r>
        <w:rPr>
          <w:shd w:fill="EEEEEE" w:val="clear"/>
          <w:lang w:val="de-DE"/>
        </w:rPr>
        <w:t>Risiko</w:t>
      </w:r>
      <w:bookmarkEnd w:id="1075"/>
      <w:bookmarkEnd w:id="1079"/>
      <w:bookmarkEnd w:id="1080"/>
      <w:r>
        <w:rPr>
          <w:shd w:fill="EEEEEE" w:val="clear"/>
          <w:lang w:val="de-DE"/>
        </w:rPr>
        <w:t>analyse</w:t>
      </w:r>
      <w:bookmarkEnd w:id="1077"/>
      <w:bookmarkEnd w:id="1078"/>
      <w:bookmarkEnd w:id="1081"/>
    </w:p>
    <w:p>
      <w:pPr>
        <w:pStyle w:val="10000-DefaultParagraph"/>
        <w:rPr>
          <w:shd w:fill="EEEEEE" w:val="clear"/>
          <w:lang w:val="de-DE"/>
        </w:rPr>
      </w:pPr>
      <w:r>
        <w:rPr>
          <w:shd w:fill="EEEEEE" w:val="clear"/>
          <w:lang w:val="de-DE"/>
        </w:rPr>
        <w:t>Jede Risikoanalyse MUSS folgende Anforderungen erfüllen:</w:t>
      </w:r>
    </w:p>
    <w:p>
      <w:pPr>
        <w:pStyle w:val="10000-DefaultParagraph"/>
        <w:numPr>
          <w:ilvl w:val="0"/>
          <w:numId w:val="22"/>
        </w:numPr>
        <w:rPr>
          <w:shd w:fill="EEEEEE" w:val="clear"/>
          <w:lang w:val="de-DE"/>
        </w:rPr>
      </w:pPr>
      <w:r>
        <w:rPr>
          <w:shd w:fill="EEEEEE" w:val="clear"/>
          <w:lang w:val="de-DE"/>
        </w:rPr>
        <w:t>Ihre Durchführung und ihre Ergebnisse werden dokumentiert.</w:t>
      </w:r>
    </w:p>
    <w:p>
      <w:pPr>
        <w:pStyle w:val="Normal"/>
        <w:numPr>
          <w:ilvl w:val="0"/>
          <w:numId w:val="22"/>
        </w:numPr>
        <w:rPr>
          <w:lang w:val="de-DE"/>
        </w:rPr>
      </w:pPr>
      <w:r>
        <w:rPr>
          <w:shd w:fill="EEEEEE" w:val="clear"/>
          <w:lang w:val="de-DE"/>
        </w:rPr>
        <w:t>Die Bewertung der Risiken erfolgt anhand einheitlicher, zuvor festgelegter Kriterien</w:t>
      </w:r>
      <w:r>
        <w:rPr>
          <w:lang w:val="de-DE"/>
        </w:rPr>
        <w:t>, die folgende Aspekte berücksichtigen:</w:t>
      </w:r>
    </w:p>
    <w:p>
      <w:pPr>
        <w:pStyle w:val="Normal"/>
        <w:widowControl/>
        <w:numPr>
          <w:ilvl w:val="1"/>
          <w:numId w:val="22"/>
        </w:numPr>
        <w:suppressAutoHyphens w:val="false"/>
        <w:overflowPunct w:val="false"/>
        <w:bidi w:val="0"/>
        <w:spacing w:lineRule="auto" w:line="247" w:before="0" w:after="120"/>
        <w:ind w:hanging="340" w:left="850" w:right="0"/>
        <w:jc w:val="both"/>
        <w:rPr>
          <w:lang w:val="de-DE"/>
        </w:rPr>
      </w:pPr>
      <w:r>
        <w:rPr>
          <w:lang w:val="de-DE"/>
        </w:rPr>
        <w:t>das Ausmaß der Risikoexposition</w:t>
      </w:r>
    </w:p>
    <w:p>
      <w:pPr>
        <w:pStyle w:val="Normal"/>
        <w:widowControl/>
        <w:numPr>
          <w:ilvl w:val="1"/>
          <w:numId w:val="22"/>
        </w:numPr>
        <w:suppressAutoHyphens w:val="false"/>
        <w:overflowPunct w:val="false"/>
        <w:bidi w:val="0"/>
        <w:spacing w:lineRule="auto" w:line="247" w:before="0" w:after="120"/>
        <w:ind w:hanging="340" w:left="850" w:right="0"/>
        <w:jc w:val="both"/>
        <w:rPr>
          <w:lang w:val="de-DE"/>
        </w:rPr>
      </w:pPr>
      <w:r>
        <w:rPr>
          <w:lang w:val="de-DE"/>
        </w:rPr>
        <w:t>die Größe der Organisation</w:t>
      </w:r>
    </w:p>
    <w:p>
      <w:pPr>
        <w:pStyle w:val="Normal"/>
        <w:widowControl/>
        <w:numPr>
          <w:ilvl w:val="1"/>
          <w:numId w:val="22"/>
        </w:numPr>
        <w:suppressAutoHyphens w:val="false"/>
        <w:overflowPunct w:val="false"/>
        <w:bidi w:val="0"/>
        <w:spacing w:lineRule="auto" w:line="247" w:before="0" w:after="120"/>
        <w:ind w:hanging="340" w:left="850" w:right="0"/>
        <w:jc w:val="both"/>
        <w:rPr>
          <w:lang w:val="de-DE"/>
        </w:rPr>
      </w:pPr>
      <w:r>
        <w:rPr>
          <w:lang w:val="de-DE"/>
        </w:rPr>
        <w:t>die Umsetzungskosten</w:t>
      </w:r>
    </w:p>
    <w:p>
      <w:pPr>
        <w:pStyle w:val="Normal"/>
        <w:widowControl/>
        <w:numPr>
          <w:ilvl w:val="1"/>
          <w:numId w:val="22"/>
        </w:numPr>
        <w:suppressAutoHyphens w:val="false"/>
        <w:overflowPunct w:val="false"/>
        <w:bidi w:val="0"/>
        <w:spacing w:lineRule="auto" w:line="247" w:before="0" w:after="120"/>
        <w:ind w:hanging="340" w:left="850" w:right="0"/>
        <w:jc w:val="both"/>
        <w:rPr>
          <w:lang w:val="de-DE"/>
        </w:rPr>
      </w:pPr>
      <w:r>
        <w:rPr>
          <w:lang w:val="de-DE"/>
        </w:rPr>
        <w:t>die Eintrittswahrscheinlichkeit</w:t>
      </w:r>
    </w:p>
    <w:p>
      <w:pPr>
        <w:pStyle w:val="Normal"/>
        <w:widowControl/>
        <w:numPr>
          <w:ilvl w:val="1"/>
          <w:numId w:val="22"/>
        </w:numPr>
        <w:suppressAutoHyphens w:val="false"/>
        <w:overflowPunct w:val="false"/>
        <w:bidi w:val="0"/>
        <w:spacing w:lineRule="auto" w:line="247" w:before="0" w:after="120"/>
        <w:ind w:hanging="340" w:left="850" w:right="0"/>
        <w:jc w:val="both"/>
        <w:rPr>
          <w:lang w:val="de-DE"/>
        </w:rPr>
      </w:pPr>
      <w:r>
        <w:rPr>
          <w:lang w:val="de-DE"/>
        </w:rPr>
        <w:t>die Schwere von Sicherheitsvorfällen (die potentiellen Schäden) sowie</w:t>
      </w:r>
    </w:p>
    <w:p>
      <w:pPr>
        <w:pStyle w:val="Normal"/>
        <w:widowControl/>
        <w:numPr>
          <w:ilvl w:val="1"/>
          <w:numId w:val="22"/>
        </w:numPr>
        <w:suppressAutoHyphens w:val="false"/>
        <w:overflowPunct w:val="false"/>
        <w:bidi w:val="0"/>
        <w:spacing w:lineRule="auto" w:line="247" w:before="0" w:after="120"/>
        <w:ind w:hanging="340" w:left="850" w:right="0"/>
        <w:jc w:val="both"/>
        <w:rPr>
          <w:lang w:val="de-DE"/>
        </w:rPr>
      </w:pPr>
      <w:r>
        <w:rPr>
          <w:lang w:val="de-DE"/>
        </w:rPr>
        <w:t>die gesellschaftlichen und wirtschaftlichen Auswirkungen</w:t>
      </w:r>
    </w:p>
    <w:p>
      <w:pPr>
        <w:pStyle w:val="10000-DefaultParagraph"/>
        <w:numPr>
          <w:ilvl w:val="0"/>
          <w:numId w:val="22"/>
        </w:numPr>
        <w:rPr>
          <w:shd w:fill="EEEEEE" w:val="clear"/>
          <w:lang w:val="de-DE"/>
        </w:rPr>
      </w:pPr>
      <w:r>
        <w:rPr>
          <w:shd w:fill="EEEEEE" w:val="clear"/>
          <w:lang w:val="de-DE"/>
        </w:rPr>
        <w:t>Das Ergebnis der Risikoanalyse ermöglicht eine Priorisierung bei der Risikobehandlung.</w:t>
      </w:r>
    </w:p>
    <w:p>
      <w:pPr>
        <w:pStyle w:val="Heading8"/>
        <w:ind w:hanging="0" w:left="0"/>
        <w:rPr>
          <w:shd w:fill="EEEEEE" w:val="clear"/>
          <w:lang w:val="de-DE"/>
        </w:rPr>
      </w:pPr>
      <w:bookmarkStart w:id="1082" w:name="__RefHeading___a_2.2_risikobehandlung_11"/>
      <w:bookmarkStart w:id="1083" w:name="_Toc178761427"/>
      <w:bookmarkStart w:id="1084" w:name="_Ref184205143"/>
      <w:bookmarkStart w:id="1085" w:name="_Toc187327169"/>
      <w:bookmarkStart w:id="1086" w:name="a_2.2_risikobehandlung"/>
      <w:bookmarkStart w:id="1087" w:name="_Toc530662996"/>
      <w:bookmarkStart w:id="1088" w:name="rl%252525252525252525252525252525252522t"/>
      <w:bookmarkStart w:id="1089" w:name="_Toc531165131"/>
      <w:bookmarkEnd w:id="1082"/>
      <w:bookmarkEnd w:id="1088"/>
      <w:r>
        <w:rPr>
          <w:shd w:fill="EEEEEE" w:val="clear"/>
          <w:lang w:val="de-DE"/>
        </w:rPr>
        <w:t>Risikobehandlung</w:t>
      </w:r>
      <w:bookmarkEnd w:id="1083"/>
      <w:bookmarkEnd w:id="1084"/>
      <w:bookmarkEnd w:id="1085"/>
      <w:bookmarkEnd w:id="1086"/>
      <w:bookmarkEnd w:id="1087"/>
      <w:bookmarkEnd w:id="1089"/>
    </w:p>
    <w:p>
      <w:pPr>
        <w:pStyle w:val="10000-DefaultParagraph"/>
        <w:rPr>
          <w:shd w:fill="EEEEEE" w:val="clear"/>
          <w:lang w:val="de-DE"/>
        </w:rPr>
      </w:pPr>
      <w:r>
        <w:rPr>
          <w:shd w:fill="EEEEEE" w:val="clear"/>
          <w:lang w:val="de-DE"/>
        </w:rPr>
        <w:t>Identifizierte Risiken MÜSSEN zeitnah und priorisiert behandelt werden.</w:t>
      </w:r>
    </w:p>
    <w:p>
      <w:pPr>
        <w:pStyle w:val="10000-DefaultParagraph"/>
        <w:rPr>
          <w:shd w:fill="EEEEEE" w:val="clear"/>
          <w:lang w:val="de-DE"/>
        </w:rPr>
      </w:pPr>
      <w:r>
        <w:rPr>
          <w:shd w:fill="EEEEEE" w:val="clear"/>
          <w:lang w:val="de-DE"/>
        </w:rPr>
        <w:t>Dazu MÜSSEN geeignete Maßnahmen zur Vermeidung, Reduzierung oder Übertragung der Risiken (z. B. durch den Abschluss einer Versicherung) definiert, dokumentiert und umgesetzt werden.</w:t>
      </w:r>
    </w:p>
    <w:p>
      <w:pPr>
        <w:pStyle w:val="10000-DefaultParagraph"/>
        <w:rPr>
          <w:shd w:fill="EEEEEE" w:val="clear"/>
          <w:lang w:val="de-DE"/>
        </w:rPr>
      </w:pPr>
      <w:r>
        <w:rPr>
          <w:shd w:fill="EEEEEE" w:val="clear"/>
          <w:lang w:val="de-DE"/>
        </w:rPr>
        <w:t>Die Umsetzung der entsprechenden Maßnahmen MUSS kontrolliert und auf Wirksamkeit geprüft werden.</w:t>
      </w:r>
    </w:p>
    <w:p>
      <w:pPr>
        <w:pStyle w:val="Normal"/>
        <w:rPr>
          <w:i/>
          <w:i/>
          <w:iCs/>
        </w:rPr>
      </w:pPr>
      <w:r>
        <w:rPr>
          <w:i/>
          <w:iCs/>
          <w:lang w:val="de-DE"/>
        </w:rPr>
        <w:t>Hierzu SOLLTE ein zentraler Risikobehandlungsplan aufgestellt werden, in dem alle Risiken und der Stand ihrer Behandlung fortlaufend erfasst werden.</w:t>
      </w:r>
    </w:p>
    <w:p>
      <w:pPr>
        <w:pStyle w:val="10000-Empfehlung"/>
        <w:rPr>
          <w:shd w:fill="EEEEEE" w:val="clear"/>
          <w:lang w:val="de-DE"/>
        </w:rPr>
      </w:pPr>
      <w:r>
        <w:rPr>
          <w:shd w:fill="EEEEEE" w:val="clear"/>
          <w:lang w:val="de-DE"/>
        </w:rPr>
        <w:t>Risiken KÖNNEN generell akzeptiert werden, wenn ihre Schadenhöhen und/oder Eintrittswahrscheinlichkeiten unterhalb einer einheitlichen, zuvor definierten Grenze liegen (Risikoakzeptanzgrenze).</w:t>
      </w:r>
    </w:p>
    <w:p>
      <w:pPr>
        <w:pStyle w:val="10000-DefaultParagraph"/>
        <w:rPr>
          <w:shd w:fill="EEEEEE" w:val="clear"/>
          <w:lang w:val="de-DE"/>
        </w:rPr>
      </w:pPr>
      <w:r>
        <w:rPr>
          <w:shd w:fill="EEEEEE" w:val="clear"/>
          <w:lang w:val="de-DE"/>
        </w:rPr>
        <w:t>Wenn erhebliche Risiken nicht angemessen behandelt werden können, MÜSSEN sie vom Topmanagement akzeptiert werden.</w:t>
      </w:r>
    </w:p>
    <w:p>
      <w:pPr>
        <w:pStyle w:val="10000-DefaultParagraph"/>
        <w:rPr>
          <w:shd w:fill="EEEEEE" w:val="clear"/>
          <w:lang w:val="de-DE"/>
        </w:rPr>
      </w:pPr>
      <w:r>
        <w:rPr>
          <w:shd w:fill="EEEEEE" w:val="clear"/>
          <w:lang w:val="de-DE"/>
        </w:rPr>
        <w:t>Die Akzeptanz von erheblichen Risiken durch das Topmanagement MUSS dokumentiert werden.</w:t>
      </w:r>
    </w:p>
    <w:p>
      <w:pPr>
        <w:pStyle w:val="Heading8"/>
        <w:ind w:hanging="0" w:left="0"/>
        <w:rPr>
          <w:shd w:fill="EEEEEE" w:val="clear"/>
          <w:lang w:val="de-DE"/>
        </w:rPr>
      </w:pPr>
      <w:bookmarkStart w:id="1090" w:name="__RefHeading___Toc32140_2021121348"/>
      <w:bookmarkStart w:id="1091" w:name="_Toc178761428"/>
      <w:bookmarkStart w:id="1092" w:name="_Toc531165132"/>
      <w:bookmarkStart w:id="1093" w:name="_Toc530662997"/>
      <w:bookmarkStart w:id="1094" w:name="a_2.3_wiederholung_und_anpassung"/>
      <w:bookmarkStart w:id="1095" w:name="_Ref184288318"/>
      <w:bookmarkStart w:id="1096" w:name="_Toc187327170"/>
      <w:bookmarkEnd w:id="1090"/>
      <w:r>
        <w:rPr>
          <w:shd w:fill="EEEEEE" w:val="clear"/>
          <w:lang w:val="de-DE"/>
        </w:rPr>
        <w:t>Wiederholung und Anpassung</w:t>
      </w:r>
      <w:bookmarkEnd w:id="1091"/>
      <w:bookmarkEnd w:id="1092"/>
      <w:bookmarkEnd w:id="1093"/>
      <w:bookmarkEnd w:id="1094"/>
      <w:bookmarkEnd w:id="1095"/>
      <w:bookmarkEnd w:id="1096"/>
    </w:p>
    <w:p>
      <w:pPr>
        <w:pStyle w:val="10000-DefaultParagraph"/>
        <w:rPr>
          <w:shd w:fill="EEEEEE" w:val="clear"/>
          <w:lang w:val="de-DE"/>
        </w:rPr>
      </w:pPr>
      <w:r>
        <w:rPr>
          <w:shd w:fill="EEEEEE" w:val="clear"/>
          <w:lang w:val="de-DE"/>
        </w:rPr>
        <w:t>Risikoidentifikationen, -analysen und -behandlungen MÜSSEN jährlich auf ihre Aktualität geprüft und bei Bedarf wiederholt werden.</w:t>
      </w:r>
    </w:p>
    <w:p>
      <w:pPr>
        <w:pStyle w:val="10000-DefaultParagraph"/>
        <w:rPr>
          <w:shd w:fill="EEEEEE" w:val="clear"/>
          <w:lang w:val="de-DE"/>
        </w:rPr>
      </w:pPr>
      <w:r>
        <w:rPr>
          <w:shd w:fill="EEEEEE" w:val="clear"/>
          <w:lang w:val="de-DE"/>
        </w:rPr>
        <w:t>Sie MÜSSEN darüber hinaus zeitnah überarbeitet werden, wenn eine der folgenden Faktoren auftritt:</w:t>
      </w:r>
    </w:p>
    <w:p>
      <w:pPr>
        <w:pStyle w:val="10000-DefaultParagraph"/>
        <w:numPr>
          <w:ilvl w:val="0"/>
          <w:numId w:val="23"/>
        </w:numPr>
        <w:rPr>
          <w:shd w:fill="EEEEEE" w:val="clear"/>
          <w:lang w:val="de-DE"/>
        </w:rPr>
      </w:pPr>
      <w:r>
        <w:rPr>
          <w:shd w:fill="EEEEEE" w:val="clear"/>
          <w:lang w:val="de-DE"/>
        </w:rPr>
        <w:t>Der untersuchte Gegenstand hat sich wesentlich verändert (z. B. Hardware, Software oder Konfiguration eines IT-Systems).</w:t>
      </w:r>
    </w:p>
    <w:p>
      <w:pPr>
        <w:pStyle w:val="10000-DefaultParagraph"/>
        <w:numPr>
          <w:ilvl w:val="0"/>
          <w:numId w:val="23"/>
        </w:numPr>
        <w:rPr>
          <w:shd w:fill="EEEEEE" w:val="clear"/>
          <w:lang w:val="de-DE"/>
        </w:rPr>
      </w:pPr>
      <w:r>
        <w:rPr>
          <w:shd w:fill="EEEEEE" w:val="clear"/>
          <w:lang w:val="de-DE"/>
        </w:rPr>
        <w:t>Der Einsatzzweck des untersuchten Gegenstands hat sich wesentlich geändert.</w:t>
      </w:r>
    </w:p>
    <w:p>
      <w:pPr>
        <w:pStyle w:val="10000-DefaultParagraph"/>
        <w:numPr>
          <w:ilvl w:val="0"/>
          <w:numId w:val="23"/>
        </w:numPr>
        <w:spacing w:before="0" w:after="120"/>
        <w:rPr>
          <w:shd w:fill="EEEEEE" w:val="clear"/>
          <w:lang w:val="de-DE"/>
        </w:rPr>
      </w:pPr>
      <w:r>
        <w:rPr>
          <w:shd w:fill="EEEEEE" w:val="clear"/>
          <w:lang w:val="de-DE"/>
        </w:rPr>
        <w:t>Neue Bedrohungen, neue Schwachstellen und/oder neue gesetzliche, betriebliche oder vertragliche Anforderungen wurden bekannt.</w:t>
      </w:r>
    </w:p>
    <w:sectPr>
      <w:headerReference w:type="even" r:id="rId4"/>
      <w:headerReference w:type="default" r:id="rId5"/>
      <w:footerReference w:type="even" r:id="rId6"/>
      <w:footerReference w:type="default" r:id="rId7"/>
      <w:type w:val="nextPage"/>
      <w:pgSz w:w="11906" w:h="16838"/>
      <w:pgMar w:left="1417" w:right="1417" w:gutter="0" w:header="567" w:top="1417" w:footer="567" w:bottom="1134"/>
      <w:pgNumType w:start="3" w:fmt="decimal"/>
      <w:formProt w:val="false"/>
      <w:textDirection w:val="lrTb"/>
      <w:docGrid w:type="default" w:linePitch="272" w:charSpace="26214"/>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Mark Semmler" w:date="2025-12-18T09:59:17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en-US" w:eastAsia="en-US" w:bidi="en-US"/>
        </w:rPr>
        <w:t>- redundant zu Abschnitt 5.1</w:t>
      </w:r>
    </w:p>
    <w:p>
      <w:pPr>
        <w:overflowPunct w:val="true"/>
        <w:spacing w:lineRule="auto" w:line="240" w:before="0" w:after="0"/>
        <w:jc w:val="left"/>
        <w:rPr/>
      </w:pPr>
      <w:r>
        <w:rPr>
          <w:rFonts w:eastAsia="DejaVu Sans" w:cs="Noto Sans Arabic UI" w:ascii="Liberation Serif" w:hAnsi="Liberation Serif"/>
          <w:sz w:val="24"/>
          <w:szCs w:val="24"/>
          <w:lang w:val="en-US" w:eastAsia="en-US" w:bidi="en-US"/>
        </w:rPr>
        <w:t>- zusätzlich redundant zum Begriff „Leitlinie“ (siehe weiter unten).</w:t>
      </w:r>
    </w:p>
    <w:p>
      <w:pPr>
        <w:overflowPunct w:val="true"/>
        <w:spacing w:lineRule="auto" w:line="240" w:before="0" w:after="0"/>
        <w:jc w:val="left"/>
        <w:rPr/>
      </w:pPr>
      <w:r>
        <w:rPr>
          <w:rFonts w:eastAsia="DejaVu Sans" w:cs="Noto Sans Arabic UI" w:ascii="Liberation Serif" w:hAnsi="Liberation Serif"/>
          <w:sz w:val="24"/>
          <w:szCs w:val="24"/>
          <w:lang w:val="en-US" w:eastAsia="en-US" w:bidi="en-US"/>
        </w:rPr>
        <w:t>– streichen?!</w:t>
      </w:r>
    </w:p>
    <w:p>
      <w:pPr>
        <w:overflowPunct w:val="true"/>
        <w:spacing w:lineRule="auto" w:line="240" w:before="0" w:after="0"/>
        <w:jc w:val="left"/>
        <w:rPr/>
      </w:pPr>
      <w:r>
        <w:rPr>
          <w:rFonts w:eastAsia="DejaVu Sans" w:ascii="Liberation Serif" w:hAnsi="Liberation Serif" w:cs="Noto Sans Arabic UI"/>
          <w:sz w:val="24"/>
          <w:szCs w:val="24"/>
          <w:lang w:eastAsia="en-US" w:val="en-US" w:bidi="en-US"/>
        </w:rPr>
      </w:r>
    </w:p>
  </w:comment>
  <w:comment w:id="1" w:author="Mark Semmler" w:date="2025-12-27T17:04:00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en-US" w:eastAsia="en-US" w:bidi="en-US"/>
        </w:rPr>
        <w:t>Für den Begriff „Leitlinie“ gibt es in diesem Kapitel eine Definition, für den Begriff „Richtlinie“ nicht. Vereinheitlichen.</w:t>
      </w:r>
    </w:p>
  </w:comment>
  <w:comment w:id="2" w:author="Mark Semmler" w:date="2025-12-27T15:33:42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en-US" w:eastAsia="en-US" w:bidi="en-US"/>
        </w:rPr>
        <w:t>Anmerkung von Tobias:</w:t>
      </w:r>
    </w:p>
    <w:p>
      <w:pPr>
        <w:overflowPunct w:val="true"/>
        <w:spacing w:lineRule="auto" w:line="240" w:before="0" w:after="0"/>
        <w:jc w:val="left"/>
        <w:rPr/>
      </w:pPr>
      <w:r>
        <w:rPr>
          <w:rFonts w:eastAsia="DejaVu Sans" w:cs="Noto Sans Arabic UI" w:ascii="Liberation Serif" w:hAnsi="Liberation Serif"/>
          <w:sz w:val="24"/>
          <w:szCs w:val="24"/>
          <w:lang w:val="en-US" w:eastAsia="en-US" w:bidi="en-US"/>
        </w:rPr>
        <w:t>Ich finde die Definition aus der ISO 9001:2015 griffiger: „Ein Prozess ist eine strukturierte Gruppe verbundener Aktivitäten, die zusammen ein Resultat erzeugen, das für die Kunden Wert besitzt“.  – Den Passus mit dem Kunden könnten wir weglassen.</w:t>
      </w:r>
    </w:p>
  </w:comment>
  <w:comment w:id="3" w:author="Mark Semmler" w:date="2025-12-28T19:42:19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en-US" w:eastAsia="en-US" w:bidi="en-US"/>
        </w:rPr>
        <w:t>Überflüssig? Notwendig?!</w:t>
      </w:r>
    </w:p>
    <w:p>
      <w:pPr>
        <w:overflowPunct w:val="true"/>
        <w:spacing w:lineRule="auto" w:line="240" w:before="0" w:after="0"/>
        <w:jc w:val="left"/>
        <w:rPr/>
      </w:pPr>
      <w:r>
        <w:rPr>
          <w:rFonts w:eastAsia="DejaVu Sans" w:cs="Noto Sans Arabic UI" w:ascii="Liberation Serif" w:hAnsi="Liberation Serif"/>
          <w:sz w:val="24"/>
          <w:szCs w:val="24"/>
          <w:lang w:val="en-US" w:eastAsia="en-US" w:bidi="en-US"/>
        </w:rPr>
        <w:t>Wenn notwendig: SOLLTE oder MUSS?</w:t>
      </w:r>
    </w:p>
  </w:comment>
  <w:comment w:id="4" w:author="Mark Semmler" w:date="2025-12-29T09:06:22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en-US" w:eastAsia="en-US" w:bidi="en-US"/>
        </w:rPr>
        <w:t>MUSS oder SOLLTE?</w:t>
      </w:r>
    </w:p>
  </w:comment>
  <w:comment w:id="5" w:author="Mark Semmler" w:date="2025-12-29T09:06:22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en-US" w:eastAsia="en-US" w:bidi="en-US"/>
        </w:rPr>
        <w:t>MUSS oder SOLLTE?</w:t>
      </w:r>
    </w:p>
  </w:comment>
  <w:comment w:id="6" w:author="Mark Semmler" w:date="2025-12-29T09:06:22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en-US" w:eastAsia="en-US" w:bidi="en-US"/>
        </w:rPr>
        <w:t>MUSS oder SOLLTE?</w:t>
      </w:r>
    </w:p>
  </w:comment>
  <w:comment w:id="7" w:author="Mark Semmler" w:date="2025-12-26T15:55:56Z" w:initials="MSe">
    <w:p>
      <w:pPr>
        <w:overflowPunct w:val="false"/>
        <w:bidi w:val="0"/>
        <w:spacing w:lineRule="auto" w:line="240" w:before="0" w:after="0"/>
        <w:jc w:val="left"/>
        <w:rPr/>
      </w:pPr>
      <w:r>
        <w:annotationRef/>
      </w:r>
      <w:r>
        <w:rPr>
          <w:rFonts w:eastAsia="DejaVu Sans" w:cs="Noto Sans Arabic UI" w:ascii="Liberation Serif" w:hAnsi="Liberation Serif"/>
          <w:sz w:val="24"/>
          <w:szCs w:val="24"/>
          <w:lang w:val="en-US" w:eastAsia="en-US" w:bidi="en-US"/>
        </w:rPr>
        <w:t>Nur eine Empfehlung, oder verpflichtend (weil Basisschutz)?</w:t>
      </w:r>
    </w:p>
  </w:comment>
  <w:comment w:id="8" w:author="Mark Semmler" w:date="2025-12-29T09:06:22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en-US" w:eastAsia="en-US" w:bidi="en-US"/>
        </w:rPr>
        <w:t>MUSS oder SOLLTE?</w:t>
      </w:r>
    </w:p>
  </w:comment>
  <w:comment w:id="9" w:author="Mark Semmler" w:date="2025-12-26T15:56:03Z" w:initials="MSe">
    <w:p>
      <w:pPr>
        <w:overflowPunct w:val="false"/>
        <w:bidi w:val="0"/>
        <w:spacing w:lineRule="auto" w:line="240" w:before="0" w:after="0"/>
        <w:jc w:val="left"/>
        <w:rPr/>
      </w:pPr>
      <w:r>
        <w:annotationRef/>
      </w:r>
      <w:r>
        <w:rPr>
          <w:rFonts w:eastAsia="DejaVu Sans" w:cs="Noto Sans Arabic UI" w:ascii="Liberation Serif" w:hAnsi="Liberation Serif"/>
          <w:sz w:val="24"/>
          <w:szCs w:val="24"/>
          <w:lang w:val="en-US" w:eastAsia="en-US" w:bidi="en-US"/>
        </w:rPr>
        <w:t>Nur eine Empfehlung, oder verpflichtend (weil Basisschutz)?</w:t>
      </w:r>
    </w:p>
  </w:comment>
  <w:comment w:id="10" w:author="Mark Semmler" w:date="2025-12-26T15:56:09Z" w:initials="MSe">
    <w:p>
      <w:pPr>
        <w:overflowPunct w:val="false"/>
        <w:bidi w:val="0"/>
        <w:spacing w:lineRule="auto" w:line="240" w:before="0" w:after="0"/>
        <w:jc w:val="left"/>
        <w:rPr/>
      </w:pPr>
      <w:r>
        <w:annotationRef/>
      </w:r>
      <w:r>
        <w:rPr>
          <w:rFonts w:eastAsia="DejaVu Sans" w:cs="Noto Sans Arabic UI" w:ascii="Liberation Serif" w:hAnsi="Liberation Serif"/>
          <w:sz w:val="24"/>
          <w:szCs w:val="24"/>
          <w:lang w:val="en-US" w:eastAsia="en-US" w:bidi="en-US"/>
        </w:rPr>
        <w:t>Nur eine Empfehlung, oder verpflichtend (weil Basisschutz)?</w:t>
      </w:r>
    </w:p>
  </w:comment>
  <w:comment w:id="11" w:author="Mark Semmler" w:date="2025-12-26T15:56:14Z" w:initials="MSe">
    <w:p>
      <w:pPr>
        <w:overflowPunct w:val="false"/>
        <w:bidi w:val="0"/>
        <w:spacing w:lineRule="auto" w:line="240" w:before="0" w:after="0"/>
        <w:jc w:val="left"/>
        <w:rPr/>
      </w:pPr>
      <w:r>
        <w:annotationRef/>
      </w:r>
      <w:r>
        <w:rPr>
          <w:rFonts w:eastAsia="DejaVu Sans" w:cs="Noto Sans Arabic UI" w:ascii="Liberation Serif" w:hAnsi="Liberation Serif"/>
          <w:sz w:val="24"/>
          <w:szCs w:val="24"/>
          <w:lang w:val="en-US" w:eastAsia="en-US" w:bidi="en-US"/>
        </w:rPr>
        <w:t>Nur eine Empfehlung, oder verpflichtend (weil Basisschutz)?</w:t>
      </w:r>
    </w:p>
  </w:comment>
  <w:comment w:id="12" w:author="Mark Semmler" w:date="2025-12-26T15:56:20Z" w:initials="MSe">
    <w:p>
      <w:pPr>
        <w:overflowPunct w:val="false"/>
        <w:bidi w:val="0"/>
        <w:spacing w:lineRule="auto" w:line="240" w:before="0" w:after="0"/>
        <w:jc w:val="left"/>
        <w:rPr/>
      </w:pPr>
      <w:r>
        <w:annotationRef/>
      </w:r>
      <w:r>
        <w:rPr>
          <w:rFonts w:eastAsia="DejaVu Sans" w:cs="Noto Sans Arabic UI" w:ascii="Liberation Serif" w:hAnsi="Liberation Serif"/>
          <w:sz w:val="24"/>
          <w:szCs w:val="24"/>
          <w:lang w:val="en-US" w:eastAsia="en-US" w:bidi="en-US"/>
        </w:rPr>
        <w:t>Nur eine Empfehlung, oder verpflichtend (weil Basisschutz)?</w:t>
      </w:r>
    </w:p>
  </w:comment>
  <w:comment w:id="13" w:author="Mark Semmler" w:date="2025-12-05T16:54:42Z" w:initials="MSe">
    <w:p>
      <w:pPr>
        <w:overflowPunct w:val="false"/>
        <w:bidi w:val="0"/>
        <w:spacing w:lineRule="auto" w:line="240" w:before="0" w:after="0"/>
        <w:jc w:val="left"/>
        <w:rPr/>
      </w:pPr>
      <w:r>
        <w:annotationRef/>
      </w:r>
      <w:r>
        <w:rPr>
          <w:rFonts w:eastAsia="DejaVu Sans" w:cs="Noto Sans Arabic UI" w:ascii="Liberation Serif" w:hAnsi="Liberation Serif"/>
          <w:sz w:val="24"/>
          <w:szCs w:val="24"/>
          <w:lang w:val="en-US" w:eastAsia="en-US" w:bidi="en-US"/>
        </w:rPr>
        <w:t>Sollte das nicht auch auf wichtige IT-Systeme angewendet werden?</w:t>
      </w:r>
    </w:p>
  </w:comment>
  <w:comment w:id="14" w:author="Mark Semmler" w:date="2025-12-29T09:06:22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en-US" w:eastAsia="en-US" w:bidi="en-US"/>
        </w:rPr>
        <w:t xml:space="preserve">MUSS </w:t>
      </w:r>
      <w:r>
        <w:rPr>
          <w:rFonts w:eastAsia="DejaVu Sans" w:cs="Noto Sans Arabic UI" w:ascii="Liberation Serif" w:hAnsi="Liberation Serif"/>
          <w:sz w:val="24"/>
          <w:szCs w:val="24"/>
          <w:lang w:eastAsia="en-US" w:bidi="en-US" w:val="de-DE"/>
        </w:rPr>
        <w:t>oder</w:t>
      </w:r>
      <w:r>
        <w:rPr>
          <w:rFonts w:eastAsia="DejaVu Sans" w:cs="Noto Sans Arabic UI" w:ascii="Liberation Serif" w:hAnsi="Liberation Serif"/>
          <w:sz w:val="24"/>
          <w:szCs w:val="24"/>
          <w:lang w:eastAsia="en-US" w:bidi="en-US" w:val="en-US"/>
        </w:rPr>
        <w:t xml:space="preserve"> </w:t>
      </w:r>
      <w:r>
        <w:rPr>
          <w:rFonts w:eastAsia="DejaVu Sans" w:cs="Noto Sans Arabic UI" w:ascii="Liberation Serif" w:hAnsi="Liberation Serif"/>
          <w:sz w:val="24"/>
          <w:szCs w:val="24"/>
          <w:lang w:eastAsia="en-US" w:bidi="en-US" w:val="de-DE"/>
        </w:rPr>
        <w:t>SOLLTE</w:t>
      </w:r>
      <w:r>
        <w:rPr>
          <w:rFonts w:eastAsia="DejaVu Sans" w:cs="Noto Sans Arabic UI" w:ascii="Liberation Serif" w:hAnsi="Liberation Serif"/>
          <w:sz w:val="24"/>
          <w:szCs w:val="24"/>
          <w:lang w:eastAsia="en-US" w:bidi="en-US" w:val="en-US"/>
        </w:rPr>
        <w:t>?</w:t>
      </w:r>
    </w:p>
  </w:comment>
  <w:comment w:id="15" w:author="Mark Semmler" w:date="2025-12-28T20:35:57Z" w:initials="MSe">
    <w:p>
      <w:pPr>
        <w:overflowPunct w:val="false"/>
        <w:bidi w:val="0"/>
        <w:spacing w:lineRule="auto" w:line="240" w:before="0" w:after="0"/>
        <w:jc w:val="left"/>
        <w:rPr/>
      </w:pPr>
      <w:r>
        <w:annotationRef/>
      </w:r>
      <w:r>
        <w:rPr>
          <w:rFonts w:eastAsia="DejaVu Sans" w:cs="Noto Sans Arabic UI" w:ascii="Liberation Serif" w:hAnsi="Liberation Serif"/>
          <w:sz w:val="24"/>
          <w:szCs w:val="24"/>
          <w:lang w:val="en-US" w:eastAsia="en-US" w:bidi="en-US"/>
        </w:rPr>
        <w:t>KVP auch für die Bewältigung von Sicherheitsvorfällen.</w:t>
      </w:r>
    </w:p>
  </w:comment>
  <w:comment w:id="16" w:author="Mark Semmler" w:date="2025-12-30T16:41:51Z" w:initials="MSe">
    <w:p>
      <w:pPr>
        <w:spacing w:lineRule="auto" w:line="240" w:before="0" w:after="0"/>
        <w:jc w:val="left"/>
        <w:rPr/>
      </w:pPr>
      <w:r>
        <w:annotationRef/>
      </w:r>
      <w:r>
        <w:rPr>
          <w:rFonts w:cs="Noto Sans Arabic UI" w:ascii="Liberation Serif" w:hAnsi="Liberation Serif" w:eastAsia="DejaVu Sans"/>
          <w:sz w:val="24"/>
          <w:szCs w:val="24"/>
          <w:lang w:bidi="en-US" w:eastAsia="en-US" w:val="en-US"/>
        </w:rPr>
        <w:t>Text prüfen.</w:t>
      </w:r>
    </w:p>
  </w:comment>
  <w:comment w:id="18" w:author="Mark Semmler" w:date="2025-12-18T18:06:49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de-DE" w:eastAsia="en-US" w:bidi="en-US"/>
        </w:rPr>
        <w:t>Dieser Text ist nahezu deckungsgleich mit Kapitel 17.</w:t>
      </w:r>
    </w:p>
    <w:p>
      <w:pPr>
        <w:overflowPunct w:val="true"/>
        <w:spacing w:lineRule="auto" w:line="240" w:before="0" w:after="0"/>
        <w:jc w:val="left"/>
        <w:rPr/>
      </w:pPr>
      <w:r>
        <w:rPr>
          <w:rFonts w:eastAsia="DejaVu Sans" w:cs="Noto Sans Arabic UI" w:ascii="Liberation Serif" w:hAnsi="Liberation Serif"/>
          <w:sz w:val="24"/>
          <w:szCs w:val="24"/>
          <w:lang w:val="de-DE" w:eastAsia="en-US" w:bidi="en-US"/>
        </w:rPr>
        <w:t>Sollte kürzer/treffender verfasst werden.</w:t>
      </w:r>
    </w:p>
  </w:comment>
  <w:comment w:id="19" w:author="Mark Semmler" w:date="2025-12-28T20:35:08Z" w:initials="MSe">
    <w:p>
      <w:pPr>
        <w:overflowPunct w:val="true"/>
        <w:spacing w:lineRule="auto" w:line="240" w:before="0" w:after="0"/>
        <w:jc w:val="left"/>
        <w:rPr/>
      </w:pPr>
      <w:r>
        <w:annotationRef/>
      </w:r>
      <w:r>
        <w:rPr>
          <w:rFonts w:eastAsia="DejaVu Sans" w:cs="Noto Sans Arabic UI" w:ascii="Liberation Serif" w:hAnsi="Liberation Serif"/>
          <w:sz w:val="24"/>
          <w:szCs w:val="24"/>
          <w:lang w:eastAsia="en-US" w:bidi="en-US" w:val="de-DE"/>
        </w:rPr>
        <w:t>KVP auch für die Bewältigung von IT-Krisen.</w:t>
      </w:r>
    </w:p>
  </w:comment>
  <w:comment w:id="20" w:author="Mark Semmler" w:date="2025-12-28T19:31:53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en-US" w:eastAsia="en-US" w:bidi="en-US"/>
        </w:rPr>
        <w:t>Sortieren gem. Reihenfolge in den Richtlinien</w:t>
      </w:r>
    </w:p>
  </w:comment>
  <w:comment w:id="21" w:author="Mark Semmler" w:date="2025-12-30T10:43:57Z" w:initials="MSe">
    <w:p>
      <w:pPr>
        <w:overflowPunct w:val="true"/>
        <w:spacing w:lineRule="auto" w:line="240" w:before="0" w:after="0"/>
        <w:jc w:val="left"/>
        <w:rPr/>
      </w:pPr>
      <w:r>
        <w:annotationRef/>
      </w:r>
      <w:r>
        <w:rPr>
          <w:rFonts w:eastAsia="DejaVu Sans" w:cs="Noto Sans Arabic UI" w:ascii="Liberation Serif" w:hAnsi="Liberation Serif"/>
          <w:sz w:val="24"/>
          <w:szCs w:val="24"/>
          <w:lang w:eastAsia="en-US" w:bidi="en-US" w:val="de-DE"/>
        </w:rPr>
        <w:t xml:space="preserve">Sollten wir diesen Abschnitt als Verfahren definieren? Wir haben z. B. auch ein Verfahren für den Verlust eines mobilen IT-Systems und für die Datensicherung gefordert. Angesichts der Bedeutung der Kryptografie ist es ggf. sinnvoll dies auch hier zu tun. </w:t>
      </w:r>
    </w:p>
  </w:comment>
  <w:comment w:id="22" w:author="Mark Semmler" w:date="2025-12-29T09:06:22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en-US" w:eastAsia="en-US" w:bidi="en-US"/>
        </w:rPr>
        <w:t xml:space="preserve">MUSS </w:t>
      </w:r>
      <w:r>
        <w:rPr>
          <w:rFonts w:eastAsia="DejaVu Sans" w:cs="Noto Sans Arabic UI" w:ascii="Liberation Serif" w:hAnsi="Liberation Serif"/>
          <w:sz w:val="24"/>
          <w:szCs w:val="24"/>
          <w:lang w:eastAsia="en-US" w:bidi="en-US" w:val="de-DE"/>
        </w:rPr>
        <w:t>oder</w:t>
      </w:r>
      <w:r>
        <w:rPr>
          <w:rFonts w:eastAsia="DejaVu Sans" w:cs="Noto Sans Arabic UI" w:ascii="Liberation Serif" w:hAnsi="Liberation Serif"/>
          <w:sz w:val="24"/>
          <w:szCs w:val="24"/>
          <w:lang w:eastAsia="en-US" w:bidi="en-US" w:val="en-US"/>
        </w:rPr>
        <w:t xml:space="preserve"> SOLLTE?</w:t>
      </w:r>
    </w:p>
  </w:comment>
  <w:comment w:id="23" w:author="Mark Semmler" w:date="2025-12-29T09:06:10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en-US" w:eastAsia="en-US" w:bidi="en-US"/>
        </w:rPr>
        <w:t>MUSS oder SOLLTE?</w:t>
      </w:r>
    </w:p>
  </w:comment>
  <w:comment w:id="24" w:author="Mark Semmler" w:date="2025-12-28T21:44:18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en-US" w:eastAsia="en-US" w:bidi="en-US"/>
        </w:rPr>
        <w:t>„und Anpassungen“ aufnehmen/ergänzen?</w:t>
      </w:r>
    </w:p>
  </w:comment>
</w:comments>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swiss"/>
    <w:pitch w:val="variable"/>
  </w:font>
  <w:font w:name="Segoe UI">
    <w:charset w:val="01"/>
    <w:family w:val="swiss"/>
    <w:pitch w:val="variable"/>
  </w:font>
  <w:font w:name="Calibri">
    <w:charset w:val="01"/>
    <w:family w:val="swiss"/>
    <w:pitch w:val="variable"/>
  </w:font>
  <w:font w:name="Courier New">
    <w:charset w:val="01"/>
    <w:family w:val="roman"/>
    <w:pitch w:val="variable"/>
  </w:font>
  <w:font w:name="StarSymbol">
    <w:altName w:val="Arial Unicode MS"/>
    <w:charset w:val="01"/>
    <w:family w:val="roman"/>
    <w:pitch w:val="variable"/>
  </w:font>
  <w:font w:name="Bitstream Vera Sans Mono">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Cambria">
    <w:charset w:val="01"/>
    <w:family w:val="roman"/>
    <w:pitch w:val="variable"/>
  </w:font>
  <w:font w:name="Tahoma">
    <w:charset w:val="01"/>
    <w:family w:val="swiss"/>
    <w:pitch w:val="variable"/>
  </w:font>
  <w:font w:name="RotisSemiSans">
    <w:charset w:val="01"/>
    <w:family w:val="roman"/>
    <w:pitch w:val="variable"/>
  </w:font>
  <w:font w:name="Droid Sans Fallback">
    <w:charset w:val="01"/>
    <w:family w:val="roman"/>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1" w:color="00000A"/>
      </w:pBdr>
      <w:jc w:val="left"/>
      <w:rPr>
        <w:lang w:val="de-DE"/>
      </w:rPr>
    </w:pPr>
    <w:r>
      <w:rPr>
        <w:lang w:val="de-DE"/>
      </w:rPr>
      <w:t>Fast fertiger Entwurf – größere Änderungen sind nicht mehr zu erwarten.</w:t>
      <w:tab/>
    </w:r>
    <w:r>
      <w:rPr>
        <w:lang w:val="de-DE"/>
      </w:rPr>
      <w:fldChar w:fldCharType="begin"/>
    </w:r>
    <w:r>
      <w:rPr>
        <w:lang w:val="de-DE"/>
      </w:rPr>
      <w:instrText xml:space="preserve"> PAGE </w:instrText>
    </w:r>
    <w:r>
      <w:rPr>
        <w:lang w:val="de-DE"/>
      </w:rPr>
      <w:fldChar w:fldCharType="separate"/>
    </w:r>
    <w:r>
      <w:rPr>
        <w:lang w:val="de-DE"/>
      </w:rPr>
    </w:r>
    <w:r>
      <w:rPr>
        <w:lang w:val="de-DE"/>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1" w:color="00000A"/>
      </w:pBdr>
      <w:tabs>
        <w:tab w:val="clear" w:pos="4536"/>
        <w:tab w:val="right" w:pos="9072" w:leader="none"/>
      </w:tabs>
      <w:jc w:val="left"/>
      <w:rPr>
        <w:lang w:val="de-DE"/>
      </w:rPr>
    </w:pPr>
    <w:r>
      <w:rPr/>
      <w:fldChar w:fldCharType="begin"/>
    </w:r>
    <w:r>
      <w:rPr/>
      <w:instrText xml:space="preserve"> PAGE </w:instrText>
    </w:r>
    <w:r>
      <w:rPr/>
      <w:fldChar w:fldCharType="separate"/>
    </w:r>
    <w:r>
      <w:rPr/>
    </w:r>
    <w:r>
      <w:rPr/>
      <w:fldChar w:fldCharType="end"/>
    </w:r>
    <w:r>
      <w:rPr>
        <w:lang w:val="de-DE"/>
      </w:rPr>
      <w:tab/>
      <w:t>Fast fertiger Entwurf – größere Änderungen sind nicht mehr zu erwarten.</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4" w:space="1" w:color="000000"/>
      </w:pBdr>
      <w:rPr>
        <w:lang w:val="de-DE"/>
      </w:rPr>
    </w:pPr>
    <w:bookmarkStart w:id="1097" w:name="_Hlk177383159_Copy_5"/>
    <w:bookmarkStart w:id="1098" w:name="_Hlk177383160_Copy_5"/>
    <w:bookmarkStart w:id="1099" w:name="_Hlk177383161_Copy_5"/>
    <w:bookmarkStart w:id="1100" w:name="_Hlk177383158_Copy_5"/>
    <w:r>
      <w:rPr>
        <w:lang w:val="de-DE"/>
      </w:rPr>
      <w:t>VdS 10100, Version 0.9.</w:t>
    </w:r>
    <w:r>
      <w:rPr>
        <w:lang w:val="de-DE"/>
      </w:rPr>
      <w:t>5</w:t>
    </w:r>
    <w:r>
      <w:rPr>
        <w:lang w:val="de-DE"/>
      </w:rPr>
      <w:t xml:space="preserve">0 </w:t>
    </w:r>
    <w:r>
      <w:rPr>
        <w:bCs/>
        <w:lang w:val="de-DE"/>
      </w:rPr>
      <w:t xml:space="preserve">vom </w:t>
    </w:r>
    <w:r>
      <w:rPr>
        <w:bCs/>
        <w:lang w:val="de-DE"/>
      </w:rPr>
      <w:fldChar w:fldCharType="begin"/>
    </w:r>
    <w:r>
      <w:rPr>
        <w:bCs/>
        <w:lang w:val="de-DE"/>
      </w:rPr>
      <w:instrText xml:space="preserve"> DATE \@"dd.MM.yyyy" </w:instrText>
    </w:r>
    <w:r>
      <w:rPr>
        <w:bCs/>
        <w:lang w:val="de-DE"/>
      </w:rPr>
      <w:fldChar w:fldCharType="separate"/>
    </w:r>
    <w:r>
      <w:rPr>
        <w:bCs/>
        <w:lang w:val="de-DE"/>
      </w:rPr>
      <w:t>02.01.2026</w:t>
    </w:r>
    <w:r>
      <w:rPr>
        <w:bCs/>
        <w:lang w:val="de-DE"/>
      </w:rPr>
      <w:fldChar w:fldCharType="end"/>
    </w:r>
    <w:bookmarkStart w:id="1101" w:name="_Hlk177383308_Copy_11_Copy_6_Copy_6"/>
    <w:bookmarkStart w:id="1102" w:name="_Hlk177383308_Copy_6"/>
    <w:bookmarkEnd w:id="1101"/>
    <w:bookmarkEnd w:id="1102"/>
    <w:r>
      <w:rPr>
        <w:lang w:val="de-DE"/>
      </w:rPr>
      <w:tab/>
      <w:tab/>
    </w:r>
    <w:bookmarkEnd w:id="1097"/>
    <w:bookmarkEnd w:id="1098"/>
    <w:bookmarkEnd w:id="1099"/>
    <w:bookmarkEnd w:id="1100"/>
    <w:r>
      <w:rPr>
        <w:shd w:fill="auto" w:val="clear"/>
        <w:lang w:val="de-DE"/>
      </w:rPr>
      <w:t>Struk</w:t>
    </w:r>
    <w:r>
      <w:rPr>
        <w:lang w:val="de-DE"/>
      </w:rPr>
      <w:t>turierte Informationssicherheit gemäß NIS-2</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4" w:space="1" w:color="000000"/>
      </w:pBdr>
      <w:rPr>
        <w:lang w:val="de-DE"/>
      </w:rPr>
    </w:pPr>
    <w:bookmarkStart w:id="1103" w:name="_Hlk177383159"/>
    <w:bookmarkStart w:id="1104" w:name="_Hlk177383158"/>
    <w:bookmarkStart w:id="1105" w:name="_Hlk177383161"/>
    <w:bookmarkStart w:id="1106" w:name="_Hlk177383160"/>
    <w:r>
      <w:rPr>
        <w:lang w:val="de-DE"/>
      </w:rPr>
      <w:t>VdS 10100, Version 0.9.</w:t>
    </w:r>
    <w:r>
      <w:rPr>
        <w:lang w:val="de-DE"/>
      </w:rPr>
      <w:t>5</w:t>
    </w:r>
    <w:r>
      <w:rPr>
        <w:lang w:val="de-DE"/>
      </w:rPr>
      <w:t xml:space="preserve">0 </w:t>
    </w:r>
    <w:r>
      <w:rPr>
        <w:bCs/>
        <w:lang w:val="de-DE"/>
      </w:rPr>
      <w:t xml:space="preserve">vom </w:t>
    </w:r>
    <w:r>
      <w:rPr>
        <w:bCs/>
        <w:lang w:val="de-DE"/>
      </w:rPr>
      <w:fldChar w:fldCharType="begin"/>
    </w:r>
    <w:r>
      <w:rPr>
        <w:bCs/>
        <w:lang w:val="de-DE"/>
      </w:rPr>
      <w:instrText xml:space="preserve"> DATE \@"dd.MM.yyyy" </w:instrText>
    </w:r>
    <w:r>
      <w:rPr>
        <w:bCs/>
        <w:lang w:val="de-DE"/>
      </w:rPr>
      <w:fldChar w:fldCharType="separate"/>
    </w:r>
    <w:r>
      <w:rPr>
        <w:bCs/>
        <w:lang w:val="de-DE"/>
      </w:rPr>
      <w:t>02.01.2026</w:t>
    </w:r>
    <w:r>
      <w:rPr>
        <w:bCs/>
        <w:lang w:val="de-DE"/>
      </w:rPr>
      <w:fldChar w:fldCharType="end"/>
    </w:r>
    <w:bookmarkStart w:id="1107" w:name="_Hlk177383308_Copy_11_Copy_6"/>
    <w:bookmarkStart w:id="1108" w:name="_Hlk177383308"/>
    <w:bookmarkEnd w:id="1107"/>
    <w:bookmarkEnd w:id="1108"/>
    <w:r>
      <w:rPr>
        <w:lang w:val="de-DE"/>
      </w:rPr>
      <w:tab/>
      <w:tab/>
    </w:r>
    <w:bookmarkEnd w:id="1103"/>
    <w:bookmarkEnd w:id="1104"/>
    <w:bookmarkEnd w:id="1105"/>
    <w:bookmarkEnd w:id="1106"/>
    <w:r>
      <w:rPr>
        <w:shd w:fill="auto" w:val="clear"/>
        <w:lang w:val="de-DE"/>
      </w:rPr>
      <w:t>Struk</w:t>
    </w:r>
    <w:r>
      <w:rPr>
        <w:lang w:val="de-DE"/>
      </w:rPr>
      <w:t>turierte Informationssicherheit gemäß NIS-2</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left"/>
      <w:pPr>
        <w:tabs>
          <w:tab w:val="num" w:pos="0"/>
        </w:tabs>
        <w:ind w:left="432" w:hanging="432"/>
      </w:pPr>
      <w:rPr>
        <w:sz w:val="32"/>
        <w:i w:val="false"/>
        <w:b/>
        <w:color w:val="auto"/>
      </w:rPr>
    </w:lvl>
    <w:lvl w:ilvl="1">
      <w:start w:val="1"/>
      <w:pStyle w:val="Heading2"/>
      <w:numFmt w:val="decimal"/>
      <w:lvlText w:val="%1.%2"/>
      <w:lvlJc w:val="left"/>
      <w:pPr>
        <w:tabs>
          <w:tab w:val="num" w:pos="0"/>
        </w:tabs>
        <w:ind w:left="576" w:hanging="576"/>
      </w:pPr>
      <w:rPr>
        <w:sz w:val="24"/>
        <w:i w:val="false"/>
        <w:b/>
      </w:rPr>
    </w:lvl>
    <w:lvl w:ilvl="2">
      <w:start w:val="1"/>
      <w:pStyle w:val="Heading3"/>
      <w:numFmt w:val="decimal"/>
      <w:lvlText w:val="%1.%2.%3"/>
      <w:lvlJc w:val="left"/>
      <w:pPr>
        <w:tabs>
          <w:tab w:val="num" w:pos="0"/>
        </w:tabs>
        <w:ind w:left="720" w:hanging="720"/>
      </w:pPr>
      <w:rPr>
        <w:sz w:val="22"/>
        <w:i w:val="false"/>
        <w:b/>
      </w:rPr>
    </w:lvl>
    <w:lvl w:ilvl="3">
      <w:start w:val="1"/>
      <w:pStyle w:val="Heading4"/>
      <w:numFmt w:val="decimal"/>
      <w:lvlText w:val="%1.%2.%3.%4"/>
      <w:lvlJc w:val="left"/>
      <w:pPr>
        <w:tabs>
          <w:tab w:val="num" w:pos="0"/>
        </w:tabs>
        <w:ind w:left="864" w:hanging="864"/>
      </w:pPr>
      <w:rPr>
        <w:sz w:val="20"/>
        <w:i w:val="false"/>
        <w:b/>
      </w:rPr>
    </w:lvl>
    <w:lvl w:ilvl="4">
      <w:start w:val="1"/>
      <w:pStyle w:val="Heading5"/>
      <w:numFmt w:val="decimal"/>
      <w:lvlText w:val="%1.%2.%3.%4.%5"/>
      <w:lvlJc w:val="left"/>
      <w:pPr>
        <w:tabs>
          <w:tab w:val="num" w:pos="0"/>
        </w:tabs>
        <w:ind w:left="1008" w:hanging="1008"/>
      </w:pPr>
      <w:rPr>
        <w:sz w:val="20"/>
        <w:i w:val="false"/>
        <w:b/>
      </w:rPr>
    </w:lvl>
    <w:lvl w:ilvl="5">
      <w:start w:val="1"/>
      <w:pStyle w:val="Heading6"/>
      <w:numFmt w:val="upperLetter"/>
      <w:lvlText w:val="Anhang %6"/>
      <w:lvlJc w:val="left"/>
      <w:pPr>
        <w:tabs>
          <w:tab w:val="num" w:pos="0"/>
        </w:tabs>
        <w:ind w:left="1152" w:hanging="1152"/>
      </w:pPr>
      <w:rPr>
        <w:smallCaps w:val="false"/>
        <w:caps w:val="false"/>
        <w:dstrike w:val="false"/>
        <w:strike w:val="false"/>
        <w:vertAlign w:val="baseline"/>
        <w:position w:val="0"/>
        <w:sz w:val="32"/>
        <w:sz w:val="32"/>
        <w:spacing w:val="0"/>
        <w:i w:val="false"/>
        <w:u w:val="none"/>
        <w:b/>
        <w:kern w:val="0"/>
        <w:effect w:val="none"/>
        <w:iCs w:val="false"/>
        <w:em w:val="none"/>
        <w:vanish w:val="false"/>
        <w:rFonts w:cs="Times New Roman"/>
        <w:color w:val="000000"/>
        <w:lang w:bidi="x-none"/>
      </w:rPr>
    </w:lvl>
    <w:lvl w:ilvl="6">
      <w:start w:val="1"/>
      <w:pStyle w:val="Heading7"/>
      <w:numFmt w:val="decimal"/>
      <w:lvlText w:val="%6.%7"/>
      <w:lvlJc w:val="left"/>
      <w:pPr>
        <w:tabs>
          <w:tab w:val="num" w:pos="0"/>
        </w:tabs>
        <w:ind w:left="1296" w:hanging="1296"/>
      </w:pPr>
      <w:rPr>
        <w:sz w:val="24"/>
        <w:i w:val="false"/>
        <w:b/>
        <w:szCs w:val="26"/>
        <w:rFonts w:ascii="Arial" w:hAnsi="Arial" w:cs="Arial"/>
        <w:color w:val="auto"/>
      </w:rPr>
    </w:lvl>
    <w:lvl w:ilvl="7">
      <w:start w:val="1"/>
      <w:pStyle w:val="Heading8"/>
      <w:numFmt w:val="decimal"/>
      <w:lvlText w:val="%6.%7.%8"/>
      <w:lvlJc w:val="left"/>
      <w:pPr>
        <w:tabs>
          <w:tab w:val="num" w:pos="0"/>
        </w:tabs>
        <w:ind w:left="1440" w:hanging="1440"/>
      </w:pPr>
      <w:rPr>
        <w:smallCaps w:val="false"/>
        <w:caps w:val="false"/>
        <w:dstrike w:val="false"/>
        <w:strike w:val="false"/>
        <w:vertAlign w:val="baseline"/>
        <w:position w:val="0"/>
        <w:sz w:val="22"/>
        <w:sz w:val="22"/>
        <w:spacing w:val="0"/>
        <w:i w:val="false"/>
        <w:u w:val="none"/>
        <w:b/>
        <w:kern w:val="0"/>
        <w:effect w:val="none"/>
        <w:iCs w:val="false"/>
        <w:bCs w:val="false"/>
        <w:em w:val="none"/>
        <w:vanish w:val="false"/>
        <w:color w:val="000000"/>
      </w:rPr>
    </w:lvl>
    <w:lvl w:ilvl="8">
      <w:start w:val="1"/>
      <w:pStyle w:val="Heading9"/>
      <w:numFmt w:val="decimal"/>
      <w:lvlText w:val="%6.%7.%8.%9"/>
      <w:lvlJc w:val="left"/>
      <w:pPr>
        <w:tabs>
          <w:tab w:val="num" w:pos="0"/>
        </w:tabs>
        <w:ind w:left="1584" w:hanging="1584"/>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abstractNum>
  <w:abstractNum w:abstractNumId="2">
    <w:lvl w:ilvl="0">
      <w:start w:val="1"/>
      <w:numFmt w:val="decimal"/>
      <w:lvlText w:val="%1."/>
      <w:lvlJc w:val="left"/>
      <w:pPr>
        <w:tabs>
          <w:tab w:val="num" w:pos="709"/>
        </w:tabs>
        <w:ind w:left="709" w:hanging="425"/>
      </w:pPr>
      <w:rPr/>
    </w:lvl>
    <w:lvl w:ilvl="1">
      <w:start w:val="1"/>
      <w:numFmt w:val="lowerLetter"/>
      <w:lvlText w:val="%2."/>
      <w:lvlJc w:val="left"/>
      <w:pPr>
        <w:tabs>
          <w:tab w:val="num" w:pos="850"/>
        </w:tabs>
        <w:ind w:left="850" w:hanging="425"/>
      </w:pPr>
      <w:rPr/>
    </w:lvl>
    <w:lvl w:ilvl="2">
      <w:start w:val="1"/>
      <w:numFmt w:val="decimal"/>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3">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
    <w:lvl w:ilvl="0">
      <w:start w:val="1"/>
      <w:numFmt w:val="bullet"/>
      <w:lvlText w:val=""/>
      <w:lvlJc w:val="left"/>
      <w:pPr>
        <w:tabs>
          <w:tab w:val="num" w:pos="643"/>
        </w:tabs>
        <w:ind w:left="643"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
    <w:lvl w:ilvl="0">
      <w:start w:val="1"/>
      <w:numFmt w:val="bullet"/>
      <w:lvlText w:val=""/>
      <w:lvlJc w:val="left"/>
      <w:pPr>
        <w:tabs>
          <w:tab w:val="num" w:pos="926"/>
        </w:tabs>
        <w:ind w:left="926"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
    <w:lvl w:ilvl="0">
      <w:start w:val="1"/>
      <w:numFmt w:val="bullet"/>
      <w:lvlText w:val=""/>
      <w:lvlJc w:val="left"/>
      <w:pPr>
        <w:tabs>
          <w:tab w:val="num" w:pos="1209"/>
        </w:tabs>
        <w:ind w:left="1209"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
    <w:lvl w:ilvl="0">
      <w:start w:val="1"/>
      <w:numFmt w:val="bullet"/>
      <w:lvlText w:val=""/>
      <w:lvlJc w:val="left"/>
      <w:pPr>
        <w:tabs>
          <w:tab w:val="num" w:pos="1492"/>
        </w:tabs>
        <w:ind w:left="1492"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
    <w:lvl w:ilvl="0">
      <w:start w:val="1"/>
      <w:numFmt w:val="bullet"/>
      <w:lvlText w:val=""/>
      <w:lvlJc w:val="left"/>
      <w:pPr>
        <w:tabs>
          <w:tab w:val="num" w:pos="227"/>
        </w:tabs>
        <w:ind w:left="227" w:hanging="227"/>
      </w:pPr>
      <w:rPr>
        <w:rFonts w:ascii="Symbol" w:hAnsi="Symbol" w:cs="Symbol" w:hint="default"/>
      </w:rPr>
    </w:lvl>
    <w:lvl w:ilvl="1">
      <w:start w:val="1"/>
      <w:numFmt w:val="bullet"/>
      <w:lvlText w:val=""/>
      <w:lvlJc w:val="left"/>
      <w:pPr>
        <w:tabs>
          <w:tab w:val="num" w:pos="454"/>
        </w:tabs>
        <w:ind w:left="454" w:hanging="227"/>
      </w:pPr>
      <w:rPr>
        <w:rFonts w:ascii="Symbol" w:hAnsi="Symbol" w:cs="Symbol" w:hint="default"/>
      </w:rPr>
    </w:lvl>
    <w:lvl w:ilvl="2">
      <w:start w:val="1"/>
      <w:numFmt w:val="bullet"/>
      <w:lvlText w:val=""/>
      <w:lvlJc w:val="left"/>
      <w:pPr>
        <w:tabs>
          <w:tab w:val="num" w:pos="680"/>
        </w:tabs>
        <w:ind w:left="680" w:hanging="227"/>
      </w:pPr>
      <w:rPr>
        <w:rFonts w:ascii="Symbol" w:hAnsi="Symbol" w:cs="Symbol" w:hint="default"/>
      </w:rPr>
    </w:lvl>
    <w:lvl w:ilvl="3">
      <w:start w:val="1"/>
      <w:numFmt w:val="bullet"/>
      <w:lvlText w:val=""/>
      <w:lvlJc w:val="left"/>
      <w:pPr>
        <w:tabs>
          <w:tab w:val="num" w:pos="907"/>
        </w:tabs>
        <w:ind w:left="907" w:hanging="227"/>
      </w:pPr>
      <w:rPr>
        <w:rFonts w:ascii="Symbol" w:hAnsi="Symbol" w:cs="Symbol" w:hint="default"/>
      </w:rPr>
    </w:lvl>
    <w:lvl w:ilvl="4">
      <w:start w:val="1"/>
      <w:numFmt w:val="bullet"/>
      <w:lvlText w:val=""/>
      <w:lvlJc w:val="left"/>
      <w:pPr>
        <w:tabs>
          <w:tab w:val="num" w:pos="1134"/>
        </w:tabs>
        <w:ind w:left="1134" w:hanging="227"/>
      </w:pPr>
      <w:rPr>
        <w:rFonts w:ascii="Symbol" w:hAnsi="Symbol" w:cs="Symbol" w:hint="default"/>
      </w:rPr>
    </w:lvl>
    <w:lvl w:ilvl="5">
      <w:start w:val="1"/>
      <w:numFmt w:val="bullet"/>
      <w:lvlText w:val=""/>
      <w:lvlJc w:val="left"/>
      <w:pPr>
        <w:tabs>
          <w:tab w:val="num" w:pos="1361"/>
        </w:tabs>
        <w:ind w:left="1361" w:hanging="227"/>
      </w:pPr>
      <w:rPr>
        <w:rFonts w:ascii="Symbol" w:hAnsi="Symbol" w:cs="Symbol" w:hint="default"/>
      </w:rPr>
    </w:lvl>
    <w:lvl w:ilvl="6">
      <w:start w:val="1"/>
      <w:numFmt w:val="bullet"/>
      <w:lvlText w:val=""/>
      <w:lvlJc w:val="left"/>
      <w:pPr>
        <w:tabs>
          <w:tab w:val="num" w:pos="1587"/>
        </w:tabs>
        <w:ind w:left="1587" w:hanging="227"/>
      </w:pPr>
      <w:rPr>
        <w:rFonts w:ascii="Symbol" w:hAnsi="Symbol" w:cs="Symbol" w:hint="default"/>
      </w:rPr>
    </w:lvl>
    <w:lvl w:ilvl="7">
      <w:start w:val="1"/>
      <w:numFmt w:val="bullet"/>
      <w:lvlText w:val=""/>
      <w:lvlJc w:val="left"/>
      <w:pPr>
        <w:tabs>
          <w:tab w:val="num" w:pos="1814"/>
        </w:tabs>
        <w:ind w:left="1814" w:hanging="227"/>
      </w:pPr>
      <w:rPr>
        <w:rFonts w:ascii="Symbol" w:hAnsi="Symbol" w:cs="Symbol" w:hint="default"/>
      </w:rPr>
    </w:lvl>
    <w:lvl w:ilvl="8">
      <w:start w:val="1"/>
      <w:numFmt w:val="bullet"/>
      <w:lvlText w:val=""/>
      <w:lvlJc w:val="left"/>
      <w:pPr>
        <w:tabs>
          <w:tab w:val="num" w:pos="2041"/>
        </w:tabs>
        <w:ind w:left="2041" w:hanging="227"/>
      </w:pPr>
      <w:rPr>
        <w:rFonts w:ascii="Symbol" w:hAnsi="Symbol" w:cs="Symbol" w:hint="default"/>
      </w:rPr>
    </w:lvl>
  </w:abstractNum>
  <w:abstractNum w:abstractNumId="9">
    <w:lvl w:ilvl="0">
      <w:start w:val="1"/>
      <w:numFmt w:val="decimal"/>
      <w:lvlText w:val="%1."/>
      <w:lvlJc w:val="left"/>
      <w:pPr>
        <w:tabs>
          <w:tab w:val="num" w:pos="283"/>
        </w:tabs>
        <w:ind w:left="283" w:hanging="283"/>
      </w:pPr>
      <w:rPr/>
    </w:lvl>
    <w:lvl w:ilvl="1">
      <w:start w:val="1"/>
      <w:numFmt w:val="decimal"/>
      <w:lvlText w:val="%2."/>
      <w:lvlJc w:val="left"/>
      <w:pPr>
        <w:tabs>
          <w:tab w:val="num" w:pos="567"/>
        </w:tabs>
        <w:ind w:left="567" w:hanging="283"/>
      </w:pPr>
      <w:rPr/>
    </w:lvl>
    <w:lvl w:ilvl="2">
      <w:start w:val="1"/>
      <w:numFmt w:val="decimal"/>
      <w:lvlText w:val="%3."/>
      <w:lvlJc w:val="left"/>
      <w:pPr>
        <w:tabs>
          <w:tab w:val="num" w:pos="850"/>
        </w:tabs>
        <w:ind w:left="850" w:hanging="283"/>
      </w:pPr>
      <w:rPr/>
    </w:lvl>
    <w:lvl w:ilvl="3">
      <w:start w:val="1"/>
      <w:numFmt w:val="decimal"/>
      <w:lvlText w:val="%4."/>
      <w:lvlJc w:val="left"/>
      <w:pPr>
        <w:tabs>
          <w:tab w:val="num" w:pos="1134"/>
        </w:tabs>
        <w:ind w:left="1134" w:hanging="283"/>
      </w:pPr>
      <w:rPr/>
    </w:lvl>
    <w:lvl w:ilvl="4">
      <w:start w:val="1"/>
      <w:numFmt w:val="decimal"/>
      <w:lvlText w:val="%5."/>
      <w:lvlJc w:val="left"/>
      <w:pPr>
        <w:tabs>
          <w:tab w:val="num" w:pos="1417"/>
        </w:tabs>
        <w:ind w:left="1417" w:hanging="283"/>
      </w:pPr>
      <w:rPr/>
    </w:lvl>
    <w:lvl w:ilvl="5">
      <w:start w:val="1"/>
      <w:numFmt w:val="decimal"/>
      <w:lvlText w:val="%6."/>
      <w:lvlJc w:val="left"/>
      <w:pPr>
        <w:tabs>
          <w:tab w:val="num" w:pos="1701"/>
        </w:tabs>
        <w:ind w:left="1701" w:hanging="283"/>
      </w:pPr>
      <w:rPr/>
    </w:lvl>
    <w:lvl w:ilvl="6">
      <w:start w:val="1"/>
      <w:numFmt w:val="decimal"/>
      <w:lvlText w:val="%7."/>
      <w:lvlJc w:val="left"/>
      <w:pPr>
        <w:tabs>
          <w:tab w:val="num" w:pos="1984"/>
        </w:tabs>
        <w:ind w:left="1984" w:hanging="283"/>
      </w:pPr>
      <w:rPr/>
    </w:lvl>
    <w:lvl w:ilvl="7">
      <w:start w:val="1"/>
      <w:numFmt w:val="decimal"/>
      <w:lvlText w:val="%8."/>
      <w:lvlJc w:val="left"/>
      <w:pPr>
        <w:tabs>
          <w:tab w:val="num" w:pos="2268"/>
        </w:tabs>
        <w:ind w:left="2268" w:hanging="283"/>
      </w:pPr>
      <w:rPr/>
    </w:lvl>
    <w:lvl w:ilvl="8">
      <w:start w:val="1"/>
      <w:numFmt w:val="decimal"/>
      <w:lvlText w:val="%9."/>
      <w:lvlJc w:val="left"/>
      <w:pPr>
        <w:tabs>
          <w:tab w:val="num" w:pos="2551"/>
        </w:tabs>
        <w:ind w:left="2551" w:hanging="283"/>
      </w:pPr>
      <w:rPr/>
    </w:lvl>
  </w:abstractNum>
  <w:abstractNum w:abstractNumId="10">
    <w:lvl w:ilvl="0">
      <w:start w:val="1"/>
      <w:numFmt w:val="decimal"/>
      <w:lvlText w:val="%1"/>
      <w:lvlJc w:val="left"/>
      <w:pPr>
        <w:tabs>
          <w:tab w:val="num" w:pos="0"/>
        </w:tabs>
        <w:ind w:left="360" w:hanging="360"/>
      </w:pPr>
      <w:rPr/>
    </w:lvl>
    <w:lvl w:ilvl="1">
      <w:start w:val="1"/>
      <w:numFmt w:val="decimal"/>
      <w:lvlText w:val="%2."/>
      <w:lvlJc w:val="left"/>
      <w:pPr>
        <w:tabs>
          <w:tab w:val="num" w:pos="0"/>
        </w:tabs>
        <w:ind w:left="720" w:hanging="360"/>
      </w:pPr>
      <w:rPr/>
    </w:lvl>
    <w:lvl w:ilvl="2">
      <w:start w:val="1"/>
      <w:numFmt w:val="decimal"/>
      <w:lvlText w:val="%3."/>
      <w:lvlJc w:val="left"/>
      <w:pPr>
        <w:tabs>
          <w:tab w:val="num" w:pos="0"/>
        </w:tabs>
        <w:ind w:left="1080" w:hanging="360"/>
      </w:pPr>
      <w:rPr/>
    </w:lvl>
    <w:lvl w:ilvl="3">
      <w:start w:val="1"/>
      <w:numFmt w:val="decimal"/>
      <w:lvlText w:val="%4."/>
      <w:lvlJc w:val="left"/>
      <w:pPr>
        <w:tabs>
          <w:tab w:val="num" w:pos="0"/>
        </w:tabs>
        <w:ind w:left="1440" w:hanging="360"/>
      </w:pPr>
      <w:rPr/>
    </w:lvl>
    <w:lvl w:ilvl="4">
      <w:start w:val="1"/>
      <w:numFmt w:val="decimal"/>
      <w:lvlText w:val="%5."/>
      <w:lvlJc w:val="left"/>
      <w:pPr>
        <w:tabs>
          <w:tab w:val="num" w:pos="0"/>
        </w:tabs>
        <w:ind w:left="1800" w:hanging="360"/>
      </w:pPr>
      <w:rPr/>
    </w:lvl>
    <w:lvl w:ilvl="5">
      <w:start w:val="1"/>
      <w:numFmt w:val="decimal"/>
      <w:lvlText w:val="%6."/>
      <w:lvlJc w:val="left"/>
      <w:pPr>
        <w:tabs>
          <w:tab w:val="num" w:pos="0"/>
        </w:tabs>
        <w:ind w:left="2160" w:hanging="360"/>
      </w:pPr>
      <w:rPr/>
    </w:lvl>
    <w:lvl w:ilvl="6">
      <w:start w:val="1"/>
      <w:numFmt w:val="decimal"/>
      <w:lvlText w:val="%7."/>
      <w:lvlJc w:val="left"/>
      <w:pPr>
        <w:tabs>
          <w:tab w:val="num" w:pos="0"/>
        </w:tabs>
        <w:ind w:left="2520" w:hanging="360"/>
      </w:pPr>
      <w:rPr/>
    </w:lvl>
    <w:lvl w:ilvl="7">
      <w:start w:val="1"/>
      <w:numFmt w:val="decimal"/>
      <w:lvlText w:val="%8."/>
      <w:lvlJc w:val="left"/>
      <w:pPr>
        <w:tabs>
          <w:tab w:val="num" w:pos="0"/>
        </w:tabs>
        <w:ind w:left="2880" w:hanging="360"/>
      </w:pPr>
      <w:rPr/>
    </w:lvl>
    <w:lvl w:ilvl="8">
      <w:start w:val="1"/>
      <w:numFmt w:val="decimal"/>
      <w:lvlText w:val="%9."/>
      <w:lvlJc w:val="left"/>
      <w:pPr>
        <w:tabs>
          <w:tab w:val="num" w:pos="0"/>
        </w:tabs>
        <w:ind w:left="3240" w:hanging="360"/>
      </w:pPr>
      <w:rPr/>
    </w:lvl>
  </w:abstractNum>
  <w:abstractNum w:abstractNumId="1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
    <w:lvl w:ilvl="0">
      <w:start w:val="1"/>
      <w:numFmt w:val="lowerLetter"/>
      <w:lvlText w:val="%1)"/>
      <w:lvlJc w:val="left"/>
      <w:pPr>
        <w:tabs>
          <w:tab w:val="num" w:pos="0"/>
        </w:tabs>
        <w:ind w:left="360" w:hanging="360"/>
      </w:pPr>
      <w:rPr/>
    </w:lvl>
    <w:lvl w:ilvl="1">
      <w:start w:val="1"/>
      <w:numFmt w:val="lowerLetter"/>
      <w:lvlText w:val="%2."/>
      <w:lvlJc w:val="left"/>
      <w:pPr>
        <w:tabs>
          <w:tab w:val="num" w:pos="0"/>
        </w:tabs>
        <w:ind w:left="8026" w:hanging="360"/>
      </w:pPr>
      <w:rPr/>
    </w:lvl>
    <w:lvl w:ilvl="2">
      <w:start w:val="1"/>
      <w:numFmt w:val="lowerRoman"/>
      <w:lvlText w:val="%3."/>
      <w:lvlJc w:val="right"/>
      <w:pPr>
        <w:tabs>
          <w:tab w:val="num" w:pos="0"/>
        </w:tabs>
        <w:ind w:left="8746" w:hanging="180"/>
      </w:pPr>
      <w:rPr/>
    </w:lvl>
    <w:lvl w:ilvl="3">
      <w:start w:val="1"/>
      <w:numFmt w:val="decimal"/>
      <w:lvlText w:val="%4."/>
      <w:lvlJc w:val="left"/>
      <w:pPr>
        <w:tabs>
          <w:tab w:val="num" w:pos="0"/>
        </w:tabs>
        <w:ind w:left="9466" w:hanging="360"/>
      </w:pPr>
      <w:rPr/>
    </w:lvl>
    <w:lvl w:ilvl="4">
      <w:start w:val="1"/>
      <w:numFmt w:val="lowerLetter"/>
      <w:lvlText w:val="%5."/>
      <w:lvlJc w:val="left"/>
      <w:pPr>
        <w:tabs>
          <w:tab w:val="num" w:pos="0"/>
        </w:tabs>
        <w:ind w:left="10186" w:hanging="360"/>
      </w:pPr>
      <w:rPr/>
    </w:lvl>
    <w:lvl w:ilvl="5">
      <w:start w:val="1"/>
      <w:numFmt w:val="lowerRoman"/>
      <w:lvlText w:val="%6."/>
      <w:lvlJc w:val="right"/>
      <w:pPr>
        <w:tabs>
          <w:tab w:val="num" w:pos="0"/>
        </w:tabs>
        <w:ind w:left="10906" w:hanging="180"/>
      </w:pPr>
      <w:rPr/>
    </w:lvl>
    <w:lvl w:ilvl="6">
      <w:start w:val="1"/>
      <w:numFmt w:val="decimal"/>
      <w:lvlText w:val="%7."/>
      <w:lvlJc w:val="left"/>
      <w:pPr>
        <w:tabs>
          <w:tab w:val="num" w:pos="0"/>
        </w:tabs>
        <w:ind w:left="11626" w:hanging="360"/>
      </w:pPr>
      <w:rPr/>
    </w:lvl>
    <w:lvl w:ilvl="7">
      <w:start w:val="1"/>
      <w:numFmt w:val="lowerLetter"/>
      <w:lvlText w:val="%8."/>
      <w:lvlJc w:val="left"/>
      <w:pPr>
        <w:tabs>
          <w:tab w:val="num" w:pos="0"/>
        </w:tabs>
        <w:ind w:left="12346" w:hanging="360"/>
      </w:pPr>
      <w:rPr/>
    </w:lvl>
    <w:lvl w:ilvl="8">
      <w:start w:val="1"/>
      <w:numFmt w:val="lowerRoman"/>
      <w:lvlText w:val="%9."/>
      <w:lvlJc w:val="right"/>
      <w:pPr>
        <w:tabs>
          <w:tab w:val="num" w:pos="0"/>
        </w:tabs>
        <w:ind w:left="13066" w:hanging="180"/>
      </w:pPr>
      <w:rPr/>
    </w:lvl>
  </w:abstractNum>
  <w:abstractNum w:abstractNumId="14">
    <w:lvl w:ilvl="0">
      <w:start w:val="1"/>
      <w:numFmt w:val="decimal"/>
      <w:lvlText w:val="%1."/>
      <w:lvlJc w:val="left"/>
      <w:pPr>
        <w:tabs>
          <w:tab w:val="num" w:pos="360"/>
        </w:tabs>
        <w:ind w:left="36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5">
    <w:lvl w:ilvl="0">
      <w:start w:val="1"/>
      <w:numFmt w:val="decimal"/>
      <w:lvlText w:val="%1."/>
      <w:lvlJc w:val="left"/>
      <w:pPr>
        <w:tabs>
          <w:tab w:val="num" w:pos="643"/>
        </w:tabs>
        <w:ind w:left="643"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6">
    <w:lvl w:ilvl="0">
      <w:start w:val="1"/>
      <w:numFmt w:val="decimal"/>
      <w:lvlText w:val="%1."/>
      <w:lvlJc w:val="left"/>
      <w:pPr>
        <w:tabs>
          <w:tab w:val="num" w:pos="926"/>
        </w:tabs>
        <w:ind w:left="926"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7">
    <w:lvl w:ilvl="0">
      <w:start w:val="1"/>
      <w:numFmt w:val="decimal"/>
      <w:lvlText w:val="%1."/>
      <w:lvlJc w:val="left"/>
      <w:pPr>
        <w:tabs>
          <w:tab w:val="num" w:pos="1209"/>
        </w:tabs>
        <w:ind w:left="1209"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8">
    <w:lvl w:ilvl="0">
      <w:start w:val="1"/>
      <w:numFmt w:val="decimal"/>
      <w:lvlText w:val="%1."/>
      <w:lvlJc w:val="left"/>
      <w:pPr>
        <w:tabs>
          <w:tab w:val="num" w:pos="1492"/>
        </w:tabs>
        <w:ind w:left="1492"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9">
    <w:lvl w:ilvl="0">
      <w:start w:val="1"/>
      <w:numFmt w:val="upperLetter"/>
      <w:lvlText w:val="Anhang %1"/>
      <w:lvlJc w:val="left"/>
      <w:pPr>
        <w:tabs>
          <w:tab w:val="num" w:pos="2268"/>
        </w:tabs>
        <w:ind w:left="2268" w:hanging="2268"/>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1">
      <w:start w:val="1"/>
      <w:numFmt w:val="decimal"/>
      <w:lvlText w:val="%1.%2"/>
      <w:lvlJc w:val="left"/>
      <w:pPr>
        <w:tabs>
          <w:tab w:val="num" w:pos="851"/>
        </w:tabs>
        <w:ind w:left="851" w:hanging="851"/>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2">
      <w:start w:val="1"/>
      <w:numFmt w:val="decimal"/>
      <w:lvlText w:val="%1.%2.%3"/>
      <w:lvlJc w:val="left"/>
      <w:pPr>
        <w:tabs>
          <w:tab w:val="num" w:pos="851"/>
        </w:tabs>
        <w:ind w:left="851" w:hanging="851"/>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3">
      <w:start w:val="1"/>
      <w:numFmt w:val="decimal"/>
      <w:lvlText w:val="%1.%2.%3.%4 "/>
      <w:lvlJc w:val="left"/>
      <w:pPr>
        <w:tabs>
          <w:tab w:val="num" w:pos="1134"/>
        </w:tabs>
        <w:ind w:left="1134" w:hanging="1134"/>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4">
      <w:start w:val="1"/>
      <w:numFmt w:val="decimal"/>
      <w:lvlText w:val="%1.%2.%3.%4.%5"/>
      <w:lvlJc w:val="left"/>
      <w:pPr>
        <w:tabs>
          <w:tab w:val="num" w:pos="1134"/>
        </w:tabs>
        <w:ind w:left="0" w:hanging="0"/>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rFonts w:cs="Times New Roman"/>
        <w:color w:val="000000"/>
      </w:rPr>
    </w:lvl>
    <w:lvl w:ilvl="5">
      <w:start w:val="1"/>
      <w:numFmt w:val="decimal"/>
      <w:lvlText w:val="%1.%2.%3.%4.%5.%6"/>
      <w:lvlJc w:val="left"/>
      <w:pPr>
        <w:tabs>
          <w:tab w:val="num" w:pos="0"/>
        </w:tabs>
        <w:ind w:left="0" w:hanging="0"/>
      </w:pPr>
      <w:rPr>
        <w:smallCaps w:val="false"/>
        <w:caps w:val="false"/>
        <w:dstrike w:val="false"/>
        <w:strike w:val="false"/>
        <w:vertAlign w:val="baseline"/>
        <w:position w:val="0"/>
        <w:sz w:val="20"/>
        <w:sz w:val="20"/>
        <w:spacing w:val="0"/>
        <w:i w:val="false"/>
        <w:u w:val="none"/>
        <w:b w:val="false"/>
        <w:kern w:val="0"/>
        <w:effect w:val="none"/>
        <w:iCs w:val="false"/>
        <w:bCs w:val="false"/>
        <w:em w:val="none"/>
        <w:vanish w:val="false"/>
        <w:color w:val="000000"/>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20">
    <w:lvl w:ilvl="0">
      <w:start w:val="1"/>
      <w:numFmt w:val="bullet"/>
      <w:lvlText w:val="–"/>
      <w:lvlJc w:val="left"/>
      <w:pPr>
        <w:tabs>
          <w:tab w:val="num" w:pos="0"/>
        </w:tabs>
        <w:ind w:left="360" w:hanging="360"/>
      </w:pPr>
      <w:rPr>
        <w:rFonts w:ascii="Arial" w:hAnsi="Arial" w:cs="Arial" w:hint="default"/>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21">
    <w:lvl w:ilvl="0">
      <w:start w:val="1"/>
      <w:numFmt w:val="bullet"/>
      <w:lvlText w:val=""/>
      <w:lvlJc w:val="left"/>
      <w:pPr>
        <w:tabs>
          <w:tab w:val="num" w:pos="0"/>
        </w:tabs>
        <w:ind w:left="567" w:hanging="283"/>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2">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5">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6">
    <w:lvl w:ilvl="0">
      <w:start w:val="1"/>
      <w:numFmt w:val="decimal"/>
      <w:lvlText w:val="%1."/>
      <w:lvlJc w:val="left"/>
      <w:pPr>
        <w:tabs>
          <w:tab w:val="num" w:pos="720"/>
        </w:tabs>
        <w:ind w:left="720" w:hanging="360"/>
      </w:pPr>
      <w:rPr/>
    </w:lvl>
    <w:lvl w:ilvl="1">
      <w:start w:val="1"/>
      <w:numFmt w:val="lowerLetter"/>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7">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8">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9">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0">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1">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2">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3">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4">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5">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6">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7">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8">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9">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0">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1">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2">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3">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4">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5">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6">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7">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8">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9">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0">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1">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2">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3">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4">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5">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6">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7">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8">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9">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0">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1">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2">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3">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4">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5">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6">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7">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8">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9">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0">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1">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2">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3">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4">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5">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6">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7">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8">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9">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0">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1">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2">
    <w:lvl w:ilvl="0">
      <w:start w:val="1"/>
      <w:numFmt w:val="decimal"/>
      <w:lvlText w:val="%1."/>
      <w:lvlJc w:val="left"/>
      <w:pPr>
        <w:tabs>
          <w:tab w:val="num" w:pos="720"/>
        </w:tabs>
        <w:ind w:left="720" w:hanging="360"/>
      </w:pPr>
      <w:rPr/>
    </w:lvl>
    <w:lvl w:ilvl="1">
      <w:start w:val="1"/>
      <w:numFmt w:val="lowerLetter"/>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3">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4">
    <w:lvl w:ilvl="0">
      <w:start w:val="1"/>
      <w:numFmt w:val="decimal"/>
      <w:lvlText w:val="%1."/>
      <w:lvlJc w:val="left"/>
      <w:pPr>
        <w:tabs>
          <w:tab w:val="num" w:pos="720"/>
        </w:tabs>
        <w:ind w:left="720" w:hanging="360"/>
      </w:pPr>
      <w:rPr/>
    </w:lvl>
    <w:lvl w:ilvl="1">
      <w:start w:val="1"/>
      <w:numFmt w:val="lowerLetter"/>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5">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6">
    <w:lvl w:ilvl="0">
      <w:start w:val="1"/>
      <w:numFmt w:val="decimal"/>
      <w:lvlText w:val="%1."/>
      <w:lvlJc w:val="left"/>
      <w:pPr>
        <w:tabs>
          <w:tab w:val="num" w:pos="720"/>
        </w:tabs>
        <w:ind w:left="720" w:hanging="360"/>
      </w:pPr>
      <w:rPr/>
    </w:lvl>
    <w:lvl w:ilvl="1">
      <w:start w:val="1"/>
      <w:numFmt w:val="lowerLetter"/>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7">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8">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 w:numId="104">
    <w:abstractNumId w:val="104"/>
  </w:num>
  <w:num w:numId="105">
    <w:abstractNumId w:val="105"/>
  </w:num>
  <w:num w:numId="106">
    <w:abstractNumId w:val="89"/>
    <w:lvlOverride w:ilvl="0">
      <w:startOverride w:val="1"/>
    </w:lvlOverride>
  </w:num>
  <w:num w:numId="107">
    <w:abstractNumId w:val="89"/>
  </w:num>
  <w:num w:numId="108">
    <w:abstractNumId w:val="89"/>
  </w:num>
  <w:num w:numId="109">
    <w:abstractNumId w:val="89"/>
  </w:num>
  <w:num w:numId="110">
    <w:abstractNumId w:val="89"/>
  </w:num>
  <w:num w:numId="111">
    <w:abstractNumId w:val="94"/>
    <w:lvlOverride w:ilvl="0">
      <w:startOverride w:val="1"/>
    </w:lvlOverride>
  </w:num>
  <w:num w:numId="112">
    <w:abstractNumId w:val="94"/>
  </w:num>
  <w:num w:numId="113">
    <w:abstractNumId w:val="94"/>
  </w:num>
  <w:num w:numId="114">
    <w:abstractNumId w:val="94"/>
  </w:num>
  <w:num w:numId="115">
    <w:abstractNumId w:val="94"/>
  </w:num>
  <w:num w:numId="116">
    <w:abstractNumId w:val="94"/>
  </w:num>
  <w:num w:numId="117">
    <w:abstractNumId w:val="100"/>
    <w:lvlOverride w:ilvl="0">
      <w:startOverride w:val="1"/>
    </w:lvlOverride>
  </w:num>
  <w:num w:numId="118">
    <w:abstractNumId w:val="100"/>
  </w:num>
  <w:num w:numId="119">
    <w:abstractNumId w:val="100"/>
  </w:num>
  <w:num w:numId="120">
    <w:abstractNumId w:val="100"/>
  </w:num>
  <w:num w:numId="121">
    <w:abstractNumId w:val="94"/>
    <w:lvlOverride w:ilvl="0">
      <w:startOverride w:val="1"/>
    </w:lvlOverride>
  </w:num>
  <w:num w:numId="122">
    <w:abstractNumId w:val="94"/>
  </w:num>
</w:numbering>
</file>

<file path=word/settings.xml><?xml version="1.0" encoding="utf-8"?>
<w:settings xmlns:w="http://schemas.openxmlformats.org/wordprocessingml/2006/main">
  <w:zoom w:percent="160"/>
  <w:defaultTabStop w:val="720"/>
  <w:autoHyphenation w:val="true"/>
  <w:hyphenationZone w:val="425"/>
  <w:evenAndOddHeaders/>
  <w:compat>
    <w:doNotBreakWrappedTables/>
    <w:compatSetting w:name="compatibilityMode" w:uri="http://schemas.microsoft.com/office/word" w:val="12"/>
    <w:compatSetting w:name="useWord2013TrackBottomHyphenation"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de-DE" w:eastAsia="de-DE" w:bidi="ar-SA"/>
      </w:rPr>
    </w:rPrDefault>
    <w:pPrDefault>
      <w:pPr>
        <w:suppressAutoHyphens w:val="true"/>
      </w:pPr>
    </w:pPrDefault>
  </w:docDefaults>
  <w:style w:type="paragraph" w:styleId="Normal">
    <w:name w:val="Normal"/>
    <w:qFormat/>
    <w:pPr>
      <w:widowControl/>
      <w:suppressAutoHyphens w:val="false"/>
      <w:overflowPunct w:val="false"/>
      <w:bidi w:val="0"/>
      <w:spacing w:lineRule="auto" w:line="247" w:before="0" w:after="120"/>
      <w:jc w:val="both"/>
    </w:pPr>
    <w:rPr>
      <w:rFonts w:ascii="Arial" w:hAnsi="Arial" w:eastAsia="Arial" w:cs="DejaVu Sans"/>
      <w:color w:val="auto"/>
      <w:kern w:val="0"/>
      <w:sz w:val="20"/>
      <w:szCs w:val="22"/>
      <w:lang w:val="de-DE" w:eastAsia="en-US" w:bidi="ar-SA"/>
    </w:rPr>
  </w:style>
  <w:style w:type="paragraph" w:styleId="Heading1">
    <w:name w:val="heading 1"/>
    <w:basedOn w:val="Normal"/>
    <w:next w:val="Normal"/>
    <w:link w:val="Heading1Char"/>
    <w:qFormat/>
    <w:pPr>
      <w:keepNext w:val="true"/>
      <w:keepLines/>
      <w:numPr>
        <w:ilvl w:val="0"/>
        <w:numId w:val="1"/>
      </w:numPr>
      <w:spacing w:before="240" w:after="240"/>
      <w:outlineLvl w:val="0"/>
    </w:pPr>
    <w:rPr>
      <w:rFonts w:eastAsia="DejaVu Sans" w:cs="DejaVu Sans"/>
      <w:b/>
      <w:sz w:val="32"/>
      <w:szCs w:val="32"/>
    </w:rPr>
  </w:style>
  <w:style w:type="paragraph" w:styleId="Heading2">
    <w:name w:val="heading 2"/>
    <w:basedOn w:val="Normal"/>
    <w:next w:val="Normal"/>
    <w:link w:val="Heading2Char"/>
    <w:qFormat/>
    <w:pPr>
      <w:keepNext w:val="true"/>
      <w:numPr>
        <w:ilvl w:val="1"/>
        <w:numId w:val="1"/>
      </w:numPr>
      <w:suppressAutoHyphens w:val="true"/>
      <w:spacing w:lineRule="atLeast" w:line="280" w:before="240" w:after="240"/>
      <w:outlineLvl w:val="1"/>
    </w:pPr>
    <w:rPr>
      <w:rFonts w:eastAsia="Times New Roman" w:cs="Times New Roman"/>
      <w:b/>
      <w:color w:val="000000"/>
      <w:sz w:val="24"/>
      <w:szCs w:val="20"/>
      <w:lang w:eastAsia="de-DE"/>
    </w:rPr>
  </w:style>
  <w:style w:type="paragraph" w:styleId="Heading3">
    <w:name w:val="heading 3"/>
    <w:basedOn w:val="Normal"/>
    <w:next w:val="Normal"/>
    <w:link w:val="Heading3Char"/>
    <w:qFormat/>
    <w:pPr>
      <w:keepNext w:val="true"/>
      <w:keepLines/>
      <w:numPr>
        <w:ilvl w:val="2"/>
        <w:numId w:val="1"/>
      </w:numPr>
      <w:spacing w:before="120" w:after="120"/>
      <w:outlineLvl w:val="2"/>
    </w:pPr>
    <w:rPr>
      <w:rFonts w:eastAsia="DejaVu Sans" w:cs="DejaVu Sans"/>
      <w:b/>
      <w:sz w:val="22"/>
      <w:szCs w:val="24"/>
      <w:lang w:eastAsia="de-DE"/>
    </w:rPr>
  </w:style>
  <w:style w:type="paragraph" w:styleId="Heading4">
    <w:name w:val="heading 4"/>
    <w:basedOn w:val="Normal"/>
    <w:next w:val="Normal"/>
    <w:link w:val="Heading4Char"/>
    <w:qFormat/>
    <w:pPr>
      <w:keepNext w:val="true"/>
      <w:keepLines/>
      <w:numPr>
        <w:ilvl w:val="3"/>
        <w:numId w:val="1"/>
      </w:numPr>
      <w:spacing w:before="120" w:after="120"/>
      <w:outlineLvl w:val="3"/>
    </w:pPr>
    <w:rPr>
      <w:b/>
    </w:rPr>
  </w:style>
  <w:style w:type="paragraph" w:styleId="Heading5">
    <w:name w:val="heading 5"/>
    <w:basedOn w:val="Normal"/>
    <w:next w:val="Normal"/>
    <w:link w:val="Heading5Char"/>
    <w:qFormat/>
    <w:pPr>
      <w:keepNext w:val="true"/>
      <w:keepLines/>
      <w:numPr>
        <w:ilvl w:val="4"/>
        <w:numId w:val="1"/>
      </w:numPr>
      <w:spacing w:before="120" w:after="120"/>
      <w:outlineLvl w:val="4"/>
    </w:pPr>
    <w:rPr>
      <w:rFonts w:eastAsia="DejaVu Sans" w:cs="DejaVu Sans"/>
      <w:b/>
    </w:rPr>
  </w:style>
  <w:style w:type="paragraph" w:styleId="Heading6">
    <w:name w:val="heading 6"/>
    <w:basedOn w:val="Heading2"/>
    <w:next w:val="Normal"/>
    <w:link w:val="Heading6Char"/>
    <w:qFormat/>
    <w:pPr>
      <w:pageBreakBefore/>
      <w:numPr>
        <w:ilvl w:val="5"/>
        <w:numId w:val="1"/>
      </w:numPr>
      <w:jc w:val="left"/>
      <w:outlineLvl w:val="5"/>
    </w:pPr>
    <w:rPr>
      <w:sz w:val="32"/>
    </w:rPr>
  </w:style>
  <w:style w:type="paragraph" w:styleId="Heading7">
    <w:name w:val="heading 7"/>
    <w:basedOn w:val="Normal"/>
    <w:next w:val="Normal"/>
    <w:link w:val="Heading7Char"/>
    <w:qFormat/>
    <w:pPr>
      <w:keepNext w:val="true"/>
      <w:numPr>
        <w:ilvl w:val="6"/>
        <w:numId w:val="1"/>
      </w:numPr>
      <w:tabs>
        <w:tab w:val="clear" w:pos="720"/>
        <w:tab w:val="left" w:pos="992" w:leader="none"/>
      </w:tabs>
      <w:suppressAutoHyphens w:val="true"/>
      <w:spacing w:lineRule="atLeast" w:line="280" w:before="240" w:after="240"/>
      <w:jc w:val="left"/>
      <w:outlineLvl w:val="6"/>
    </w:pPr>
    <w:rPr>
      <w:rFonts w:eastAsia="Times New Roman" w:cs="Times New Roman"/>
      <w:b/>
      <w:color w:val="000000"/>
      <w:sz w:val="24"/>
      <w:szCs w:val="20"/>
      <w:lang w:eastAsia="de-DE"/>
    </w:rPr>
  </w:style>
  <w:style w:type="paragraph" w:styleId="Heading8">
    <w:name w:val="heading 8"/>
    <w:basedOn w:val="Normal"/>
    <w:next w:val="Normal"/>
    <w:link w:val="Heading8Char"/>
    <w:qFormat/>
    <w:pPr>
      <w:keepNext w:val="true"/>
      <w:numPr>
        <w:ilvl w:val="7"/>
        <w:numId w:val="1"/>
      </w:numPr>
      <w:tabs>
        <w:tab w:val="clear" w:pos="720"/>
        <w:tab w:val="left" w:pos="992" w:leader="none"/>
      </w:tabs>
      <w:spacing w:lineRule="auto" w:line="247" w:before="240" w:after="60"/>
      <w:jc w:val="left"/>
      <w:outlineLvl w:val="7"/>
    </w:pPr>
    <w:rPr>
      <w:rFonts w:eastAsia="Times New Roman" w:cs="Times New Roman"/>
      <w:b/>
      <w:bCs/>
      <w:color w:val="000000"/>
      <w:sz w:val="22"/>
      <w:szCs w:val="20"/>
      <w:lang w:eastAsia="de-DE"/>
    </w:rPr>
  </w:style>
  <w:style w:type="paragraph" w:styleId="Heading9">
    <w:name w:val="heading 9"/>
    <w:basedOn w:val="Normal"/>
    <w:next w:val="Normal"/>
    <w:link w:val="Heading9Char"/>
    <w:qFormat/>
    <w:pPr>
      <w:keepNext w:val="true"/>
      <w:numPr>
        <w:ilvl w:val="8"/>
        <w:numId w:val="1"/>
      </w:numPr>
      <w:tabs>
        <w:tab w:val="clear" w:pos="720"/>
        <w:tab w:val="left" w:pos="992" w:leader="none"/>
      </w:tabs>
      <w:spacing w:before="240" w:after="60"/>
      <w:jc w:val="left"/>
      <w:outlineLvl w:val="8"/>
    </w:pPr>
    <w:rPr>
      <w:rFonts w:eastAsia="DejaVu Sans" w:cs="Times New Roman"/>
      <w:b/>
      <w:szCs w:val="20"/>
      <w:lang w:eastAsia="de-DE"/>
    </w:rPr>
  </w:style>
  <w:style w:type="character" w:styleId="DefaultParagraphFont">
    <w:name w:val="Default Paragraph Font"/>
    <w:qFormat/>
    <w:rPr/>
  </w:style>
  <w:style w:type="character" w:styleId="FootnoteCharactersuser">
    <w:name w:val="Footnote Characters (user)"/>
    <w:qFormat/>
    <w:rPr>
      <w:vertAlign w:val="superscript"/>
    </w:rPr>
  </w:style>
  <w:style w:type="character" w:styleId="FootnoteCharacters1">
    <w:name w:val="Footnote Characters1"/>
    <w:qFormat/>
    <w:rPr>
      <w:vertAlign w:val="superscript"/>
    </w:rPr>
  </w:style>
  <w:style w:type="character" w:styleId="FootnoteCharacters2">
    <w:name w:val="Footnote Characters2"/>
    <w:qFormat/>
    <w:rPr>
      <w:vertAlign w:val="superscript"/>
    </w:rPr>
  </w:style>
  <w:style w:type="character" w:styleId="FootnoteCharacters3">
    <w:name w:val="Footnote Characters3"/>
    <w:qFormat/>
    <w:rPr>
      <w:vertAlign w:val="superscript"/>
    </w:rPr>
  </w:style>
  <w:style w:type="character" w:styleId="FootnoteCharacters4">
    <w:name w:val="Footnote Characters4"/>
    <w:qFormat/>
    <w:rPr>
      <w:vertAlign w:val="superscript"/>
    </w:rPr>
  </w:style>
  <w:style w:type="character" w:styleId="FootnoteCharacters">
    <w:name w:val="Footnote Characters"/>
    <w:qFormat/>
    <w:rPr>
      <w:vertAlign w:val="superscript"/>
    </w:rPr>
  </w:style>
  <w:style w:type="character" w:styleId="FootnoteReference">
    <w:name w:val="footnote reference"/>
    <w:rPr>
      <w:vertAlign w:val="superscript"/>
    </w:rPr>
  </w:style>
  <w:style w:type="character" w:styleId="PageNumber">
    <w:name w:val="page number"/>
    <w:basedOn w:val="DefaultParagraphFont"/>
    <w:rPr/>
  </w:style>
  <w:style w:type="character" w:styleId="CommentReference">
    <w:name w:val="annotation reference"/>
    <w:qFormat/>
    <w:rPr>
      <w:sz w:val="16"/>
      <w:szCs w:val="16"/>
    </w:rPr>
  </w:style>
  <w:style w:type="character" w:styleId="BalloonTextChar">
    <w:name w:val="Balloon Text Char"/>
    <w:basedOn w:val="DefaultParagraphFont"/>
    <w:link w:val="BalloonText"/>
    <w:qFormat/>
    <w:rPr>
      <w:rFonts w:ascii="Segoe UI" w:hAnsi="Segoe UI" w:eastAsia="Arial" w:cs="Segoe UI"/>
      <w:sz w:val="18"/>
      <w:szCs w:val="18"/>
      <w:lang w:eastAsia="en-US"/>
    </w:rPr>
  </w:style>
  <w:style w:type="character" w:styleId="CommentTextChar">
    <w:name w:val="Comment Text Char"/>
    <w:link w:val="CommentText"/>
    <w:qFormat/>
    <w:rPr>
      <w:rFonts w:ascii="Arial" w:hAnsi="Arial"/>
    </w:rPr>
  </w:style>
  <w:style w:type="character" w:styleId="CommentSubjectChar">
    <w:name w:val="Comment Subject Char"/>
    <w:link w:val="annotationsubject"/>
    <w:qFormat/>
    <w:rPr>
      <w:rFonts w:ascii="Arial" w:hAnsi="Arial"/>
      <w:b/>
      <w:bCs/>
    </w:rPr>
  </w:style>
  <w:style w:type="character" w:styleId="Hyperlink">
    <w:name w:val="Hyperlink"/>
    <w:basedOn w:val="DefaultParagraphFont"/>
    <w:rPr>
      <w:color w:themeColor="hyperlink" w:val="0000FF"/>
      <w:u w:val="single"/>
    </w:rPr>
  </w:style>
  <w:style w:type="character" w:styleId="Strong">
    <w:name w:val="Strong"/>
    <w:basedOn w:val="DefaultParagraphFont"/>
    <w:qFormat/>
    <w:rPr>
      <w:b/>
      <w:bCs/>
      <w:i w:val="false"/>
      <w:iCs/>
      <w:color w:themeColor="dark1" w:val="000000"/>
      <w:u w:val="none"/>
    </w:rPr>
  </w:style>
  <w:style w:type="character" w:styleId="FootnoteCharacters11">
    <w:name w:val="Footnote Characters11"/>
    <w:qFormat/>
    <w:rPr/>
  </w:style>
  <w:style w:type="character" w:styleId="IndexLink">
    <w:name w:val="Index Link"/>
    <w:qFormat/>
    <w:rPr/>
  </w:style>
  <w:style w:type="character" w:styleId="SalutationChar">
    <w:name w:val="Salutation Char"/>
    <w:basedOn w:val="DefaultParagraphFont"/>
    <w:qFormat/>
    <w:rPr>
      <w:rFonts w:ascii="Arial" w:hAnsi="Arial"/>
    </w:rPr>
  </w:style>
  <w:style w:type="character" w:styleId="BodyTextChar">
    <w:name w:val="Body Text Char"/>
    <w:basedOn w:val="DefaultParagraphFont"/>
    <w:qFormat/>
    <w:rPr>
      <w:rFonts w:ascii="Arial" w:hAnsi="Arial"/>
    </w:rPr>
  </w:style>
  <w:style w:type="character" w:styleId="EndnoteCharactersuser">
    <w:name w:val="Endnote Characters (user)"/>
    <w:qFormat/>
    <w:rPr>
      <w:vertAlign w:val="superscript"/>
    </w:rPr>
  </w:style>
  <w:style w:type="character" w:styleId="EndnoteCharacters1">
    <w:name w:val="Endnote Characters1"/>
    <w:qFormat/>
    <w:rPr>
      <w:vertAlign w:val="superscript"/>
    </w:rPr>
  </w:style>
  <w:style w:type="character" w:styleId="EndnoteCharacters2">
    <w:name w:val="Endnote Characters2"/>
    <w:qFormat/>
    <w:rPr>
      <w:vertAlign w:val="superscript"/>
    </w:rPr>
  </w:style>
  <w:style w:type="character" w:styleId="EndnoteCharacters3">
    <w:name w:val="Endnote Characters3"/>
    <w:qFormat/>
    <w:rPr>
      <w:vertAlign w:val="superscript"/>
    </w:rPr>
  </w:style>
  <w:style w:type="character" w:styleId="EndnoteCharacters4">
    <w:name w:val="Endnote Characters4"/>
    <w:qFormat/>
    <w:rPr>
      <w:vertAlign w:val="superscript"/>
    </w:rPr>
  </w:style>
  <w:style w:type="character" w:styleId="EndnoteCharacters">
    <w:name w:val="Endnote Characters"/>
    <w:qFormat/>
    <w:rPr>
      <w:vertAlign w:val="superscript"/>
    </w:rPr>
  </w:style>
  <w:style w:type="character" w:styleId="EndnoteReference">
    <w:name w:val="endnote reference"/>
    <w:rPr>
      <w:vertAlign w:val="superscript"/>
    </w:rPr>
  </w:style>
  <w:style w:type="character" w:styleId="FootnoteTextChar">
    <w:name w:val="Footnote Text Char"/>
    <w:basedOn w:val="DefaultParagraphFont"/>
    <w:link w:val="FootnoteText"/>
    <w:qFormat/>
    <w:rPr>
      <w:rFonts w:ascii="Arial" w:hAnsi="Arial" w:eastAsia="Arial" w:cs="DejaVu Sans"/>
      <w:lang w:eastAsia="en-US"/>
    </w:rPr>
  </w:style>
  <w:style w:type="character" w:styleId="FooterChar">
    <w:name w:val="Footer Char"/>
    <w:basedOn w:val="DefaultParagraphFont"/>
    <w:link w:val="Footer"/>
    <w:qFormat/>
    <w:rPr>
      <w:rFonts w:ascii="Arial" w:hAnsi="Arial" w:eastAsia="Arial" w:cs="DejaVu Sans"/>
      <w:szCs w:val="22"/>
      <w:lang w:eastAsia="en-US"/>
    </w:rPr>
  </w:style>
  <w:style w:type="character" w:styleId="IndexHeadingChar">
    <w:name w:val="Index Heading Char"/>
    <w:basedOn w:val="DefaultParagraphFont"/>
    <w:link w:val="IndexHeading"/>
    <w:qFormat/>
    <w:rPr>
      <w:rFonts w:ascii="Calibri" w:hAnsi="Calibri"/>
      <w:b/>
      <w:bCs/>
      <w:i/>
      <w:iCs/>
      <w:sz w:val="26"/>
      <w:szCs w:val="26"/>
    </w:rPr>
  </w:style>
  <w:style w:type="character" w:styleId="INDEXZchn">
    <w:name w:val="INDEX Zchn"/>
    <w:basedOn w:val="IndexHeadingChar"/>
    <w:link w:val="INDEX11"/>
    <w:qFormat/>
    <w:rPr>
      <w:rFonts w:ascii="Calibri" w:hAnsi="Calibri"/>
      <w:b/>
      <w:bCs/>
      <w:i/>
      <w:iCs/>
      <w:sz w:val="26"/>
      <w:szCs w:val="26"/>
    </w:rPr>
  </w:style>
  <w:style w:type="character" w:styleId="Heading3Char">
    <w:name w:val="Heading 3 Char"/>
    <w:basedOn w:val="DefaultParagraphFont"/>
    <w:link w:val="Heading3"/>
    <w:qFormat/>
    <w:rPr>
      <w:rFonts w:ascii="Arial" w:hAnsi="Arial" w:eastAsia="DejaVu Sans" w:cs="DejaVu Sans"/>
      <w:b/>
      <w:sz w:val="22"/>
      <w:szCs w:val="24"/>
    </w:rPr>
  </w:style>
  <w:style w:type="character" w:styleId="HeaderChar">
    <w:name w:val="Header Char"/>
    <w:basedOn w:val="DefaultParagraphFont"/>
    <w:link w:val="Header"/>
    <w:qFormat/>
    <w:rPr>
      <w:rFonts w:ascii="Arial" w:hAnsi="Arial" w:eastAsia="Arial" w:cs="DejaVu Sans"/>
      <w:sz w:val="18"/>
      <w:szCs w:val="22"/>
      <w:lang w:eastAsia="en-US"/>
    </w:rPr>
  </w:style>
  <w:style w:type="character" w:styleId="Liste1Zchn">
    <w:name w:val="Liste 1. Zchn"/>
    <w:link w:val="Liste1"/>
    <w:qFormat/>
    <w:rPr>
      <w:rFonts w:ascii="Arial" w:hAnsi="Arial"/>
      <w:color w:val="000000"/>
    </w:rPr>
  </w:style>
  <w:style w:type="character" w:styleId="Liste-Zchn">
    <w:name w:val="Liste- Zchn"/>
    <w:qFormat/>
    <w:rPr>
      <w:rFonts w:ascii="Arial" w:hAnsi="Arial"/>
      <w:color w:val="000000"/>
      <w:lang w:val="de-DE" w:eastAsia="de-DE" w:bidi="ar-SA"/>
    </w:rPr>
  </w:style>
  <w:style w:type="character" w:styleId="PlaceholderText">
    <w:name w:val="Placeholder Text"/>
    <w:basedOn w:val="DefaultParagraphFont"/>
    <w:qFormat/>
    <w:rPr>
      <w:color w:val="808080"/>
    </w:rPr>
  </w:style>
  <w:style w:type="character" w:styleId="TabelleZchn">
    <w:name w:val="Tabelle Zchn"/>
    <w:basedOn w:val="DefaultParagraphFont"/>
    <w:link w:val="Tabelle"/>
    <w:qFormat/>
    <w:rPr>
      <w:rFonts w:ascii="Arial" w:hAnsi="Arial"/>
      <w:b/>
      <w:spacing w:val="2"/>
      <w:kern w:val="2"/>
      <w:sz w:val="18"/>
    </w:rPr>
  </w:style>
  <w:style w:type="character" w:styleId="BodyTextFirstIndentChar">
    <w:name w:val="Body Text First Indent Char"/>
    <w:basedOn w:val="BodyTextChar"/>
    <w:qFormat/>
    <w:rPr>
      <w:rFonts w:ascii="Arial" w:hAnsi="Arial"/>
    </w:rPr>
  </w:style>
  <w:style w:type="character" w:styleId="BodyTextIndentChar">
    <w:name w:val="Body Text Indent Char"/>
    <w:basedOn w:val="DefaultParagraphFont"/>
    <w:qFormat/>
    <w:rPr>
      <w:rFonts w:ascii="Arial" w:hAnsi="Arial"/>
    </w:rPr>
  </w:style>
  <w:style w:type="character" w:styleId="TitleChar">
    <w:name w:val="Title Char"/>
    <w:link w:val="Title"/>
    <w:qFormat/>
    <w:rPr>
      <w:rFonts w:ascii="Arial" w:hAnsi="Arial"/>
      <w:b/>
      <w:kern w:val="2"/>
      <w:sz w:val="36"/>
    </w:rPr>
  </w:style>
  <w:style w:type="character" w:styleId="Heading1Char">
    <w:name w:val="Heading 1 Char"/>
    <w:basedOn w:val="DefaultParagraphFont"/>
    <w:link w:val="Heading1"/>
    <w:qFormat/>
    <w:rPr>
      <w:rFonts w:ascii="Arial" w:hAnsi="Arial" w:eastAsia="DejaVu Sans" w:cs="DejaVu Sans"/>
      <w:b/>
      <w:sz w:val="32"/>
      <w:szCs w:val="32"/>
      <w:lang w:eastAsia="en-US"/>
    </w:rPr>
  </w:style>
  <w:style w:type="character" w:styleId="Heading2Char">
    <w:name w:val="Heading 2 Char"/>
    <w:basedOn w:val="DefaultParagraphFont"/>
    <w:link w:val="Heading2"/>
    <w:qFormat/>
    <w:rPr>
      <w:rFonts w:ascii="Arial" w:hAnsi="Arial"/>
      <w:b/>
      <w:color w:val="000000"/>
      <w:sz w:val="24"/>
    </w:rPr>
  </w:style>
  <w:style w:type="character" w:styleId="Heading4Char">
    <w:name w:val="Heading 4 Char"/>
    <w:basedOn w:val="DefaultParagraphFont"/>
    <w:link w:val="Heading4"/>
    <w:qFormat/>
    <w:rPr>
      <w:rFonts w:ascii="Arial" w:hAnsi="Arial" w:eastAsia="Arial" w:cs="DejaVu Sans"/>
      <w:b/>
      <w:szCs w:val="22"/>
      <w:lang w:eastAsia="en-US"/>
    </w:rPr>
  </w:style>
  <w:style w:type="character" w:styleId="berschrift4AnhangZchn">
    <w:name w:val="Überschrift 4 Anhang Zchn"/>
    <w:basedOn w:val="Heading4Char"/>
    <w:link w:val="berschrift4Anhang"/>
    <w:qFormat/>
    <w:rPr>
      <w:rFonts w:ascii="Arial" w:hAnsi="Arial" w:eastAsia="Arial" w:cs="DejaVu Sans"/>
      <w:b/>
      <w:szCs w:val="22"/>
      <w:lang w:eastAsia="en-US"/>
    </w:rPr>
  </w:style>
  <w:style w:type="character" w:styleId="berschrift5AnhangZchn">
    <w:name w:val="Überschrift 5 Anhang Zchn"/>
    <w:basedOn w:val="berschrift4AnhangZchn"/>
    <w:link w:val="berschrift5Anhang"/>
    <w:qFormat/>
    <w:rPr>
      <w:rFonts w:ascii="Arial" w:hAnsi="Arial" w:eastAsia="DejaVu Sans" w:cs="DejaVu Sans"/>
      <w:b/>
      <w:szCs w:val="22"/>
      <w:lang w:eastAsia="en-US"/>
    </w:rPr>
  </w:style>
  <w:style w:type="character" w:styleId="berschrift6AnhangZchn">
    <w:name w:val="Überschrift 6 Anhang Zchn"/>
    <w:basedOn w:val="berschrift5AnhangZchn"/>
    <w:link w:val="berschrift6Anhang"/>
    <w:qFormat/>
    <w:rPr>
      <w:rFonts w:ascii="Arial" w:hAnsi="Arial" w:eastAsia="DejaVu Sans" w:cs="DejaVu Sans"/>
      <w:b/>
      <w:i/>
      <w:color w:val="000000"/>
      <w:sz w:val="32"/>
      <w:szCs w:val="22"/>
      <w:lang w:eastAsia="en-US"/>
    </w:rPr>
  </w:style>
  <w:style w:type="character" w:styleId="berschriftIndexZchn">
    <w:name w:val="Überschrift Index Zchn"/>
    <w:basedOn w:val="Heading1Char"/>
    <w:link w:val="berschriftIndex"/>
    <w:qFormat/>
    <w:rPr>
      <w:rFonts w:ascii="Arial" w:hAnsi="Arial" w:eastAsia="DejaVu Sans" w:cs="DejaVu Sans"/>
      <w:b/>
      <w:color w:val="000000"/>
      <w:kern w:val="2"/>
      <w:sz w:val="32"/>
      <w:szCs w:val="32"/>
      <w:lang w:eastAsia="en-US"/>
    </w:rPr>
  </w:style>
  <w:style w:type="character" w:styleId="LineNumber">
    <w:name w:val="line number"/>
    <w:basedOn w:val="DefaultParagraphFont"/>
    <w:rPr/>
  </w:style>
  <w:style w:type="character" w:styleId="NumberingSymbols">
    <w:name w:val="Numbering Symbols"/>
    <w:qFormat/>
    <w:rPr/>
  </w:style>
  <w:style w:type="character" w:styleId="ListeaZchn">
    <w:name w:val="Liste a) Zchn"/>
    <w:basedOn w:val="Liste1Zchn"/>
    <w:link w:val="Listea"/>
    <w:qFormat/>
    <w:rPr>
      <w:rFonts w:ascii="Arial" w:hAnsi="Arial"/>
      <w:color w:val="000000"/>
      <w:spacing w:val="-2"/>
    </w:rPr>
  </w:style>
  <w:style w:type="character" w:styleId="ListeaZchn1">
    <w:name w:val="Liste a. Zchn"/>
    <w:basedOn w:val="ListeaZchn"/>
    <w:link w:val="Listea3"/>
    <w:qFormat/>
    <w:rPr>
      <w:rFonts w:ascii="Arial" w:hAnsi="Arial" w:eastAsia="Arial" w:cs="DejaVu Sans"/>
      <w:color w:val="000000"/>
      <w:spacing w:val="-2"/>
      <w:szCs w:val="22"/>
      <w:lang w:eastAsia="en-US"/>
    </w:rPr>
  </w:style>
  <w:style w:type="character" w:styleId="FollowedHyperlink">
    <w:name w:val="FollowedHyperlink"/>
    <w:basedOn w:val="DefaultParagraphFont"/>
    <w:rPr>
      <w:color w:themeColor="followedHyperlink" w:val="800080"/>
      <w:u w:val="single"/>
    </w:rPr>
  </w:style>
  <w:style w:type="character" w:styleId="AnredeZchn1">
    <w:name w:val="Anrede Zchn1"/>
    <w:basedOn w:val="DefaultParagraphFont"/>
    <w:qFormat/>
    <w:rPr>
      <w:rFonts w:ascii="Arial" w:hAnsi="Arial"/>
    </w:rPr>
  </w:style>
  <w:style w:type="character" w:styleId="TextkrperZchn1">
    <w:name w:val="Textkörper Zchn1"/>
    <w:basedOn w:val="DefaultParagraphFont"/>
    <w:qFormat/>
    <w:rPr>
      <w:rFonts w:ascii="Arial" w:hAnsi="Arial"/>
    </w:rPr>
  </w:style>
  <w:style w:type="character" w:styleId="f141">
    <w:name w:val="f141"/>
    <w:basedOn w:val="DefaultParagraphFont"/>
    <w:qFormat/>
    <w:rPr>
      <w:rFonts w:ascii="Arial" w:hAnsi="Arial" w:cs="Arial"/>
      <w:sz w:val="20"/>
      <w:szCs w:val="20"/>
    </w:rPr>
  </w:style>
  <w:style w:type="character" w:styleId="Textkrper-ErstzeileneinzugZchn1">
    <w:name w:val="Textkörper-Erstzeileneinzug Zchn1"/>
    <w:basedOn w:val="BodyTextChar"/>
    <w:qFormat/>
    <w:rPr>
      <w:rFonts w:ascii="Arial" w:hAnsi="Arial"/>
    </w:rPr>
  </w:style>
  <w:style w:type="character" w:styleId="Textkrper-ZeileneinzugZchn1">
    <w:name w:val="Textkörper-Zeileneinzug Zchn1"/>
    <w:basedOn w:val="DefaultParagraphFont"/>
    <w:qFormat/>
    <w:rPr>
      <w:rFonts w:ascii="Arial" w:hAnsi="Arial"/>
    </w:rPr>
  </w:style>
  <w:style w:type="character" w:styleId="NichtaufgelsteErwhnung1">
    <w:name w:val="Nicht aufgelöste Erwähnung1"/>
    <w:basedOn w:val="DefaultParagraphFont"/>
    <w:qFormat/>
    <w:rPr>
      <w:color w:val="808080"/>
      <w:shd w:fill="E6E6E6" w:val="clear"/>
    </w:rPr>
  </w:style>
  <w:style w:type="character" w:styleId="NichtaufgelsteErwhnung2">
    <w:name w:val="Nicht aufgelöste Erwähnung2"/>
    <w:basedOn w:val="DefaultParagraphFont"/>
    <w:qFormat/>
    <w:rPr>
      <w:color w:val="808080"/>
      <w:shd w:fill="E6E6E6" w:val="clear"/>
    </w:rPr>
  </w:style>
  <w:style w:type="character" w:styleId="NichtaufgelsteErwhnung3">
    <w:name w:val="Nicht aufgelöste Erwähnung3"/>
    <w:basedOn w:val="DefaultParagraphFont"/>
    <w:qFormat/>
    <w:rPr>
      <w:color w:val="808080"/>
      <w:shd w:fill="E6E6E6" w:val="clear"/>
    </w:rPr>
  </w:style>
  <w:style w:type="character" w:styleId="PlainTextChar">
    <w:name w:val="Plain Text Char"/>
    <w:basedOn w:val="DefaultParagraphFont"/>
    <w:link w:val="PlainText"/>
    <w:qFormat/>
    <w:rPr>
      <w:rFonts w:ascii="Courier New" w:hAnsi="Courier New"/>
    </w:rPr>
  </w:style>
  <w:style w:type="character" w:styleId="Bulletsuser">
    <w:name w:val="Bullets (user)"/>
    <w:qFormat/>
    <w:rPr>
      <w:rFonts w:ascii="StarSymbol" w:hAnsi="StarSymbol" w:eastAsia="StarSymbol" w:cs="StarSymbol"/>
      <w:sz w:val="18"/>
      <w:szCs w:val="18"/>
    </w:rPr>
  </w:style>
  <w:style w:type="character" w:styleId="VisitedInternetLink">
    <w:name w:val="Visited Internet Link"/>
    <w:qFormat/>
    <w:rPr>
      <w:color w:val="800000"/>
      <w:u w:val="single"/>
    </w:rPr>
  </w:style>
  <w:style w:type="character" w:styleId="Locallink">
    <w:name w:val="Local link"/>
    <w:qFormat/>
    <w:rPr>
      <w:b/>
      <w:color w:val="000000"/>
      <w:u w:val="single"/>
    </w:rPr>
  </w:style>
  <w:style w:type="character" w:styleId="VisitedLocalLink">
    <w:name w:val="Visited Local Link"/>
    <w:qFormat/>
    <w:rPr>
      <w:b/>
      <w:color w:val="000000"/>
      <w:u w:val="single"/>
    </w:rPr>
  </w:style>
  <w:style w:type="character" w:styleId="Emphasis">
    <w:name w:val="Emphasis"/>
    <w:qFormat/>
    <w:rPr>
      <w:i/>
      <w:iCs/>
    </w:rPr>
  </w:style>
  <w:style w:type="character" w:styleId="StrongEmphasis">
    <w:name w:val="Strong Emphasis"/>
    <w:qFormat/>
    <w:rPr>
      <w:b/>
      <w:bCs/>
    </w:rPr>
  </w:style>
  <w:style w:type="character" w:styleId="SourceText">
    <w:name w:val="Source Text"/>
    <w:qFormat/>
    <w:rPr>
      <w:rFonts w:ascii="Bitstream Vera Sans Mono" w:hAnsi="Bitstream Vera Sans Mono" w:eastAsia="Bitstream Vera Sans Mono" w:cs="Bitstream Vera Sans Mono"/>
    </w:rPr>
  </w:style>
  <w:style w:type="character" w:styleId="ListSymbols">
    <w:name w:val="List Symbols"/>
    <w:qFormat/>
    <w:rPr/>
  </w:style>
  <w:style w:type="character" w:styleId="PluginODTAutoStyleText4">
    <w:name w:val="PluginODTAutoStyle_Text_4"/>
    <w:qFormat/>
    <w:rPr>
      <w:color w:val="000000"/>
    </w:rPr>
  </w:style>
  <w:style w:type="character" w:styleId="PluginODTAutoStyleText5">
    <w:name w:val="PluginODTAutoStyle_Text_5"/>
    <w:qFormat/>
    <w:rPr>
      <w:color w:val="000000"/>
    </w:rPr>
  </w:style>
  <w:style w:type="character" w:styleId="PluginODTAutoStyleText6">
    <w:name w:val="PluginODTAutoStyle_Text_6"/>
    <w:qFormat/>
    <w:rPr>
      <w:color w:val="000000"/>
    </w:rPr>
  </w:style>
  <w:style w:type="character" w:styleId="SubtitleChar">
    <w:name w:val="Subtitle Char"/>
    <w:basedOn w:val="DefaultParagraphFont"/>
    <w:link w:val="Subtitle"/>
    <w:qFormat/>
    <w:rPr>
      <w:rFonts w:ascii="Arial" w:hAnsi="Arial"/>
      <w:b/>
      <w:sz w:val="28"/>
    </w:rPr>
  </w:style>
  <w:style w:type="character" w:styleId="VdSListe1Zchn">
    <w:name w:val="VdS Liste 1. Zchn"/>
    <w:link w:val="VdSListe1"/>
    <w:qFormat/>
    <w:rPr>
      <w:rFonts w:ascii="Arial" w:hAnsi="Arial" w:eastAsia="Arial" w:cs="DejaVu Sans"/>
      <w:i/>
      <w:color w:val="000000"/>
      <w:szCs w:val="22"/>
      <w:lang w:eastAsia="en-US"/>
    </w:rPr>
  </w:style>
  <w:style w:type="character" w:styleId="FormatvorlageFett">
    <w:name w:val="Formatvorlage Fett"/>
    <w:qFormat/>
    <w:rPr>
      <w:b/>
    </w:rPr>
  </w:style>
  <w:style w:type="character" w:styleId="Liste-Zchn1">
    <w:name w:val="Liste- Zchn1"/>
    <w:link w:val="Liste-"/>
    <w:qFormat/>
    <w:rPr>
      <w:rFonts w:ascii="Arial" w:hAnsi="Arial" w:eastAsia="MS Mincho"/>
      <w:spacing w:val="-2"/>
    </w:rPr>
  </w:style>
  <w:style w:type="character" w:styleId="normaltextrun">
    <w:name w:val="normaltextrun"/>
    <w:basedOn w:val="DefaultParagraphFont"/>
    <w:qFormat/>
    <w:rPr/>
  </w:style>
  <w:style w:type="character" w:styleId="Heading5Char">
    <w:name w:val="Heading 5 Char"/>
    <w:basedOn w:val="DefaultParagraphFont"/>
    <w:link w:val="Heading5"/>
    <w:qFormat/>
    <w:rPr>
      <w:rFonts w:ascii="Arial" w:hAnsi="Arial" w:eastAsia="DejaVu Sans" w:cs="DejaVu Sans"/>
      <w:b/>
      <w:szCs w:val="22"/>
      <w:lang w:eastAsia="en-US"/>
    </w:rPr>
  </w:style>
  <w:style w:type="character" w:styleId="Heading6Char">
    <w:name w:val="Heading 6 Char"/>
    <w:basedOn w:val="DefaultParagraphFont"/>
    <w:link w:val="Heading6"/>
    <w:qFormat/>
    <w:rPr>
      <w:rFonts w:ascii="Arial" w:hAnsi="Arial"/>
      <w:b/>
      <w:color w:val="000000"/>
      <w:sz w:val="32"/>
    </w:rPr>
  </w:style>
  <w:style w:type="character" w:styleId="Heading7Char">
    <w:name w:val="Heading 7 Char"/>
    <w:basedOn w:val="DefaultParagraphFont"/>
    <w:link w:val="Heading7"/>
    <w:qFormat/>
    <w:rPr>
      <w:rFonts w:ascii="Arial" w:hAnsi="Arial"/>
      <w:b/>
      <w:color w:val="000000"/>
      <w:sz w:val="24"/>
    </w:rPr>
  </w:style>
  <w:style w:type="character" w:styleId="Heading8Char">
    <w:name w:val="Heading 8 Char"/>
    <w:basedOn w:val="DefaultParagraphFont"/>
    <w:link w:val="Heading8"/>
    <w:qFormat/>
    <w:rPr>
      <w:rFonts w:ascii="Arial" w:hAnsi="Arial"/>
      <w:b/>
      <w:bCs/>
      <w:color w:val="000000"/>
      <w:sz w:val="22"/>
    </w:rPr>
  </w:style>
  <w:style w:type="character" w:styleId="Heading9Char">
    <w:name w:val="Heading 9 Char"/>
    <w:basedOn w:val="DefaultParagraphFont"/>
    <w:link w:val="Heading9"/>
    <w:qFormat/>
    <w:rPr>
      <w:rFonts w:ascii="Arial" w:hAnsi="Arial" w:eastAsia="DejaVu Sans"/>
      <w:b/>
    </w:rPr>
  </w:style>
  <w:style w:type="character" w:styleId="QuoteChar">
    <w:name w:val="Quote Char"/>
    <w:basedOn w:val="DefaultParagraphFont"/>
    <w:link w:val="Quote"/>
    <w:qFormat/>
    <w:rPr>
      <w:rFonts w:ascii="Arial" w:hAnsi="Arial" w:eastAsia="Arial" w:cs="DejaVu Sans"/>
      <w:i/>
      <w:iCs/>
      <w:color w:themeColor="dark1" w:themeTint="bf" w:val="404040"/>
      <w:szCs w:val="22"/>
      <w:lang w:eastAsia="en-US"/>
    </w:rPr>
  </w:style>
  <w:style w:type="character" w:styleId="UnresolvedMention">
    <w:name w:val="Unresolved Mention"/>
    <w:basedOn w:val="DefaultParagraphFont"/>
    <w:qFormat/>
    <w:rPr>
      <w:color w:val="605E5C"/>
      <w:shd w:fill="E1DFDD" w:val="clear"/>
    </w:rPr>
  </w:style>
  <w:style w:type="character" w:styleId="eop">
    <w:name w:val="eop"/>
    <w:basedOn w:val="DefaultParagraphFont"/>
    <w:qFormat/>
    <w:rPr/>
  </w:style>
  <w:style w:type="character" w:styleId="Mention">
    <w:name w:val="Mention"/>
    <w:basedOn w:val="DefaultParagraphFont"/>
    <w:qFormat/>
    <w:rPr>
      <w:color w:val="2B579A"/>
      <w:shd w:fill="E1DFDD" w:val="clear"/>
    </w:rPr>
  </w:style>
  <w:style w:type="character" w:styleId="Bullets">
    <w:name w:val="Bullets"/>
    <w:qFormat/>
    <w:rPr>
      <w:rFonts w:ascii="OpenSymbol" w:hAnsi="OpenSymbol" w:eastAsia="OpenSymbol" w:cs="OpenSymbol"/>
    </w:rPr>
  </w:style>
  <w:style w:type="paragraph" w:styleId="Heading">
    <w:name w:val="Heading"/>
    <w:basedOn w:val="Normal"/>
    <w:next w:val="TextBody"/>
    <w:qFormat/>
    <w:pPr>
      <w:keepNext w:val="true"/>
    </w:pPr>
    <w:rPr>
      <w:rFonts w:ascii="Liberation Sans" w:hAnsi="Liberation Sans" w:eastAsia="Droid Sans Fallback" w:cs="FreeSans"/>
      <w:sz w:val="28"/>
      <w:szCs w:val="28"/>
    </w:rPr>
  </w:style>
  <w:style w:type="paragraph" w:styleId="BodyText">
    <w:name w:val="Body Text"/>
    <w:basedOn w:val="Normal"/>
    <w:link w:val="BodyTextChar"/>
    <w:pPr>
      <w:spacing w:lineRule="auto" w:line="240" w:before="0" w:after="0"/>
    </w:pPr>
    <w:rPr/>
  </w:style>
  <w:style w:type="paragraph" w:styleId="List">
    <w:name w:val="List"/>
    <w:basedOn w:val="Normal"/>
    <w:pPr>
      <w:ind w:hanging="283" w:left="283"/>
    </w:pPr>
    <w:rPr/>
  </w:style>
  <w:style w:type="paragraph" w:styleId="Caption">
    <w:name w:val="caption"/>
    <w:basedOn w:val="Normal"/>
    <w:next w:val="Normal"/>
    <w:qFormat/>
    <w:pPr>
      <w:spacing w:before="120" w:after="120"/>
      <w:ind w:hanging="936" w:left="936"/>
      <w:jc w:val="left"/>
    </w:pPr>
    <w:rPr/>
  </w:style>
  <w:style w:type="paragraph" w:styleId="Index">
    <w:name w:val="Index"/>
    <w:basedOn w:val="Normal"/>
    <w:qFormat/>
    <w:pPr>
      <w:suppressLineNumbers/>
    </w:pPr>
    <w:rPr>
      <w:rFonts w:cs="FreeSans"/>
    </w:rPr>
  </w:style>
  <w:style w:type="paragraph" w:styleId="TextBody">
    <w:name w:val="Text Body"/>
    <w:basedOn w:val="Normal"/>
    <w:qFormat/>
    <w:pPr>
      <w:spacing w:lineRule="auto" w:line="240" w:before="0" w:after="0"/>
    </w:pPr>
    <w:rPr/>
  </w:style>
  <w:style w:type="paragraph" w:styleId="ContentsHeading">
    <w:name w:val="Contents Heading"/>
    <w:basedOn w:val="Heading1"/>
    <w:qFormat/>
    <w:pPr>
      <w:numPr>
        <w:ilvl w:val="0"/>
        <w:numId w:val="0"/>
      </w:numPr>
      <w:spacing w:lineRule="auto" w:line="276" w:before="480" w:after="240"/>
      <w:ind w:hanging="851" w:left="851"/>
    </w:pPr>
    <w:rPr>
      <w:rFonts w:ascii="Cambria" w:hAnsi="Cambria"/>
      <w:bCs/>
      <w:color w:themeColor="accent1" w:themeShade="bf" w:val="365F91"/>
      <w:sz w:val="28"/>
      <w:szCs w:val="28"/>
    </w:rPr>
  </w:style>
  <w:style w:type="paragraph" w:styleId="NormalIndent">
    <w:name w:val="Normal Indent"/>
    <w:basedOn w:val="Normal"/>
    <w:qFormat/>
    <w:pPr>
      <w:ind w:left="708"/>
    </w:pPr>
    <w:rPr/>
  </w:style>
  <w:style w:type="paragraph" w:styleId="HeaderandFooter">
    <w:name w:val="Header and Footer"/>
    <w:basedOn w:val="Normal"/>
    <w:qFormat/>
    <w:pPr/>
    <w:rPr/>
  </w:style>
  <w:style w:type="paragraph" w:styleId="Footer">
    <w:name w:val="footer"/>
    <w:basedOn w:val="Normal"/>
    <w:link w:val="FooterChar"/>
    <w:pPr>
      <w:tabs>
        <w:tab w:val="clear" w:pos="720"/>
        <w:tab w:val="center" w:pos="4536" w:leader="none"/>
        <w:tab w:val="right" w:pos="9072" w:leader="none"/>
      </w:tabs>
      <w:spacing w:lineRule="auto" w:line="240" w:before="0" w:after="0"/>
    </w:pPr>
    <w:rPr/>
  </w:style>
  <w:style w:type="paragraph" w:styleId="Header">
    <w:name w:val="header"/>
    <w:basedOn w:val="Normal"/>
    <w:link w:val="HeaderChar"/>
    <w:pPr>
      <w:tabs>
        <w:tab w:val="clear" w:pos="720"/>
        <w:tab w:val="center" w:pos="4536" w:leader="none"/>
        <w:tab w:val="right" w:pos="9072" w:leader="none"/>
      </w:tabs>
      <w:spacing w:lineRule="auto" w:line="240" w:before="0" w:after="0"/>
    </w:pPr>
    <w:rPr>
      <w:sz w:val="18"/>
    </w:rPr>
  </w:style>
  <w:style w:type="paragraph" w:styleId="Anmerkung">
    <w:name w:val="Anmerkung"/>
    <w:basedOn w:val="Normal"/>
    <w:qFormat/>
    <w:pPr>
      <w:spacing w:before="60" w:after="60"/>
    </w:pPr>
    <w:rPr>
      <w:rFonts w:eastAsia="Times New Roman" w:cs="Times New Roman"/>
      <w:i/>
      <w:szCs w:val="20"/>
      <w:lang w:eastAsia="de-DE"/>
    </w:rPr>
  </w:style>
  <w:style w:type="paragraph" w:styleId="Title">
    <w:name w:val="Title"/>
    <w:basedOn w:val="Normal"/>
    <w:link w:val="TitleChar"/>
    <w:qFormat/>
    <w:pPr/>
    <w:rPr>
      <w:b/>
      <w:kern w:val="2"/>
      <w:sz w:val="36"/>
    </w:rPr>
  </w:style>
  <w:style w:type="paragraph" w:styleId="Subtitle">
    <w:name w:val="Subtitle"/>
    <w:basedOn w:val="Normal"/>
    <w:link w:val="SubtitleChar"/>
    <w:qFormat/>
    <w:pPr>
      <w:spacing w:before="60" w:after="60"/>
    </w:pPr>
    <w:rPr>
      <w:b/>
      <w:sz w:val="28"/>
    </w:rPr>
  </w:style>
  <w:style w:type="paragraph" w:styleId="Contents1">
    <w:name w:val="Contents 1"/>
    <w:basedOn w:val="Normal"/>
    <w:qFormat/>
    <w:pPr>
      <w:tabs>
        <w:tab w:val="clear" w:pos="720"/>
        <w:tab w:val="left" w:pos="567" w:leader="none"/>
        <w:tab w:val="right" w:pos="7370" w:leader="dot"/>
      </w:tabs>
      <w:spacing w:before="40" w:after="0"/>
      <w:jc w:val="left"/>
    </w:pPr>
    <w:rPr>
      <w:b/>
    </w:rPr>
  </w:style>
  <w:style w:type="paragraph" w:styleId="Contents2">
    <w:name w:val="Contents 2"/>
    <w:basedOn w:val="Normal"/>
    <w:qFormat/>
    <w:pPr>
      <w:tabs>
        <w:tab w:val="clear" w:pos="720"/>
        <w:tab w:val="left" w:pos="567" w:leader="none"/>
        <w:tab w:val="left" w:pos="600" w:leader="none"/>
        <w:tab w:val="right" w:pos="7370" w:leader="dot"/>
      </w:tabs>
      <w:spacing w:before="0" w:after="0"/>
      <w:jc w:val="left"/>
    </w:pPr>
    <w:rPr/>
  </w:style>
  <w:style w:type="paragraph" w:styleId="Contents3">
    <w:name w:val="Contents 3"/>
    <w:basedOn w:val="Normal"/>
    <w:qFormat/>
    <w:pPr>
      <w:tabs>
        <w:tab w:val="clear" w:pos="720"/>
        <w:tab w:val="right" w:pos="7370" w:leader="dot"/>
      </w:tabs>
      <w:spacing w:before="0" w:after="0"/>
      <w:jc w:val="left"/>
    </w:pPr>
    <w:rPr>
      <w:sz w:val="18"/>
    </w:rPr>
  </w:style>
  <w:style w:type="paragraph" w:styleId="Contents4">
    <w:name w:val="Contents 4"/>
    <w:basedOn w:val="Normal"/>
    <w:qFormat/>
    <w:pPr>
      <w:tabs>
        <w:tab w:val="clear" w:pos="720"/>
        <w:tab w:val="right" w:pos="7370" w:leader="dot"/>
      </w:tabs>
      <w:spacing w:before="0" w:after="0"/>
      <w:ind w:left="400"/>
      <w:jc w:val="left"/>
    </w:pPr>
    <w:rPr>
      <w:rFonts w:ascii="Times New Roman" w:hAnsi="Times New Roman"/>
      <w:sz w:val="18"/>
    </w:rPr>
  </w:style>
  <w:style w:type="paragraph" w:styleId="Contents5">
    <w:name w:val="Contents 5"/>
    <w:basedOn w:val="Normal"/>
    <w:qFormat/>
    <w:pPr>
      <w:tabs>
        <w:tab w:val="clear" w:pos="720"/>
        <w:tab w:val="right" w:pos="7370" w:leader="dot"/>
      </w:tabs>
      <w:spacing w:before="0" w:after="0"/>
      <w:ind w:left="600"/>
      <w:jc w:val="left"/>
    </w:pPr>
    <w:rPr>
      <w:rFonts w:ascii="Times New Roman" w:hAnsi="Times New Roman"/>
      <w:sz w:val="18"/>
    </w:rPr>
  </w:style>
  <w:style w:type="paragraph" w:styleId="Contents6">
    <w:name w:val="Contents 6"/>
    <w:basedOn w:val="Normal"/>
    <w:qFormat/>
    <w:pPr>
      <w:tabs>
        <w:tab w:val="clear" w:pos="720"/>
        <w:tab w:val="right" w:pos="7370" w:leader="dot"/>
      </w:tabs>
      <w:spacing w:before="0" w:after="0"/>
      <w:ind w:left="800"/>
      <w:jc w:val="left"/>
    </w:pPr>
    <w:rPr>
      <w:rFonts w:ascii="Times New Roman" w:hAnsi="Times New Roman"/>
      <w:sz w:val="18"/>
    </w:rPr>
  </w:style>
  <w:style w:type="paragraph" w:styleId="Contents7">
    <w:name w:val="Contents 7"/>
    <w:basedOn w:val="Normal"/>
    <w:qFormat/>
    <w:pPr>
      <w:tabs>
        <w:tab w:val="clear" w:pos="720"/>
        <w:tab w:val="right" w:pos="7370" w:leader="dot"/>
      </w:tabs>
      <w:spacing w:before="0" w:after="0"/>
      <w:ind w:left="1000"/>
      <w:jc w:val="left"/>
    </w:pPr>
    <w:rPr>
      <w:rFonts w:ascii="Times New Roman" w:hAnsi="Times New Roman"/>
      <w:sz w:val="18"/>
    </w:rPr>
  </w:style>
  <w:style w:type="paragraph" w:styleId="Contents8">
    <w:name w:val="Contents 8"/>
    <w:basedOn w:val="Normal"/>
    <w:qFormat/>
    <w:pPr>
      <w:tabs>
        <w:tab w:val="clear" w:pos="720"/>
        <w:tab w:val="right" w:pos="7370" w:leader="dot"/>
      </w:tabs>
      <w:spacing w:before="0" w:after="0"/>
      <w:ind w:left="1200"/>
      <w:jc w:val="left"/>
    </w:pPr>
    <w:rPr>
      <w:rFonts w:ascii="Times New Roman" w:hAnsi="Times New Roman"/>
      <w:sz w:val="18"/>
    </w:rPr>
  </w:style>
  <w:style w:type="paragraph" w:styleId="Contents9">
    <w:name w:val="Contents 9"/>
    <w:basedOn w:val="Normal"/>
    <w:qFormat/>
    <w:pPr>
      <w:tabs>
        <w:tab w:val="clear" w:pos="720"/>
        <w:tab w:val="right" w:pos="7370" w:leader="dot"/>
      </w:tabs>
      <w:spacing w:before="0" w:after="0"/>
      <w:ind w:left="1400"/>
      <w:jc w:val="left"/>
    </w:pPr>
    <w:rPr>
      <w:rFonts w:ascii="Times New Roman" w:hAnsi="Times New Roman"/>
      <w:sz w:val="18"/>
    </w:rPr>
  </w:style>
  <w:style w:type="paragraph" w:styleId="FuzeileL">
    <w:name w:val="FußzeileL"/>
    <w:basedOn w:val="Footer"/>
    <w:qFormat/>
    <w:pPr>
      <w:pBdr>
        <w:top w:val="single" w:sz="6" w:space="1" w:color="000000"/>
      </w:pBdr>
    </w:pPr>
    <w:rPr/>
  </w:style>
  <w:style w:type="paragraph" w:styleId="FuzeileR">
    <w:name w:val="FußzeileR"/>
    <w:basedOn w:val="Footer"/>
    <w:qFormat/>
    <w:pPr>
      <w:pBdr>
        <w:top w:val="single" w:sz="6" w:space="1" w:color="000000"/>
      </w:pBdr>
      <w:tabs>
        <w:tab w:val="clear" w:pos="9072"/>
        <w:tab w:val="center" w:pos="4536" w:leader="none"/>
        <w:tab w:val="right" w:pos="7371" w:leader="none"/>
        <w:tab w:val="right" w:pos="8789" w:leader="none"/>
      </w:tabs>
    </w:pPr>
    <w:rPr/>
  </w:style>
  <w:style w:type="paragraph" w:styleId="HauptTitel">
    <w:name w:val="HauptTitel"/>
    <w:basedOn w:val="Normal"/>
    <w:qFormat/>
    <w:pPr>
      <w:spacing w:before="264" w:after="264"/>
    </w:pPr>
    <w:rPr>
      <w:b/>
      <w:sz w:val="44"/>
    </w:rPr>
  </w:style>
  <w:style w:type="paragraph" w:styleId="Liste1">
    <w:name w:val="Liste 1."/>
    <w:basedOn w:val="Normal"/>
    <w:link w:val="Liste1Zchn"/>
    <w:qFormat/>
    <w:pPr>
      <w:tabs>
        <w:tab w:val="clear" w:pos="720"/>
        <w:tab w:val="left" w:pos="357" w:leader="none"/>
      </w:tabs>
      <w:spacing w:before="120" w:after="120"/>
    </w:pPr>
    <w:rPr>
      <w:color w:val="000000"/>
    </w:rPr>
  </w:style>
  <w:style w:type="paragraph" w:styleId="Liste-ein">
    <w:name w:val="Liste-ein"/>
    <w:basedOn w:val="Liste1"/>
    <w:qFormat/>
    <w:pPr>
      <w:tabs>
        <w:tab w:val="left" w:pos="357" w:leader="none"/>
        <w:tab w:val="left" w:pos="720" w:leader="none"/>
      </w:tabs>
    </w:pPr>
    <w:rPr/>
  </w:style>
  <w:style w:type="paragraph" w:styleId="TableofFigures">
    <w:name w:val="table of figures"/>
    <w:basedOn w:val="TOC3"/>
    <w:next w:val="Normal"/>
    <w:pPr>
      <w:tabs>
        <w:tab w:val="clear" w:pos="709"/>
        <w:tab w:val="clear" w:pos="9062"/>
        <w:tab w:val="left" w:pos="1701" w:leader="none"/>
      </w:tabs>
      <w:spacing w:before="240" w:after="40"/>
      <w:ind w:hanging="1701" w:left="1701"/>
    </w:pPr>
    <w:rPr/>
  </w:style>
  <w:style w:type="paragraph" w:styleId="TOC3">
    <w:name w:val="toc 3"/>
    <w:basedOn w:val="Normal"/>
    <w:next w:val="Normal"/>
    <w:autoRedefine/>
    <w:pPr>
      <w:tabs>
        <w:tab w:val="clear" w:pos="720"/>
        <w:tab w:val="left" w:pos="709" w:leader="none"/>
        <w:tab w:val="right" w:pos="9062" w:leader="dot"/>
      </w:tabs>
      <w:spacing w:before="0" w:after="100"/>
    </w:pPr>
    <w:rPr/>
  </w:style>
  <w:style w:type="paragraph" w:styleId="Inhalt">
    <w:name w:val="Inhalt"/>
    <w:basedOn w:val="Heading3"/>
    <w:qFormat/>
    <w:pPr>
      <w:numPr>
        <w:ilvl w:val="0"/>
        <w:numId w:val="0"/>
      </w:numPr>
      <w:spacing w:lineRule="atLeast" w:line="280"/>
      <w:outlineLvl w:val="9"/>
    </w:pPr>
    <w:rPr>
      <w:sz w:val="24"/>
    </w:rPr>
  </w:style>
  <w:style w:type="paragraph" w:styleId="Liste11">
    <w:name w:val="Liste_1"/>
    <w:basedOn w:val="Normal"/>
    <w:qFormat/>
    <w:pPr>
      <w:spacing w:lineRule="auto" w:line="240" w:before="60" w:after="60"/>
      <w:ind w:hanging="283" w:left="283"/>
    </w:pPr>
    <w:rPr/>
  </w:style>
  <w:style w:type="paragraph" w:styleId="Liste2">
    <w:name w:val="Liste_2"/>
    <w:basedOn w:val="Normal"/>
    <w:qFormat/>
    <w:pPr>
      <w:spacing w:lineRule="auto" w:line="240" w:before="60" w:after="60"/>
      <w:ind w:hanging="284" w:left="568"/>
    </w:pPr>
    <w:rPr/>
  </w:style>
  <w:style w:type="paragraph" w:styleId="Liste3">
    <w:name w:val="Liste_3"/>
    <w:basedOn w:val="Normal"/>
    <w:qFormat/>
    <w:pPr>
      <w:spacing w:lineRule="auto" w:line="240" w:before="60" w:after="60"/>
      <w:ind w:hanging="283" w:left="849"/>
    </w:pPr>
    <w:rPr/>
  </w:style>
  <w:style w:type="paragraph" w:styleId="Gruppentitel">
    <w:name w:val="Gruppentitel"/>
    <w:basedOn w:val="Normal"/>
    <w:qFormat/>
    <w:pPr>
      <w:spacing w:lineRule="auto" w:line="240" w:before="60" w:after="60"/>
    </w:pPr>
    <w:rPr>
      <w:b/>
      <w:sz w:val="28"/>
    </w:rPr>
  </w:style>
  <w:style w:type="paragraph" w:styleId="A2">
    <w:name w:val="A2"/>
    <w:basedOn w:val="A4"/>
    <w:qFormat/>
    <w:pPr>
      <w:ind w:hanging="567" w:left="567"/>
    </w:pPr>
    <w:rPr/>
  </w:style>
  <w:style w:type="paragraph" w:styleId="A4">
    <w:name w:val="A4"/>
    <w:basedOn w:val="Normal"/>
    <w:qFormat/>
    <w:pPr>
      <w:spacing w:lineRule="auto" w:line="240" w:before="0" w:after="0"/>
      <w:ind w:hanging="1134" w:left="1134"/>
      <w:jc w:val="left"/>
    </w:pPr>
    <w:rPr>
      <w:sz w:val="24"/>
    </w:rPr>
  </w:style>
  <w:style w:type="paragraph" w:styleId="berschrifta1">
    <w:name w:val="Überschrift a1"/>
    <w:basedOn w:val="Heading3"/>
    <w:qFormat/>
    <w:pPr>
      <w:numPr>
        <w:ilvl w:val="0"/>
        <w:numId w:val="0"/>
      </w:numPr>
      <w:spacing w:lineRule="auto" w:line="240" w:before="0" w:after="120"/>
      <w:outlineLvl w:val="9"/>
    </w:pPr>
    <w:rPr>
      <w:sz w:val="20"/>
    </w:rPr>
  </w:style>
  <w:style w:type="paragraph" w:styleId="berschrifta2">
    <w:name w:val="Überschrift a2"/>
    <w:basedOn w:val="Heading3"/>
    <w:qFormat/>
    <w:pPr>
      <w:numPr>
        <w:ilvl w:val="0"/>
        <w:numId w:val="0"/>
      </w:numPr>
      <w:spacing w:lineRule="auto" w:line="240" w:before="0" w:after="120"/>
      <w:outlineLvl w:val="9"/>
    </w:pPr>
    <w:rPr>
      <w:sz w:val="20"/>
    </w:rPr>
  </w:style>
  <w:style w:type="paragraph" w:styleId="FootnoteText">
    <w:name w:val="footnote text"/>
    <w:basedOn w:val="Normal"/>
    <w:link w:val="FootnoteTextChar"/>
    <w:pPr>
      <w:spacing w:lineRule="auto" w:line="240" w:before="0" w:after="0"/>
    </w:pPr>
    <w:rPr>
      <w:szCs w:val="20"/>
    </w:rPr>
  </w:style>
  <w:style w:type="paragraph" w:styleId="BodyText2">
    <w:name w:val="Body Text 2"/>
    <w:basedOn w:val="Normal"/>
    <w:qFormat/>
    <w:pPr>
      <w:jc w:val="left"/>
    </w:pPr>
    <w:rPr/>
  </w:style>
  <w:style w:type="paragraph" w:styleId="Listea">
    <w:name w:val="Liste a)"/>
    <w:basedOn w:val="Liste1"/>
    <w:link w:val="ListeaZchn"/>
    <w:qFormat/>
    <w:pPr>
      <w:tabs>
        <w:tab w:val="left" w:pos="284" w:leader="none"/>
        <w:tab w:val="left" w:pos="357" w:leader="none"/>
      </w:tabs>
      <w:spacing w:lineRule="auto" w:line="240"/>
    </w:pPr>
    <w:rPr>
      <w:spacing w:val="-2"/>
    </w:rPr>
  </w:style>
  <w:style w:type="paragraph" w:styleId="listea1">
    <w:name w:val="liste (a)"/>
    <w:basedOn w:val="Listea"/>
    <w:qFormat/>
    <w:pPr>
      <w:tabs>
        <w:tab w:val="left" w:pos="284" w:leader="none"/>
        <w:tab w:val="left" w:pos="357" w:leader="none"/>
        <w:tab w:val="left" w:pos="426" w:leader="none"/>
      </w:tabs>
    </w:pPr>
    <w:rPr>
      <w:color w:val="auto"/>
    </w:rPr>
  </w:style>
  <w:style w:type="paragraph" w:styleId="BodyText3">
    <w:name w:val="Body Text 3"/>
    <w:basedOn w:val="Normal"/>
    <w:qFormat/>
    <w:pPr/>
    <w:rPr>
      <w:sz w:val="16"/>
    </w:rPr>
  </w:style>
  <w:style w:type="paragraph" w:styleId="TextBodyIndent">
    <w:name w:val="Text Body Indent"/>
    <w:basedOn w:val="TextBody"/>
    <w:qFormat/>
    <w:pPr>
      <w:spacing w:lineRule="atLeast" w:line="240" w:before="120" w:after="120"/>
      <w:ind w:firstLine="210"/>
    </w:pPr>
    <w:rPr/>
  </w:style>
  <w:style w:type="paragraph" w:styleId="BodyTextIndent2">
    <w:name w:val="Body Text Indent 2"/>
    <w:basedOn w:val="Normal"/>
    <w:qFormat/>
    <w:pPr>
      <w:spacing w:lineRule="auto" w:line="240" w:before="0" w:after="0"/>
      <w:ind w:left="284"/>
      <w:jc w:val="left"/>
    </w:pPr>
    <w:rPr/>
  </w:style>
  <w:style w:type="paragraph" w:styleId="Beispiel">
    <w:name w:val="Beispiel"/>
    <w:basedOn w:val="Normal"/>
    <w:qFormat/>
    <w:pPr>
      <w:tabs>
        <w:tab w:val="clear" w:pos="720"/>
        <w:tab w:val="right" w:pos="4536" w:leader="dot"/>
      </w:tabs>
      <w:spacing w:before="60" w:after="60"/>
      <w:jc w:val="left"/>
    </w:pPr>
    <w:rPr/>
  </w:style>
  <w:style w:type="paragraph" w:styleId="DocumentMap">
    <w:name w:val="Document Map"/>
    <w:basedOn w:val="Normal"/>
    <w:qFormat/>
    <w:pPr>
      <w:shd w:val="clear" w:fill="000080"/>
    </w:pPr>
    <w:rPr>
      <w:rFonts w:ascii="Tahoma" w:hAnsi="Tahoma"/>
    </w:rPr>
  </w:style>
  <w:style w:type="paragraph" w:styleId="EnvelopeReturn">
    <w:name w:val="envelope return"/>
    <w:basedOn w:val="Normal"/>
    <w:pPr/>
    <w:rPr/>
  </w:style>
  <w:style w:type="paragraph" w:styleId="Salutation">
    <w:name w:val="Salutation"/>
    <w:basedOn w:val="Normal"/>
    <w:next w:val="Normal"/>
    <w:link w:val="SalutationChar"/>
    <w:pPr/>
    <w:rPr/>
  </w:style>
  <w:style w:type="paragraph" w:styleId="ListBullet">
    <w:name w:val="List Bullet"/>
    <w:basedOn w:val="Normal"/>
    <w:autoRedefine/>
    <w:pPr>
      <w:numPr>
        <w:ilvl w:val="0"/>
        <w:numId w:val="3"/>
      </w:numPr>
    </w:pPr>
    <w:rPr/>
  </w:style>
  <w:style w:type="paragraph" w:styleId="ListBullet2">
    <w:name w:val="List Bullet 2"/>
    <w:basedOn w:val="Normal"/>
    <w:autoRedefine/>
    <w:pPr>
      <w:numPr>
        <w:ilvl w:val="0"/>
        <w:numId w:val="4"/>
      </w:numPr>
    </w:pPr>
    <w:rPr/>
  </w:style>
  <w:style w:type="paragraph" w:styleId="ListBullet3">
    <w:name w:val="List Bullet 3"/>
    <w:basedOn w:val="Normal"/>
    <w:autoRedefine/>
    <w:pPr>
      <w:numPr>
        <w:ilvl w:val="0"/>
        <w:numId w:val="5"/>
      </w:numPr>
    </w:pPr>
    <w:rPr/>
  </w:style>
  <w:style w:type="paragraph" w:styleId="ListBullet4">
    <w:name w:val="List Bullet 4"/>
    <w:basedOn w:val="Normal"/>
    <w:autoRedefine/>
    <w:pPr>
      <w:numPr>
        <w:ilvl w:val="0"/>
        <w:numId w:val="6"/>
      </w:numPr>
    </w:pPr>
    <w:rPr/>
  </w:style>
  <w:style w:type="paragraph" w:styleId="ListBullet5">
    <w:name w:val="List Bullet 5"/>
    <w:basedOn w:val="Normal"/>
    <w:autoRedefine/>
    <w:pPr>
      <w:numPr>
        <w:ilvl w:val="0"/>
        <w:numId w:val="7"/>
      </w:numPr>
    </w:pPr>
    <w:rPr/>
  </w:style>
  <w:style w:type="paragraph" w:styleId="BlockText">
    <w:name w:val="Block Text"/>
    <w:basedOn w:val="Normal"/>
    <w:qFormat/>
    <w:pPr>
      <w:ind w:left="1440" w:right="1440"/>
    </w:pPr>
    <w:rPr/>
  </w:style>
  <w:style w:type="paragraph" w:styleId="Date">
    <w:name w:val="Date"/>
    <w:basedOn w:val="Normal"/>
    <w:next w:val="Normal"/>
    <w:qFormat/>
    <w:pPr/>
    <w:rPr/>
  </w:style>
  <w:style w:type="paragraph" w:styleId="EndnoteText">
    <w:name w:val="endnote text"/>
    <w:basedOn w:val="Normal"/>
    <w:pPr/>
    <w:rPr/>
  </w:style>
  <w:style w:type="paragraph" w:styleId="NoteHeading">
    <w:name w:val="Note Heading"/>
    <w:basedOn w:val="Normal"/>
    <w:next w:val="Normal"/>
    <w:qFormat/>
    <w:pPr/>
    <w:rPr/>
  </w:style>
  <w:style w:type="paragraph" w:styleId="Closing">
    <w:name w:val="Closing"/>
    <w:basedOn w:val="Normal"/>
    <w:pPr>
      <w:ind w:left="4252"/>
    </w:pPr>
    <w:rPr/>
  </w:style>
  <w:style w:type="paragraph" w:styleId="Index1">
    <w:name w:val="index 1"/>
    <w:basedOn w:val="Normal"/>
    <w:next w:val="Normal"/>
    <w:autoRedefine/>
    <w:pPr>
      <w:tabs>
        <w:tab w:val="clear" w:pos="720"/>
        <w:tab w:val="right" w:pos="7927" w:leader="dot"/>
        <w:tab w:val="right" w:pos="9061" w:leader="dot"/>
      </w:tabs>
      <w:spacing w:before="0" w:after="0"/>
      <w:jc w:val="right"/>
    </w:pPr>
    <w:rPr>
      <w:rFonts w:cs="Arial"/>
    </w:rPr>
  </w:style>
  <w:style w:type="paragraph" w:styleId="Index2">
    <w:name w:val="index 2"/>
    <w:basedOn w:val="Normal"/>
    <w:next w:val="Normal"/>
    <w:autoRedefine/>
    <w:pPr>
      <w:spacing w:before="0" w:after="0"/>
      <w:ind w:hanging="200" w:left="400"/>
      <w:jc w:val="left"/>
    </w:pPr>
    <w:rPr>
      <w:rFonts w:ascii="Calibri" w:hAnsi="Calibri"/>
      <w:sz w:val="18"/>
      <w:szCs w:val="18"/>
    </w:rPr>
  </w:style>
  <w:style w:type="paragraph" w:styleId="Index3">
    <w:name w:val="index 3"/>
    <w:basedOn w:val="Normal"/>
    <w:next w:val="Normal"/>
    <w:autoRedefine/>
    <w:pPr>
      <w:spacing w:before="0" w:after="0"/>
      <w:ind w:hanging="200" w:left="600"/>
      <w:jc w:val="left"/>
    </w:pPr>
    <w:rPr>
      <w:rFonts w:ascii="Calibri" w:hAnsi="Calibri"/>
      <w:sz w:val="18"/>
      <w:szCs w:val="18"/>
    </w:rPr>
  </w:style>
  <w:style w:type="paragraph" w:styleId="Index4">
    <w:name w:val="index 4"/>
    <w:basedOn w:val="Normal"/>
    <w:next w:val="Normal"/>
    <w:autoRedefine/>
    <w:qFormat/>
    <w:pPr>
      <w:spacing w:before="0" w:after="0"/>
      <w:ind w:hanging="200" w:left="800"/>
      <w:jc w:val="left"/>
    </w:pPr>
    <w:rPr>
      <w:rFonts w:ascii="Calibri" w:hAnsi="Calibri"/>
      <w:sz w:val="18"/>
      <w:szCs w:val="18"/>
    </w:rPr>
  </w:style>
  <w:style w:type="paragraph" w:styleId="Index5">
    <w:name w:val="index 5"/>
    <w:basedOn w:val="Normal"/>
    <w:next w:val="Normal"/>
    <w:autoRedefine/>
    <w:qFormat/>
    <w:pPr>
      <w:spacing w:before="0" w:after="0"/>
      <w:ind w:hanging="200" w:left="1000"/>
      <w:jc w:val="left"/>
    </w:pPr>
    <w:rPr>
      <w:rFonts w:ascii="Calibri" w:hAnsi="Calibri"/>
      <w:sz w:val="18"/>
      <w:szCs w:val="18"/>
    </w:rPr>
  </w:style>
  <w:style w:type="paragraph" w:styleId="Index6">
    <w:name w:val="index 6"/>
    <w:basedOn w:val="Normal"/>
    <w:next w:val="Normal"/>
    <w:autoRedefine/>
    <w:qFormat/>
    <w:pPr>
      <w:spacing w:before="0" w:after="0"/>
      <w:ind w:hanging="200" w:left="1200"/>
      <w:jc w:val="left"/>
    </w:pPr>
    <w:rPr>
      <w:rFonts w:ascii="Calibri" w:hAnsi="Calibri"/>
      <w:sz w:val="18"/>
      <w:szCs w:val="18"/>
    </w:rPr>
  </w:style>
  <w:style w:type="paragraph" w:styleId="Index7">
    <w:name w:val="index 7"/>
    <w:basedOn w:val="Normal"/>
    <w:next w:val="Normal"/>
    <w:autoRedefine/>
    <w:qFormat/>
    <w:pPr>
      <w:spacing w:before="0" w:after="0"/>
      <w:ind w:hanging="200" w:left="1400"/>
      <w:jc w:val="left"/>
    </w:pPr>
    <w:rPr>
      <w:rFonts w:ascii="Calibri" w:hAnsi="Calibri"/>
      <w:sz w:val="18"/>
      <w:szCs w:val="18"/>
    </w:rPr>
  </w:style>
  <w:style w:type="paragraph" w:styleId="Index8">
    <w:name w:val="index 8"/>
    <w:basedOn w:val="Normal"/>
    <w:next w:val="Normal"/>
    <w:autoRedefine/>
    <w:qFormat/>
    <w:pPr>
      <w:spacing w:before="0" w:after="0"/>
      <w:ind w:hanging="200" w:left="1600"/>
      <w:jc w:val="left"/>
    </w:pPr>
    <w:rPr>
      <w:rFonts w:ascii="Calibri" w:hAnsi="Calibri"/>
      <w:sz w:val="18"/>
      <w:szCs w:val="18"/>
    </w:rPr>
  </w:style>
  <w:style w:type="paragraph" w:styleId="Index9">
    <w:name w:val="index 9"/>
    <w:basedOn w:val="Normal"/>
    <w:next w:val="Normal"/>
    <w:autoRedefine/>
    <w:qFormat/>
    <w:pPr>
      <w:spacing w:before="0" w:after="0"/>
      <w:ind w:hanging="200" w:left="1800"/>
      <w:jc w:val="left"/>
    </w:pPr>
    <w:rPr>
      <w:rFonts w:ascii="Calibri" w:hAnsi="Calibri"/>
      <w:sz w:val="18"/>
      <w:szCs w:val="18"/>
    </w:rPr>
  </w:style>
  <w:style w:type="paragraph" w:styleId="IndexHeading">
    <w:name w:val="index heading"/>
    <w:basedOn w:val="Normal"/>
    <w:next w:val="Index1"/>
    <w:link w:val="IndexHeadingChar"/>
    <w:pPr>
      <w:pBdr>
        <w:top w:val="single" w:sz="12" w:space="0" w:color="000000"/>
      </w:pBdr>
      <w:spacing w:before="360" w:after="120"/>
      <w:jc w:val="left"/>
    </w:pPr>
    <w:rPr>
      <w:rFonts w:ascii="Calibri" w:hAnsi="Calibri"/>
      <w:b/>
      <w:bCs/>
      <w:i/>
      <w:iCs/>
      <w:sz w:val="26"/>
      <w:szCs w:val="26"/>
    </w:rPr>
  </w:style>
  <w:style w:type="paragraph" w:styleId="CommentText">
    <w:name w:val="annotation text"/>
    <w:basedOn w:val="Normal"/>
    <w:link w:val="CommentTextChar"/>
    <w:pPr/>
    <w:rPr/>
  </w:style>
  <w:style w:type="paragraph" w:styleId="List2">
    <w:name w:val="List 2"/>
    <w:basedOn w:val="Normal"/>
    <w:qFormat/>
    <w:pPr>
      <w:ind w:hanging="283" w:left="566"/>
    </w:pPr>
    <w:rPr/>
  </w:style>
  <w:style w:type="paragraph" w:styleId="List3">
    <w:name w:val="List 3"/>
    <w:basedOn w:val="Normal"/>
    <w:qFormat/>
    <w:pPr>
      <w:ind w:hanging="283" w:left="849"/>
    </w:pPr>
    <w:rPr/>
  </w:style>
  <w:style w:type="paragraph" w:styleId="List4">
    <w:name w:val="List 4"/>
    <w:basedOn w:val="Normal"/>
    <w:qFormat/>
    <w:pPr>
      <w:ind w:hanging="283" w:left="1132"/>
    </w:pPr>
    <w:rPr/>
  </w:style>
  <w:style w:type="paragraph" w:styleId="List5">
    <w:name w:val="List 5"/>
    <w:basedOn w:val="Normal"/>
    <w:qFormat/>
    <w:pPr>
      <w:ind w:hanging="283" w:left="1415"/>
    </w:pPr>
    <w:rPr/>
  </w:style>
  <w:style w:type="paragraph" w:styleId="ListContinue">
    <w:name w:val="List Continue"/>
    <w:basedOn w:val="Normal"/>
    <w:pPr>
      <w:ind w:left="283"/>
    </w:pPr>
    <w:rPr/>
  </w:style>
  <w:style w:type="paragraph" w:styleId="ListContinue2">
    <w:name w:val="List Continue 2"/>
    <w:basedOn w:val="Normal"/>
    <w:pPr>
      <w:ind w:left="566"/>
    </w:pPr>
    <w:rPr/>
  </w:style>
  <w:style w:type="paragraph" w:styleId="ListContinue3">
    <w:name w:val="List Continue 3"/>
    <w:basedOn w:val="Normal"/>
    <w:pPr>
      <w:ind w:left="849"/>
    </w:pPr>
    <w:rPr/>
  </w:style>
  <w:style w:type="paragraph" w:styleId="ListContinue4">
    <w:name w:val="List Continue 4"/>
    <w:basedOn w:val="Normal"/>
    <w:pPr>
      <w:ind w:left="1132"/>
    </w:pPr>
    <w:rPr/>
  </w:style>
  <w:style w:type="paragraph" w:styleId="ListContinue5">
    <w:name w:val="List Continue 5"/>
    <w:basedOn w:val="Normal"/>
    <w:pPr>
      <w:ind w:left="1415"/>
    </w:pPr>
    <w:rPr/>
  </w:style>
  <w:style w:type="paragraph" w:styleId="ListNumber">
    <w:name w:val="List Number"/>
    <w:basedOn w:val="Normal"/>
    <w:pPr>
      <w:numPr>
        <w:ilvl w:val="0"/>
        <w:numId w:val="14"/>
      </w:numPr>
    </w:pPr>
    <w:rPr/>
  </w:style>
  <w:style w:type="paragraph" w:styleId="ListNumber2">
    <w:name w:val="List Number 2"/>
    <w:basedOn w:val="Normal"/>
    <w:pPr>
      <w:numPr>
        <w:ilvl w:val="0"/>
        <w:numId w:val="15"/>
      </w:numPr>
    </w:pPr>
    <w:rPr/>
  </w:style>
  <w:style w:type="paragraph" w:styleId="ListNumber3">
    <w:name w:val="List Number 3"/>
    <w:basedOn w:val="Normal"/>
    <w:pPr>
      <w:numPr>
        <w:ilvl w:val="0"/>
        <w:numId w:val="16"/>
      </w:numPr>
    </w:pPr>
    <w:rPr/>
  </w:style>
  <w:style w:type="paragraph" w:styleId="ListNumber4">
    <w:name w:val="List Number 4"/>
    <w:basedOn w:val="Normal"/>
    <w:pPr>
      <w:numPr>
        <w:ilvl w:val="0"/>
        <w:numId w:val="17"/>
      </w:numPr>
    </w:pPr>
    <w:rPr/>
  </w:style>
  <w:style w:type="paragraph" w:styleId="ListNumber5">
    <w:name w:val="List Number 5"/>
    <w:basedOn w:val="Normal"/>
    <w:pPr>
      <w:numPr>
        <w:ilvl w:val="0"/>
        <w:numId w:val="18"/>
      </w:numPr>
    </w:pPr>
    <w:rPr/>
  </w:style>
  <w:style w:type="paragraph" w:styleId="MacroText">
    <w:name w:val="macro"/>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suppressAutoHyphens w:val="true"/>
      <w:overflowPunct w:val="false"/>
      <w:bidi w:val="0"/>
      <w:spacing w:lineRule="atLeast" w:line="240" w:before="120" w:after="120"/>
      <w:jc w:val="both"/>
    </w:pPr>
    <w:rPr>
      <w:rFonts w:ascii="Courier New" w:hAnsi="Courier New" w:eastAsia="Times New Roman" w:cs="Times New Roman"/>
      <w:color w:val="auto"/>
      <w:kern w:val="0"/>
      <w:sz w:val="20"/>
      <w:szCs w:val="20"/>
      <w:lang w:val="de-DE" w:eastAsia="de-DE" w:bidi="ar-SA"/>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val="clear" w:fill="CCCCCC"/>
      <w:ind w:hanging="1134" w:left="1134"/>
    </w:pPr>
    <w:rPr>
      <w:sz w:val="24"/>
    </w:rPr>
  </w:style>
  <w:style w:type="paragraph" w:styleId="PlainText">
    <w:name w:val="Plain Text"/>
    <w:basedOn w:val="Normal"/>
    <w:link w:val="PlainTextChar"/>
    <w:qFormat/>
    <w:pPr/>
    <w:rPr>
      <w:rFonts w:ascii="Courier New" w:hAnsi="Courier New"/>
    </w:rPr>
  </w:style>
  <w:style w:type="paragraph" w:styleId="BodyTextIndent3">
    <w:name w:val="Body Text Indent 3"/>
    <w:basedOn w:val="Normal"/>
    <w:qFormat/>
    <w:pPr>
      <w:spacing w:lineRule="auto" w:line="240"/>
      <w:ind w:left="284"/>
    </w:pPr>
    <w:rPr>
      <w:i/>
    </w:rPr>
  </w:style>
  <w:style w:type="paragraph" w:styleId="BodyTextFirstIndent2">
    <w:name w:val="Body Text First Indent 2"/>
    <w:basedOn w:val="BodyTextIndent"/>
    <w:qFormat/>
    <w:pPr>
      <w:ind w:firstLine="210"/>
    </w:pPr>
    <w:rPr/>
  </w:style>
  <w:style w:type="paragraph" w:styleId="BodyTextIndent">
    <w:name w:val="Body Text Indent"/>
    <w:basedOn w:val="Normal"/>
    <w:link w:val="BodyTextIndentChar"/>
    <w:pPr>
      <w:ind w:left="283"/>
    </w:pPr>
    <w:rPr/>
  </w:style>
  <w:style w:type="paragraph" w:styleId="EnvelopeAddress">
    <w:name w:val="envelope address"/>
    <w:basedOn w:val="Normal"/>
    <w:pPr>
      <w:ind w:left="1"/>
    </w:pPr>
    <w:rPr>
      <w:sz w:val="24"/>
    </w:rPr>
  </w:style>
  <w:style w:type="paragraph" w:styleId="Signature">
    <w:name w:val="Signature"/>
    <w:basedOn w:val="Normal"/>
    <w:pPr>
      <w:ind w:left="4252"/>
    </w:pPr>
    <w:rPr/>
  </w:style>
  <w:style w:type="paragraph" w:styleId="toaheading">
    <w:name w:val="toa heading"/>
    <w:basedOn w:val="Normal"/>
    <w:next w:val="Normal"/>
    <w:qFormat/>
    <w:pPr/>
    <w:rPr>
      <w:b/>
      <w:sz w:val="24"/>
    </w:rPr>
  </w:style>
  <w:style w:type="paragraph" w:styleId="TableofAuthorities">
    <w:name w:val="table of authorities"/>
    <w:basedOn w:val="Normal"/>
    <w:next w:val="Normal"/>
    <w:pPr>
      <w:ind w:hanging="200" w:left="200"/>
    </w:pPr>
    <w:rPr/>
  </w:style>
  <w:style w:type="paragraph" w:styleId="Blockquote">
    <w:name w:val="Blockquote"/>
    <w:basedOn w:val="Normal"/>
    <w:qFormat/>
    <w:pPr>
      <w:spacing w:lineRule="auto" w:line="240" w:before="100" w:after="100"/>
      <w:ind w:left="360" w:right="360"/>
      <w:jc w:val="left"/>
    </w:pPr>
    <w:rPr>
      <w:rFonts w:ascii="Times New Roman" w:hAnsi="Times New Roman"/>
      <w:sz w:val="24"/>
    </w:rPr>
  </w:style>
  <w:style w:type="paragraph" w:styleId="BERSCHRIFT">
    <w:name w:val="ÜBERSCHRIFT"/>
    <w:basedOn w:val="Normal"/>
    <w:qFormat/>
    <w:pPr>
      <w:widowControl w:val="false"/>
      <w:tabs>
        <w:tab w:val="clear" w:pos="720"/>
        <w:tab w:val="left" w:pos="1418" w:leader="none"/>
        <w:tab w:val="right" w:pos="3402" w:leader="none"/>
        <w:tab w:val="left" w:pos="3572" w:leader="none"/>
      </w:tabs>
      <w:spacing w:lineRule="auto" w:line="240" w:before="0" w:after="0"/>
      <w:jc w:val="left"/>
    </w:pPr>
    <w:rPr>
      <w:b/>
      <w:sz w:val="22"/>
    </w:rPr>
  </w:style>
  <w:style w:type="paragraph" w:styleId="commsresp">
    <w:name w:val="commsresp"/>
    <w:basedOn w:val="Normal"/>
    <w:qFormat/>
    <w:pPr>
      <w:spacing w:lineRule="auto" w:line="240" w:before="0" w:after="0"/>
      <w:jc w:val="left"/>
    </w:pPr>
    <w:rPr>
      <w:lang w:val="da-DK"/>
    </w:rPr>
  </w:style>
  <w:style w:type="paragraph" w:styleId="BalloonText">
    <w:name w:val="Balloon Text"/>
    <w:basedOn w:val="Normal"/>
    <w:link w:val="BalloonTextChar"/>
    <w:qFormat/>
    <w:pPr>
      <w:spacing w:lineRule="auto" w:line="240" w:before="0" w:after="0"/>
    </w:pPr>
    <w:rPr>
      <w:rFonts w:ascii="Segoe UI" w:hAnsi="Segoe UI" w:cs="Segoe UI"/>
      <w:sz w:val="18"/>
      <w:szCs w:val="18"/>
    </w:rPr>
  </w:style>
  <w:style w:type="paragraph" w:styleId="annotationsubject">
    <w:name w:val="annotation subject"/>
    <w:basedOn w:val="CommentText"/>
    <w:next w:val="CommentText"/>
    <w:link w:val="CommentSubjectChar"/>
    <w:qFormat/>
    <w:pPr/>
    <w:rPr>
      <w:b/>
      <w:bCs/>
    </w:rPr>
  </w:style>
  <w:style w:type="paragraph" w:styleId="A3">
    <w:name w:val="A3"/>
    <w:basedOn w:val="Normal"/>
    <w:qFormat/>
    <w:pPr>
      <w:spacing w:lineRule="auto" w:line="240" w:before="0" w:after="0"/>
      <w:ind w:hanging="284" w:left="284"/>
      <w:jc w:val="left"/>
      <w:textAlignment w:val="baseline"/>
    </w:pPr>
    <w:rPr>
      <w:sz w:val="24"/>
    </w:rPr>
  </w:style>
  <w:style w:type="paragraph" w:styleId="NoSpacing">
    <w:name w:val="No Spacing"/>
    <w:qFormat/>
    <w:pPr>
      <w:widowControl/>
      <w:suppressAutoHyphens w:val="false"/>
      <w:overflowPunct w:val="false"/>
      <w:bidi w:val="0"/>
      <w:spacing w:before="0" w:after="0"/>
      <w:jc w:val="both"/>
    </w:pPr>
    <w:rPr>
      <w:rFonts w:ascii="Arial" w:hAnsi="Arial" w:eastAsia="Arial" w:cs="DejaVu Sans"/>
      <w:color w:val="auto"/>
      <w:kern w:val="0"/>
      <w:sz w:val="22"/>
      <w:szCs w:val="22"/>
      <w:lang w:val="de-DE" w:eastAsia="en-US" w:bidi="ar-SA"/>
    </w:rPr>
  </w:style>
  <w:style w:type="paragraph" w:styleId="List1">
    <w:name w:val="List 1"/>
    <w:basedOn w:val="List"/>
    <w:qFormat/>
    <w:pPr>
      <w:numPr>
        <w:ilvl w:val="0"/>
        <w:numId w:val="10"/>
      </w:numPr>
      <w:spacing w:before="0" w:after="0"/>
      <w:textAlignment w:val="baseline"/>
    </w:pPr>
    <w:rPr/>
  </w:style>
  <w:style w:type="paragraph" w:styleId="List1End">
    <w:name w:val="List 1 End"/>
    <w:basedOn w:val="List"/>
    <w:qFormat/>
    <w:pPr>
      <w:suppressLineNumbers/>
      <w:spacing w:before="0" w:after="119"/>
      <w:textAlignment w:val="baseline"/>
    </w:pPr>
    <w:rPr/>
  </w:style>
  <w:style w:type="paragraph" w:styleId="List1Start">
    <w:name w:val="List 1 Start"/>
    <w:basedOn w:val="List"/>
    <w:qFormat/>
    <w:pPr>
      <w:spacing w:before="119" w:after="0"/>
      <w:textAlignment w:val="baseline"/>
    </w:pPr>
    <w:rPr/>
  </w:style>
  <w:style w:type="paragraph" w:styleId="ListParagraph">
    <w:name w:val="List Paragraph"/>
    <w:basedOn w:val="Normal"/>
    <w:qFormat/>
    <w:pPr>
      <w:ind w:left="709"/>
    </w:pPr>
    <w:rPr/>
  </w:style>
  <w:style w:type="paragraph" w:styleId="Liste12">
    <w:name w:val="Liste 1"/>
    <w:basedOn w:val="ListParagraph"/>
    <w:qFormat/>
    <w:pPr>
      <w:numPr>
        <w:ilvl w:val="0"/>
        <w:numId w:val="11"/>
      </w:numPr>
    </w:pPr>
    <w:rPr/>
  </w:style>
  <w:style w:type="paragraph" w:styleId="Listea2">
    <w:name w:val="Liste a"/>
    <w:basedOn w:val="Liste12"/>
    <w:qFormat/>
    <w:pPr>
      <w:numPr>
        <w:ilvl w:val="0"/>
        <w:numId w:val="12"/>
      </w:numPr>
      <w:spacing w:before="0" w:after="0"/>
    </w:pPr>
    <w:rPr/>
  </w:style>
  <w:style w:type="paragraph" w:styleId="FrameContentsuser">
    <w:name w:val="Frame Contents (user)"/>
    <w:basedOn w:val="Normal"/>
    <w:qFormat/>
    <w:pPr/>
    <w:rPr/>
  </w:style>
  <w:style w:type="paragraph" w:styleId="FormatvorlageBeschriftung8Pt">
    <w:name w:val="Formatvorlage Beschriftung + 8 Pt."/>
    <w:basedOn w:val="Caption"/>
    <w:qFormat/>
    <w:pPr>
      <w:spacing w:before="0" w:after="120"/>
      <w:ind w:hanging="1134" w:left="1134" w:right="1134"/>
    </w:pPr>
    <w:rPr>
      <w:bCs/>
      <w:sz w:val="16"/>
    </w:rPr>
  </w:style>
  <w:style w:type="paragraph" w:styleId="Abbildungen">
    <w:name w:val="Abbildungen"/>
    <w:basedOn w:val="FormatvorlageBeschriftung8Pt"/>
    <w:qFormat/>
    <w:pPr>
      <w:ind w:hanging="1418" w:left="1418"/>
    </w:pPr>
    <w:rPr>
      <w:spacing w:val="-2"/>
    </w:rPr>
  </w:style>
  <w:style w:type="paragraph" w:styleId="Copy">
    <w:name w:val="Copy"/>
    <w:basedOn w:val="BodyText"/>
    <w:qFormat/>
    <w:pPr>
      <w:tabs>
        <w:tab w:val="clear" w:pos="720"/>
        <w:tab w:val="left" w:pos="1418" w:leader="none"/>
      </w:tabs>
      <w:jc w:val="left"/>
    </w:pPr>
    <w:rPr>
      <w:sz w:val="18"/>
    </w:rPr>
  </w:style>
  <w:style w:type="paragraph" w:styleId="Default">
    <w:name w:val="Default"/>
    <w:qFormat/>
    <w:pPr>
      <w:widowControl/>
      <w:suppressAutoHyphens w:val="true"/>
      <w:overflowPunct w:val="false"/>
      <w:bidi w:val="0"/>
      <w:spacing w:before="0" w:after="0"/>
      <w:jc w:val="left"/>
    </w:pPr>
    <w:rPr>
      <w:rFonts w:ascii="Arial" w:hAnsi="Arial" w:eastAsia="Times New Roman" w:cs="Arial"/>
      <w:color w:val="000000"/>
      <w:kern w:val="0"/>
      <w:sz w:val="24"/>
      <w:szCs w:val="24"/>
      <w:lang w:val="de-DE" w:eastAsia="de-DE" w:bidi="ar-SA"/>
    </w:rPr>
  </w:style>
  <w:style w:type="paragraph" w:styleId="Definition">
    <w:name w:val="Definition"/>
    <w:basedOn w:val="Normal"/>
    <w:next w:val="Normal"/>
    <w:qFormat/>
    <w:pPr>
      <w:spacing w:lineRule="auto" w:line="240" w:before="0" w:after="0"/>
      <w:jc w:val="left"/>
    </w:pPr>
    <w:rPr>
      <w:rFonts w:cs="Arial"/>
      <w:color w:val="000000"/>
      <w:lang w:val="en-US"/>
    </w:rPr>
  </w:style>
  <w:style w:type="paragraph" w:styleId="Ergnzung">
    <w:name w:val="Ergänzung"/>
    <w:basedOn w:val="Normal"/>
    <w:qFormat/>
    <w:pPr>
      <w:spacing w:lineRule="exact" w:line="240" w:before="0" w:after="60"/>
    </w:pPr>
    <w:rPr/>
  </w:style>
  <w:style w:type="paragraph" w:styleId="FormatvorlageFormatvorlageBeschriftung8Pt9Pt">
    <w:name w:val="Formatvorlage Formatvorlage Beschriftung + 8 Pt. + 9 Pt."/>
    <w:basedOn w:val="FormatvorlageBeschriftung8Pt"/>
    <w:qFormat/>
    <w:pPr/>
    <w:rPr/>
  </w:style>
  <w:style w:type="paragraph" w:styleId="Formeln">
    <w:name w:val="Formeln"/>
    <w:basedOn w:val="Normal"/>
    <w:qFormat/>
    <w:pPr>
      <w:tabs>
        <w:tab w:val="clear" w:pos="720"/>
        <w:tab w:val="right" w:pos="8789" w:leader="none"/>
      </w:tabs>
    </w:pPr>
    <w:rPr/>
  </w:style>
  <w:style w:type="paragraph" w:styleId="Formelnnummer">
    <w:name w:val="Formelnnummer"/>
    <w:basedOn w:val="Normal"/>
    <w:qFormat/>
    <w:pPr>
      <w:tabs>
        <w:tab w:val="clear" w:pos="720"/>
        <w:tab w:val="right" w:pos="8789" w:leader="none"/>
      </w:tabs>
    </w:pPr>
    <w:rPr/>
  </w:style>
  <w:style w:type="paragraph" w:styleId="FR3">
    <w:name w:val="FR3"/>
    <w:qFormat/>
    <w:pPr>
      <w:widowControl w:val="false"/>
      <w:suppressAutoHyphens w:val="true"/>
      <w:overflowPunct w:val="false"/>
      <w:bidi w:val="0"/>
      <w:spacing w:before="60" w:after="0"/>
      <w:jc w:val="left"/>
    </w:pPr>
    <w:rPr>
      <w:rFonts w:ascii="Times New Roman" w:hAnsi="Times New Roman" w:eastAsia="Times New Roman" w:cs="Times New Roman"/>
      <w:color w:val="auto"/>
      <w:kern w:val="0"/>
      <w:sz w:val="24"/>
      <w:szCs w:val="20"/>
      <w:lang w:val="en-US" w:eastAsia="de-DE" w:bidi="ar-SA"/>
    </w:rPr>
  </w:style>
  <w:style w:type="paragraph" w:styleId="INDEX11">
    <w:name w:val="INDEX1"/>
    <w:basedOn w:val="IndexHeading"/>
    <w:link w:val="INDEXZchn"/>
    <w:qFormat/>
    <w:pPr/>
    <w:rPr/>
  </w:style>
  <w:style w:type="paragraph" w:styleId="Liste---">
    <w:name w:val="Liste---"/>
    <w:basedOn w:val="Normal"/>
    <w:autoRedefine/>
    <w:qFormat/>
    <w:pPr>
      <w:numPr>
        <w:ilvl w:val="0"/>
        <w:numId w:val="21"/>
      </w:numPr>
      <w:spacing w:lineRule="atLeast" w:line="216" w:before="60" w:after="60"/>
    </w:pPr>
    <w:rPr>
      <w:rFonts w:eastAsia="Times New Roman" w:cs="Times New Roman"/>
      <w:spacing w:val="-2"/>
      <w:szCs w:val="20"/>
      <w:lang w:eastAsia="de-DE"/>
    </w:rPr>
  </w:style>
  <w:style w:type="paragraph" w:styleId="Liste13">
    <w:name w:val="Liste 1)"/>
    <w:basedOn w:val="Normal"/>
    <w:autoRedefine/>
    <w:qFormat/>
    <w:pPr>
      <w:tabs>
        <w:tab w:val="clear" w:pos="720"/>
        <w:tab w:val="left" w:pos="709" w:leader="none"/>
      </w:tabs>
      <w:spacing w:lineRule="atLeast" w:line="216" w:before="60" w:after="60"/>
      <w:ind w:hanging="425" w:left="709"/>
      <w:jc w:val="left"/>
    </w:pPr>
    <w:rPr/>
  </w:style>
  <w:style w:type="paragraph" w:styleId="Listeabc">
    <w:name w:val="Liste abc"/>
    <w:basedOn w:val="Liste1"/>
    <w:qFormat/>
    <w:pPr>
      <w:numPr>
        <w:ilvl w:val="0"/>
        <w:numId w:val="13"/>
      </w:numPr>
      <w:tabs>
        <w:tab w:val="clear" w:pos="357"/>
      </w:tabs>
    </w:pPr>
    <w:rPr/>
  </w:style>
  <w:style w:type="paragraph" w:styleId="liste-mitstrich">
    <w:name w:val="liste- mit strich"/>
    <w:basedOn w:val="Liste1"/>
    <w:qFormat/>
    <w:pPr>
      <w:pBdr>
        <w:left w:val="single" w:sz="6" w:space="1" w:color="000000"/>
      </w:pBdr>
    </w:pPr>
    <w:rPr/>
  </w:style>
  <w:style w:type="paragraph" w:styleId="listespezial">
    <w:name w:val="liste_spezial"/>
    <w:basedOn w:val="Normal"/>
    <w:qFormat/>
    <w:pPr>
      <w:pBdr>
        <w:right w:val="single" w:sz="4" w:space="4" w:color="000000"/>
      </w:pBdr>
      <w:spacing w:before="100" w:after="100"/>
    </w:pPr>
    <w:rPr/>
  </w:style>
  <w:style w:type="paragraph" w:styleId="NormalWeb">
    <w:name w:val="Normal (Web)"/>
    <w:basedOn w:val="Normal"/>
    <w:qFormat/>
    <w:pPr/>
    <w:rPr>
      <w:rFonts w:ascii="Times New Roman" w:hAnsi="Times New Roman"/>
      <w:sz w:val="24"/>
      <w:szCs w:val="24"/>
    </w:rPr>
  </w:style>
  <w:style w:type="paragraph" w:styleId="StandardText">
    <w:name w:val="Standard_Text"/>
    <w:basedOn w:val="Normal"/>
    <w:qFormat/>
    <w:pPr>
      <w:widowControl w:val="false"/>
      <w:spacing w:lineRule="auto" w:line="240" w:before="0" w:after="0"/>
      <w:ind w:left="284"/>
    </w:pPr>
    <w:rPr>
      <w:kern w:val="2"/>
      <w:sz w:val="18"/>
    </w:rPr>
  </w:style>
  <w:style w:type="paragraph" w:styleId="Tabelle">
    <w:name w:val="Tabelle"/>
    <w:basedOn w:val="Normal"/>
    <w:next w:val="Normal"/>
    <w:link w:val="TabelleZchn"/>
    <w:qFormat/>
    <w:pPr>
      <w:keepNext w:val="true"/>
      <w:keepLines/>
      <w:widowControl w:val="false"/>
      <w:spacing w:lineRule="auto" w:line="240" w:before="40" w:after="40"/>
      <w:ind w:left="284" w:right="-1"/>
      <w:jc w:val="left"/>
    </w:pPr>
    <w:rPr>
      <w:b/>
      <w:spacing w:val="2"/>
      <w:kern w:val="2"/>
      <w:sz w:val="18"/>
    </w:rPr>
  </w:style>
  <w:style w:type="paragraph" w:styleId="tabtext">
    <w:name w:val="tabtext"/>
    <w:basedOn w:val="Normal"/>
    <w:qFormat/>
    <w:pPr>
      <w:spacing w:lineRule="auto" w:line="240" w:before="40" w:after="40"/>
      <w:jc w:val="center"/>
    </w:pPr>
    <w:rPr/>
  </w:style>
  <w:style w:type="paragraph" w:styleId="berschrift1Anhang">
    <w:name w:val="Überschrift 1 Anhang"/>
    <w:basedOn w:val="Heading1"/>
    <w:next w:val="Normal"/>
    <w:qFormat/>
    <w:pPr>
      <w:numPr>
        <w:ilvl w:val="0"/>
        <w:numId w:val="19"/>
      </w:numPr>
      <w:spacing w:before="240" w:after="120"/>
    </w:pPr>
    <w:rPr/>
  </w:style>
  <w:style w:type="paragraph" w:styleId="berschrift2Anhang">
    <w:name w:val="Überschrift 2 Anhang"/>
    <w:basedOn w:val="Heading2"/>
    <w:next w:val="Normal"/>
    <w:qFormat/>
    <w:pPr>
      <w:numPr>
        <w:ilvl w:val="1"/>
        <w:numId w:val="19"/>
      </w:numPr>
    </w:pPr>
    <w:rPr/>
  </w:style>
  <w:style w:type="paragraph" w:styleId="berschrift3Anhang">
    <w:name w:val="Überschrift 3 Anhang"/>
    <w:basedOn w:val="Heading3"/>
    <w:next w:val="Normal"/>
    <w:qFormat/>
    <w:pPr>
      <w:numPr>
        <w:ilvl w:val="2"/>
        <w:numId w:val="19"/>
      </w:numPr>
    </w:pPr>
    <w:rPr>
      <w:bCs/>
    </w:rPr>
  </w:style>
  <w:style w:type="paragraph" w:styleId="berschrift4Anhang">
    <w:name w:val="Überschrift 4 Anhang"/>
    <w:basedOn w:val="Heading4"/>
    <w:next w:val="Normal"/>
    <w:link w:val="berschrift4AnhangZchn"/>
    <w:qFormat/>
    <w:pPr>
      <w:numPr>
        <w:ilvl w:val="3"/>
        <w:numId w:val="19"/>
      </w:numPr>
    </w:pPr>
    <w:rPr/>
  </w:style>
  <w:style w:type="paragraph" w:styleId="berschrift5Anhang">
    <w:name w:val="Überschrift 5 Anhang"/>
    <w:basedOn w:val="Heading5"/>
    <w:next w:val="Normal"/>
    <w:link w:val="berschrift5AnhangZchn"/>
    <w:qFormat/>
    <w:pPr>
      <w:numPr>
        <w:ilvl w:val="4"/>
        <w:numId w:val="19"/>
      </w:numPr>
    </w:pPr>
    <w:rPr/>
  </w:style>
  <w:style w:type="paragraph" w:styleId="berschrift6Anhang">
    <w:name w:val="Überschrift 6 Anhang"/>
    <w:basedOn w:val="Heading6"/>
    <w:next w:val="Normal"/>
    <w:link w:val="berschrift6AnhangZchn"/>
    <w:qFormat/>
    <w:pPr>
      <w:numPr>
        <w:ilvl w:val="5"/>
        <w:numId w:val="19"/>
      </w:numPr>
    </w:pPr>
    <w:rPr>
      <w:i/>
    </w:rPr>
  </w:style>
  <w:style w:type="paragraph" w:styleId="berschriftIndex">
    <w:name w:val="Überschrift Index"/>
    <w:basedOn w:val="Heading1"/>
    <w:next w:val="Normal"/>
    <w:link w:val="berschriftIndexZchn"/>
    <w:qFormat/>
    <w:pPr>
      <w:numPr>
        <w:ilvl w:val="0"/>
        <w:numId w:val="0"/>
      </w:numPr>
      <w:ind w:hanging="851" w:left="851"/>
    </w:pPr>
    <w:rPr/>
  </w:style>
  <w:style w:type="paragraph" w:styleId="ZAM">
    <w:name w:val="ZAM"/>
    <w:basedOn w:val="Normal"/>
    <w:qFormat/>
    <w:pPr>
      <w:keepNext w:val="true"/>
      <w:widowControl w:val="false"/>
      <w:tabs>
        <w:tab w:val="clear" w:pos="720"/>
        <w:tab w:val="center" w:pos="637" w:leader="none"/>
      </w:tabs>
      <w:spacing w:lineRule="auto" w:line="240" w:before="0" w:after="0"/>
      <w:jc w:val="left"/>
    </w:pPr>
    <w:rPr>
      <w:rFonts w:ascii="RotisSemiSans" w:hAnsi="RotisSemiSans"/>
      <w:sz w:val="22"/>
      <w:szCs w:val="24"/>
    </w:rPr>
  </w:style>
  <w:style w:type="paragraph" w:styleId="Revision">
    <w:name w:val="Revision"/>
    <w:qFormat/>
    <w:pPr>
      <w:widowControl/>
      <w:suppressAutoHyphens w:val="true"/>
      <w:overflowPunct w:val="false"/>
      <w:bidi w:val="0"/>
      <w:spacing w:before="0" w:after="0"/>
      <w:jc w:val="left"/>
    </w:pPr>
    <w:rPr>
      <w:rFonts w:ascii="Arial" w:hAnsi="Arial" w:eastAsia="Times New Roman" w:cs="Times New Roman"/>
      <w:color w:val="00000A"/>
      <w:kern w:val="0"/>
      <w:sz w:val="20"/>
      <w:szCs w:val="20"/>
      <w:lang w:val="de-DE" w:eastAsia="de-DE" w:bidi="ar-SA"/>
    </w:rPr>
  </w:style>
  <w:style w:type="paragraph" w:styleId="TableContents">
    <w:name w:val="Table Contents"/>
    <w:basedOn w:val="Normal"/>
    <w:qFormat/>
    <w:pPr>
      <w:spacing w:before="0" w:after="0"/>
    </w:pPr>
    <w:rPr>
      <w:sz w:val="16"/>
    </w:rPr>
  </w:style>
  <w:style w:type="paragraph" w:styleId="TableHeading">
    <w:name w:val="Table Heading"/>
    <w:basedOn w:val="TableContents"/>
    <w:qFormat/>
    <w:pPr>
      <w:jc w:val="left"/>
    </w:pPr>
    <w:rPr>
      <w:b/>
    </w:rPr>
  </w:style>
  <w:style w:type="paragraph" w:styleId="BlockQuotationuser">
    <w:name w:val="Block Quotation (user)"/>
    <w:basedOn w:val="Normal"/>
    <w:qFormat/>
    <w:pPr/>
    <w:rPr/>
  </w:style>
  <w:style w:type="paragraph" w:styleId="TOC1">
    <w:name w:val="toc 1"/>
    <w:basedOn w:val="Normal"/>
    <w:next w:val="Normal"/>
    <w:autoRedefine/>
    <w:pPr>
      <w:tabs>
        <w:tab w:val="clear" w:pos="720"/>
        <w:tab w:val="left" w:pos="426" w:leader="none"/>
        <w:tab w:val="right" w:pos="9062" w:leader="dot"/>
      </w:tabs>
      <w:spacing w:before="0" w:after="100"/>
      <w:jc w:val="left"/>
    </w:pPr>
    <w:rPr>
      <w:b/>
    </w:rPr>
  </w:style>
  <w:style w:type="paragraph" w:styleId="TOC2">
    <w:name w:val="toc 2"/>
    <w:basedOn w:val="Normal"/>
    <w:next w:val="Normal"/>
    <w:autoRedefine/>
    <w:pPr>
      <w:tabs>
        <w:tab w:val="clear" w:pos="720"/>
        <w:tab w:val="left" w:pos="567" w:leader="none"/>
        <w:tab w:val="right" w:pos="9062" w:leader="dot"/>
      </w:tabs>
      <w:spacing w:before="0" w:after="100"/>
    </w:pPr>
    <w:rPr/>
  </w:style>
  <w:style w:type="paragraph" w:styleId="TOC4">
    <w:name w:val="toc 4"/>
    <w:basedOn w:val="Normal"/>
    <w:next w:val="Normal"/>
    <w:autoRedefine/>
    <w:pPr>
      <w:tabs>
        <w:tab w:val="clear" w:pos="720"/>
        <w:tab w:val="left" w:pos="851" w:leader="none"/>
        <w:tab w:val="right" w:pos="9062" w:leader="dot"/>
      </w:tabs>
      <w:spacing w:before="0" w:after="100"/>
    </w:pPr>
    <w:rPr/>
  </w:style>
  <w:style w:type="paragraph" w:styleId="TOC5">
    <w:name w:val="toc 5"/>
    <w:basedOn w:val="Normal"/>
    <w:next w:val="Normal"/>
    <w:autoRedefine/>
    <w:pPr>
      <w:tabs>
        <w:tab w:val="clear" w:pos="720"/>
        <w:tab w:val="left" w:pos="993" w:leader="none"/>
        <w:tab w:val="right" w:pos="9062" w:leader="dot"/>
      </w:tabs>
      <w:spacing w:before="0" w:after="100"/>
    </w:pPr>
    <w:rPr/>
  </w:style>
  <w:style w:type="paragraph" w:styleId="TOC6">
    <w:name w:val="toc 6"/>
    <w:basedOn w:val="Normal"/>
    <w:next w:val="Normal"/>
    <w:autoRedefine/>
    <w:pPr>
      <w:tabs>
        <w:tab w:val="clear" w:pos="720"/>
        <w:tab w:val="left" w:pos="1134" w:leader="none"/>
        <w:tab w:val="right" w:pos="9062" w:leader="dot"/>
      </w:tabs>
      <w:spacing w:before="0" w:after="100"/>
    </w:pPr>
    <w:rPr>
      <w:b/>
    </w:rPr>
  </w:style>
  <w:style w:type="paragraph" w:styleId="TOC7">
    <w:name w:val="toc 7"/>
    <w:basedOn w:val="Normal"/>
    <w:next w:val="Normal"/>
    <w:autoRedefine/>
    <w:pPr>
      <w:tabs>
        <w:tab w:val="clear" w:pos="720"/>
        <w:tab w:val="left" w:pos="567" w:leader="none"/>
        <w:tab w:val="right" w:pos="9062" w:leader="dot"/>
      </w:tabs>
      <w:spacing w:before="0" w:after="100"/>
    </w:pPr>
    <w:rPr/>
  </w:style>
  <w:style w:type="paragraph" w:styleId="TOC8">
    <w:name w:val="toc 8"/>
    <w:basedOn w:val="Normal"/>
    <w:next w:val="Normal"/>
    <w:autoRedefine/>
    <w:pPr>
      <w:tabs>
        <w:tab w:val="clear" w:pos="720"/>
        <w:tab w:val="left" w:pos="709" w:leader="none"/>
        <w:tab w:val="right" w:pos="9062" w:leader="dot"/>
      </w:tabs>
      <w:spacing w:before="0" w:after="100"/>
    </w:pPr>
    <w:rPr/>
  </w:style>
  <w:style w:type="paragraph" w:styleId="TOC9">
    <w:name w:val="toc 9"/>
    <w:basedOn w:val="Normal"/>
    <w:next w:val="Normal"/>
    <w:autoRedefine/>
    <w:pPr>
      <w:tabs>
        <w:tab w:val="clear" w:pos="720"/>
        <w:tab w:val="left" w:pos="851" w:leader="none"/>
        <w:tab w:val="right" w:pos="9062" w:leader="dot"/>
      </w:tabs>
      <w:spacing w:before="0" w:after="100"/>
    </w:pPr>
    <w:rPr/>
  </w:style>
  <w:style w:type="paragraph" w:styleId="Listea3">
    <w:name w:val="Liste a."/>
    <w:basedOn w:val="Listea"/>
    <w:link w:val="ListeaZchn1"/>
    <w:qFormat/>
    <w:pPr>
      <w:numPr>
        <w:ilvl w:val="1"/>
        <w:numId w:val="24"/>
      </w:numPr>
      <w:tabs>
        <w:tab w:val="clear" w:pos="284"/>
        <w:tab w:val="clear" w:pos="357"/>
      </w:tabs>
    </w:pPr>
    <w:rPr/>
  </w:style>
  <w:style w:type="paragraph" w:styleId="TOCHeading">
    <w:name w:val="TOC Heading"/>
    <w:basedOn w:val="Heading1"/>
    <w:next w:val="Normal"/>
    <w:qFormat/>
    <w:pPr>
      <w:numPr>
        <w:ilvl w:val="0"/>
        <w:numId w:val="0"/>
      </w:numPr>
      <w:spacing w:lineRule="auto" w:line="276" w:before="480" w:after="240"/>
      <w:ind w:hanging="851" w:left="851"/>
      <w:outlineLvl w:val="9"/>
    </w:pPr>
    <w:rPr>
      <w:rFonts w:ascii="Cambria" w:hAnsi="Cambria"/>
      <w:bCs/>
      <w:color w:themeColor="accent1" w:themeShade="bf" w:val="365F91"/>
      <w:sz w:val="28"/>
      <w:szCs w:val="28"/>
    </w:rPr>
  </w:style>
  <w:style w:type="paragraph" w:styleId="BodyTextFirstIndent">
    <w:name w:val="Body Text First Indent"/>
    <w:basedOn w:val="BodyText"/>
    <w:link w:val="BodyTextFirstIndentChar"/>
    <w:pPr>
      <w:spacing w:lineRule="atLeast" w:line="240" w:before="120" w:after="120"/>
      <w:ind w:firstLine="210"/>
    </w:pPr>
    <w:rPr/>
  </w:style>
  <w:style w:type="paragraph" w:styleId="TableParagraph">
    <w:name w:val="Table Paragraph"/>
    <w:basedOn w:val="Normal"/>
    <w:qFormat/>
    <w:pPr>
      <w:widowControl w:val="false"/>
      <w:spacing w:lineRule="auto" w:line="240" w:before="0" w:after="0"/>
      <w:jc w:val="left"/>
    </w:pPr>
    <w:rPr>
      <w:rFonts w:eastAsia="Arial" w:cs="Arial"/>
      <w:sz w:val="22"/>
      <w:lang w:val="en-US"/>
    </w:rPr>
  </w:style>
  <w:style w:type="paragraph" w:styleId="PreformattedText">
    <w:name w:val="Preformatted Text"/>
    <w:basedOn w:val="Normal"/>
    <w:qFormat/>
    <w:pPr>
      <w:suppressAutoHyphens w:val="true"/>
      <w:spacing w:before="0" w:after="113"/>
    </w:pPr>
    <w:rPr>
      <w:rFonts w:ascii="Bitstream Vera Sans Mono" w:hAnsi="Bitstream Vera Sans Mono" w:eastAsia="Bitstream Vera Sans Mono" w:cs="Bitstream Vera Sans Mono"/>
      <w:color w:val="00000A"/>
    </w:rPr>
  </w:style>
  <w:style w:type="paragraph" w:styleId="SourceCode">
    <w:name w:val="Source Code"/>
    <w:basedOn w:val="PreformattedText"/>
    <w:qFormat/>
    <w:pPr>
      <w:pBdr>
        <w:top w:val="single" w:sz="2" w:space="1" w:color="8CACBB"/>
        <w:left w:val="single" w:sz="2" w:space="1" w:color="8CACBB"/>
        <w:bottom w:val="single" w:sz="2" w:space="1" w:color="8CACBB"/>
        <w:right w:val="single" w:sz="2" w:space="1" w:color="8CACBB"/>
      </w:pBdr>
      <w:shd w:val="clear" w:fill="F7F9FA"/>
    </w:pPr>
    <w:rPr/>
  </w:style>
  <w:style w:type="paragraph" w:styleId="SourceFile">
    <w:name w:val="Source File"/>
    <w:basedOn w:val="PreformattedText"/>
    <w:qFormat/>
    <w:pPr>
      <w:pBdr>
        <w:top w:val="single" w:sz="2" w:space="1" w:color="8CACBB"/>
        <w:left w:val="single" w:sz="2" w:space="1" w:color="8CACBB"/>
        <w:bottom w:val="single" w:sz="2" w:space="1" w:color="8CACBB"/>
        <w:right w:val="single" w:sz="2" w:space="1" w:color="8CACBB"/>
      </w:pBdr>
      <w:shd w:val="clear" w:fill="F1F4F5"/>
    </w:pPr>
    <w:rPr/>
  </w:style>
  <w:style w:type="paragraph" w:styleId="HorizontalLine">
    <w:name w:val="Horizontal Line"/>
    <w:basedOn w:val="Normal"/>
    <w:next w:val="BodyText"/>
    <w:qFormat/>
    <w:pPr>
      <w:suppressLineNumbers/>
      <w:suppressAutoHyphens w:val="true"/>
      <w:spacing w:before="0" w:after="283"/>
    </w:pPr>
    <w:rPr>
      <w:color w:val="00000A"/>
      <w:sz w:val="12"/>
      <w:szCs w:val="12"/>
    </w:rPr>
  </w:style>
  <w:style w:type="paragraph" w:styleId="Quotation1">
    <w:name w:val="Quotation 1"/>
    <w:basedOn w:val="Normal"/>
    <w:qFormat/>
    <w:pPr>
      <w:pBdr>
        <w:left w:val="single" w:sz="40" w:space="1" w:color="C0C0C0"/>
      </w:pBdr>
      <w:suppressAutoHyphens w:val="true"/>
      <w:spacing w:before="142" w:after="142"/>
      <w:ind w:left="567"/>
    </w:pPr>
    <w:rPr>
      <w:color w:val="00000A"/>
    </w:rPr>
  </w:style>
  <w:style w:type="paragraph" w:styleId="Quotation2">
    <w:name w:val="Quotation 2"/>
    <w:basedOn w:val="Normal"/>
    <w:qFormat/>
    <w:pPr>
      <w:pBdr>
        <w:left w:val="single" w:sz="40" w:space="1" w:color="9966CC"/>
      </w:pBdr>
      <w:suppressAutoHyphens w:val="true"/>
      <w:spacing w:before="142" w:after="142"/>
      <w:ind w:left="1134"/>
    </w:pPr>
    <w:rPr>
      <w:color w:val="00000A"/>
    </w:rPr>
  </w:style>
  <w:style w:type="paragraph" w:styleId="Quotation3">
    <w:name w:val="Quotation 3"/>
    <w:basedOn w:val="Normal"/>
    <w:qFormat/>
    <w:pPr>
      <w:pBdr>
        <w:left w:val="single" w:sz="40" w:space="1" w:color="C5000B"/>
      </w:pBdr>
      <w:suppressAutoHyphens w:val="true"/>
      <w:spacing w:before="142" w:after="142"/>
      <w:ind w:left="1701"/>
    </w:pPr>
    <w:rPr>
      <w:color w:val="00000A"/>
    </w:rPr>
  </w:style>
  <w:style w:type="paragraph" w:styleId="Quotation4">
    <w:name w:val="Quotation 4"/>
    <w:basedOn w:val="Normal"/>
    <w:qFormat/>
    <w:pPr>
      <w:pBdr>
        <w:left w:val="single" w:sz="40" w:space="1" w:color="579D1C"/>
      </w:pBdr>
      <w:suppressAutoHyphens w:val="true"/>
      <w:spacing w:before="142" w:after="142"/>
      <w:ind w:left="2268"/>
    </w:pPr>
    <w:rPr>
      <w:color w:val="00000A"/>
    </w:rPr>
  </w:style>
  <w:style w:type="paragraph" w:styleId="Quotation5">
    <w:name w:val="Quotation 5"/>
    <w:basedOn w:val="Normal"/>
    <w:qFormat/>
    <w:pPr>
      <w:pBdr>
        <w:left w:val="single" w:sz="40" w:space="1" w:color="FF9966"/>
      </w:pBdr>
      <w:suppressAutoHyphens w:val="true"/>
      <w:spacing w:before="142" w:after="142"/>
      <w:ind w:left="2835"/>
    </w:pPr>
    <w:rPr>
      <w:color w:val="00000A"/>
    </w:rPr>
  </w:style>
  <w:style w:type="paragraph" w:styleId="ListFirstParagraph">
    <w:name w:val="List First Paragraph"/>
    <w:basedOn w:val="Normal"/>
    <w:next w:val="BodyText"/>
    <w:qFormat/>
    <w:pPr>
      <w:suppressAutoHyphens w:val="true"/>
      <w:spacing w:before="283" w:after="120"/>
    </w:pPr>
    <w:rPr>
      <w:color w:val="00000A"/>
    </w:rPr>
  </w:style>
  <w:style w:type="paragraph" w:styleId="ListLastParagraph">
    <w:name w:val="List Last Paragraph"/>
    <w:basedOn w:val="Normal"/>
    <w:next w:val="BodyText"/>
    <w:qFormat/>
    <w:pPr>
      <w:suppressAutoHyphens w:val="true"/>
      <w:spacing w:before="0" w:after="283"/>
    </w:pPr>
    <w:rPr>
      <w:color w:val="00000A"/>
    </w:rPr>
  </w:style>
  <w:style w:type="paragraph" w:styleId="Numbering1Content">
    <w:name w:val="Numbering 1 Content"/>
    <w:basedOn w:val="Normal"/>
    <w:qFormat/>
    <w:pPr>
      <w:numPr>
        <w:ilvl w:val="0"/>
        <w:numId w:val="9"/>
      </w:numPr>
      <w:suppressAutoHyphens w:val="true"/>
    </w:pPr>
    <w:rPr>
      <w:color w:val="00000A"/>
    </w:rPr>
  </w:style>
  <w:style w:type="paragraph" w:styleId="List1Content">
    <w:name w:val="List 1 Content"/>
    <w:basedOn w:val="Normal"/>
    <w:qFormat/>
    <w:pPr>
      <w:numPr>
        <w:ilvl w:val="0"/>
        <w:numId w:val="8"/>
      </w:numPr>
      <w:suppressAutoHyphens w:val="true"/>
    </w:pPr>
    <w:rPr>
      <w:color w:val="00000A"/>
    </w:rPr>
  </w:style>
  <w:style w:type="paragraph" w:styleId="FirstList1Content">
    <w:name w:val="First List 1 Content"/>
    <w:basedOn w:val="List1Content"/>
    <w:next w:val="BodyText"/>
    <w:qFormat/>
    <w:pPr>
      <w:numPr>
        <w:ilvl w:val="0"/>
        <w:numId w:val="0"/>
      </w:numPr>
      <w:spacing w:before="283" w:after="120"/>
    </w:pPr>
    <w:rPr/>
  </w:style>
  <w:style w:type="paragraph" w:styleId="LastList1Content">
    <w:name w:val="Last List 1 Content"/>
    <w:basedOn w:val="List1Content"/>
    <w:next w:val="BodyText"/>
    <w:qFormat/>
    <w:pPr>
      <w:numPr>
        <w:ilvl w:val="0"/>
        <w:numId w:val="0"/>
      </w:numPr>
      <w:spacing w:before="0" w:after="283"/>
    </w:pPr>
    <w:rPr/>
  </w:style>
  <w:style w:type="paragraph" w:styleId="LastFirstList1Content">
    <w:name w:val="Last First List 1 Content"/>
    <w:basedOn w:val="FirstList1Content"/>
    <w:next w:val="BodyText"/>
    <w:qFormat/>
    <w:pPr>
      <w:spacing w:before="283" w:after="283"/>
    </w:pPr>
    <w:rPr/>
  </w:style>
  <w:style w:type="paragraph" w:styleId="LastNumbering1Content">
    <w:name w:val="Last Numbering 1 Content"/>
    <w:basedOn w:val="Numbering1Content"/>
    <w:next w:val="BodyText"/>
    <w:qFormat/>
    <w:pPr>
      <w:numPr>
        <w:ilvl w:val="0"/>
        <w:numId w:val="0"/>
      </w:numPr>
      <w:spacing w:before="0" w:after="283"/>
    </w:pPr>
    <w:rPr/>
  </w:style>
  <w:style w:type="paragraph" w:styleId="FirstNumbering1Content">
    <w:name w:val="First Numbering 1 Content"/>
    <w:basedOn w:val="Numbering1Content"/>
    <w:next w:val="BodyText"/>
    <w:qFormat/>
    <w:pPr>
      <w:numPr>
        <w:ilvl w:val="0"/>
        <w:numId w:val="0"/>
      </w:numPr>
      <w:spacing w:before="283" w:after="120"/>
    </w:pPr>
    <w:rPr/>
  </w:style>
  <w:style w:type="paragraph" w:styleId="PluginODTAutoStyleParagraph1">
    <w:name w:val="PluginODTAutoStyle_Paragraph_1"/>
    <w:basedOn w:val="Index"/>
    <w:qFormat/>
    <w:pPr>
      <w:tabs>
        <w:tab w:val="clear" w:pos="720"/>
        <w:tab w:val="right" w:pos="9638" w:leader="dot"/>
      </w:tabs>
      <w:suppressAutoHyphens w:val="true"/>
    </w:pPr>
    <w:rPr>
      <w:rFonts w:cs="Times New Roman"/>
      <w:color w:val="00000A"/>
    </w:rPr>
  </w:style>
  <w:style w:type="paragraph" w:styleId="PluginODTAutoStyleParagraph2">
    <w:name w:val="PluginODTAutoStyle_Paragraph_2"/>
    <w:basedOn w:val="Index"/>
    <w:qFormat/>
    <w:pPr>
      <w:tabs>
        <w:tab w:val="clear" w:pos="720"/>
        <w:tab w:val="right" w:pos="9354" w:leader="dot"/>
      </w:tabs>
      <w:suppressAutoHyphens w:val="true"/>
      <w:ind w:left="283"/>
    </w:pPr>
    <w:rPr>
      <w:rFonts w:cs="Times New Roman"/>
      <w:color w:val="00000A"/>
    </w:rPr>
  </w:style>
  <w:style w:type="paragraph" w:styleId="PluginODTAutoStyleParagraph3">
    <w:name w:val="PluginODTAutoStyle_Paragraph_3"/>
    <w:basedOn w:val="Index"/>
    <w:qFormat/>
    <w:pPr>
      <w:tabs>
        <w:tab w:val="clear" w:pos="720"/>
        <w:tab w:val="right" w:pos="9071" w:leader="dot"/>
      </w:tabs>
      <w:suppressAutoHyphens w:val="true"/>
      <w:ind w:left="567"/>
    </w:pPr>
    <w:rPr>
      <w:rFonts w:cs="Times New Roman"/>
      <w:color w:val="00000A"/>
    </w:rPr>
  </w:style>
  <w:style w:type="paragraph" w:styleId="VdSHauptTitel">
    <w:name w:val="VdS HauptTitel"/>
    <w:basedOn w:val="Normal"/>
    <w:autoRedefine/>
    <w:qFormat/>
    <w:pPr>
      <w:suppressAutoHyphens w:val="true"/>
      <w:spacing w:before="264" w:after="264"/>
    </w:pPr>
    <w:rPr>
      <w:b/>
      <w:color w:val="00000A"/>
      <w:sz w:val="44"/>
    </w:rPr>
  </w:style>
  <w:style w:type="paragraph" w:styleId="VdSInhalt">
    <w:name w:val="VdS Inhalt"/>
    <w:basedOn w:val="Heading3"/>
    <w:qFormat/>
    <w:pPr>
      <w:numPr>
        <w:ilvl w:val="0"/>
        <w:numId w:val="0"/>
      </w:numPr>
      <w:tabs>
        <w:tab w:val="clear" w:pos="720"/>
        <w:tab w:val="left" w:pos="0" w:leader="none"/>
      </w:tabs>
      <w:suppressAutoHyphens w:val="true"/>
      <w:spacing w:lineRule="atLeast" w:line="280"/>
    </w:pPr>
    <w:rPr>
      <w:sz w:val="24"/>
    </w:rPr>
  </w:style>
  <w:style w:type="paragraph" w:styleId="VdSberschrift1Anhang">
    <w:name w:val="VdS Überschrift 1 Anhang"/>
    <w:basedOn w:val="Heading1"/>
    <w:autoRedefine/>
    <w:qFormat/>
    <w:pPr>
      <w:numPr>
        <w:ilvl w:val="0"/>
        <w:numId w:val="0"/>
      </w:numPr>
      <w:tabs>
        <w:tab w:val="clear" w:pos="720"/>
        <w:tab w:val="left" w:pos="0" w:leader="none"/>
      </w:tabs>
      <w:spacing w:before="240" w:after="120"/>
      <w:ind w:hanging="432" w:left="432"/>
    </w:pPr>
    <w:rPr/>
  </w:style>
  <w:style w:type="paragraph" w:styleId="VdSberschrift2Anhang">
    <w:name w:val="VdS Überschrift 2 Anhang"/>
    <w:basedOn w:val="Heading2"/>
    <w:autoRedefine/>
    <w:qFormat/>
    <w:pPr>
      <w:numPr>
        <w:ilvl w:val="0"/>
        <w:numId w:val="0"/>
      </w:numPr>
      <w:tabs>
        <w:tab w:val="clear" w:pos="720"/>
        <w:tab w:val="left" w:pos="0" w:leader="none"/>
      </w:tabs>
      <w:ind w:hanging="576" w:left="576"/>
    </w:pPr>
    <w:rPr/>
  </w:style>
  <w:style w:type="paragraph" w:styleId="VdSberschrift3Anhang">
    <w:name w:val="VdS Überschrift 3 Anhang"/>
    <w:basedOn w:val="Heading3"/>
    <w:autoRedefine/>
    <w:qFormat/>
    <w:pPr>
      <w:numPr>
        <w:ilvl w:val="0"/>
        <w:numId w:val="0"/>
      </w:numPr>
      <w:tabs>
        <w:tab w:val="clear" w:pos="720"/>
        <w:tab w:val="left" w:pos="0" w:leader="none"/>
      </w:tabs>
      <w:suppressAutoHyphens w:val="true"/>
    </w:pPr>
    <w:rPr>
      <w:bCs/>
    </w:rPr>
  </w:style>
  <w:style w:type="paragraph" w:styleId="VdSListe1">
    <w:name w:val="VdS Liste 1."/>
    <w:basedOn w:val="Normal"/>
    <w:link w:val="VdSListe1Zchn"/>
    <w:autoRedefine/>
    <w:qFormat/>
    <w:pPr>
      <w:numPr>
        <w:ilvl w:val="0"/>
        <w:numId w:val="2"/>
      </w:numPr>
      <w:suppressAutoHyphens w:val="true"/>
      <w:spacing w:before="120" w:after="120"/>
    </w:pPr>
    <w:rPr>
      <w:i/>
      <w:color w:val="000000"/>
    </w:rPr>
  </w:style>
  <w:style w:type="paragraph" w:styleId="Liste-">
    <w:name w:val="Liste-"/>
    <w:basedOn w:val="Normal"/>
    <w:link w:val="Liste-Zchn1"/>
    <w:autoRedefine/>
    <w:qFormat/>
    <w:pPr>
      <w:numPr>
        <w:ilvl w:val="0"/>
        <w:numId w:val="20"/>
      </w:numPr>
      <w:spacing w:lineRule="atLeast" w:line="216" w:before="60" w:after="120"/>
    </w:pPr>
    <w:rPr>
      <w:rFonts w:eastAsia="MS Mincho" w:cs="Times New Roman"/>
      <w:spacing w:val="-2"/>
      <w:szCs w:val="20"/>
      <w:lang w:eastAsia="de-DE"/>
    </w:rPr>
  </w:style>
  <w:style w:type="paragraph" w:styleId="Comment">
    <w:name w:val="Comment"/>
    <w:basedOn w:val="Normal"/>
    <w:qFormat/>
    <w:pPr>
      <w:spacing w:lineRule="auto" w:line="240" w:before="0" w:after="0"/>
      <w:jc w:val="left"/>
    </w:pPr>
    <w:rPr/>
  </w:style>
  <w:style w:type="paragraph" w:styleId="Tabelleninhalt">
    <w:name w:val="Tabelleninhalt"/>
    <w:basedOn w:val="Normal"/>
    <w:qFormat/>
    <w:pPr>
      <w:suppressLineNumbers/>
      <w:spacing w:before="0" w:after="0"/>
    </w:pPr>
    <w:rPr/>
  </w:style>
  <w:style w:type="paragraph" w:styleId="Begriffe">
    <w:name w:val="Begriffe"/>
    <w:basedOn w:val="Normal"/>
    <w:qFormat/>
    <w:pPr>
      <w:ind w:hanging="1134" w:left="1134"/>
    </w:pPr>
    <w:rPr/>
  </w:style>
  <w:style w:type="paragraph" w:styleId="Haupt-Titel">
    <w:name w:val="Haupt-Titel"/>
    <w:basedOn w:val="Normal"/>
    <w:qFormat/>
    <w:pPr>
      <w:widowControl w:val="false"/>
      <w:spacing w:lineRule="auto" w:line="240"/>
      <w:jc w:val="left"/>
    </w:pPr>
    <w:rPr>
      <w:rFonts w:eastAsia="Times New Roman" w:cs="Arial"/>
      <w:b/>
      <w:sz w:val="48"/>
      <w:szCs w:val="20"/>
      <w:lang w:eastAsia="de-DE"/>
    </w:rPr>
  </w:style>
  <w:style w:type="paragraph" w:styleId="Haupt-Untertitel">
    <w:name w:val="Haupt-Untertitel"/>
    <w:basedOn w:val="Normal"/>
    <w:qFormat/>
    <w:pPr>
      <w:spacing w:lineRule="auto" w:line="240"/>
      <w:jc w:val="left"/>
    </w:pPr>
    <w:rPr>
      <w:rFonts w:eastAsia="Times New Roman" w:cs="Times New Roman"/>
      <w:b/>
      <w:sz w:val="28"/>
      <w:szCs w:val="20"/>
      <w:lang w:eastAsia="de-DE"/>
    </w:rPr>
  </w:style>
  <w:style w:type="paragraph" w:styleId="kursiv">
    <w:name w:val="kursiv"/>
    <w:basedOn w:val="Normal"/>
    <w:qFormat/>
    <w:pPr/>
    <w:rPr>
      <w:i/>
    </w:rPr>
  </w:style>
  <w:style w:type="paragraph" w:styleId="Liste--">
    <w:name w:val="Liste--"/>
    <w:basedOn w:val="Liste-"/>
    <w:autoRedefine/>
    <w:qFormat/>
    <w:pPr>
      <w:numPr>
        <w:ilvl w:val="0"/>
        <w:numId w:val="0"/>
      </w:numPr>
      <w:pBdr>
        <w:left w:val="single" w:sz="4" w:space="4" w:color="000000"/>
      </w:pBdr>
      <w:spacing w:lineRule="auto" w:line="240"/>
      <w:jc w:val="left"/>
    </w:pPr>
    <w:rPr/>
  </w:style>
  <w:style w:type="paragraph" w:styleId="Tabellentext">
    <w:name w:val="Tabellentext"/>
    <w:basedOn w:val="Normal"/>
    <w:qFormat/>
    <w:pPr>
      <w:spacing w:lineRule="auto" w:line="240" w:before="60" w:after="60"/>
    </w:pPr>
    <w:rPr/>
  </w:style>
  <w:style w:type="paragraph" w:styleId="Vorlagen-Hinweis">
    <w:name w:val="Vorlagen-Hinweis"/>
    <w:basedOn w:val="Normal"/>
    <w:qFormat/>
    <w:pPr/>
    <w:rPr>
      <w:rFonts w:cs="Arial"/>
      <w:color w:val="0000FF"/>
    </w:rPr>
  </w:style>
  <w:style w:type="paragraph" w:styleId="Quote">
    <w:name w:val="Quote"/>
    <w:basedOn w:val="Normal"/>
    <w:next w:val="Normal"/>
    <w:link w:val="QuoteChar"/>
    <w:qFormat/>
    <w:pPr>
      <w:spacing w:before="200" w:after="160"/>
      <w:ind w:left="864" w:right="864"/>
      <w:jc w:val="center"/>
    </w:pPr>
    <w:rPr>
      <w:i/>
      <w:iCs/>
      <w:color w:themeColor="dark1" w:themeTint="bf" w:val="404040"/>
    </w:rPr>
  </w:style>
  <w:style w:type="paragraph" w:styleId="paragraph">
    <w:name w:val="paragraph"/>
    <w:basedOn w:val="Normal"/>
    <w:qFormat/>
    <w:pPr>
      <w:spacing w:lineRule="auto" w:line="240" w:before="280" w:after="280"/>
      <w:jc w:val="left"/>
    </w:pPr>
    <w:rPr>
      <w:rFonts w:ascii="Times New Roman" w:hAnsi="Times New Roman" w:eastAsia="Times New Roman" w:cs="Times New Roman"/>
      <w:sz w:val="24"/>
      <w:szCs w:val="24"/>
      <w:lang w:eastAsia="de-DE"/>
    </w:rPr>
  </w:style>
  <w:style w:type="paragraph" w:styleId="10000-DefaultParagraph">
    <w:name w:val="10000 - Default Paragraph"/>
    <w:basedOn w:val="Normal"/>
    <w:qFormat/>
    <w:pPr/>
    <w:rPr>
      <w:shd w:fill="999999" w:val="clear"/>
    </w:rPr>
  </w:style>
  <w:style w:type="paragraph" w:styleId="10000-Empfehlung">
    <w:name w:val="10000 - Empfehlung"/>
    <w:basedOn w:val="10000-DefaultParagraph"/>
    <w:qFormat/>
    <w:pPr/>
    <w:rPr>
      <w:i/>
    </w:rPr>
  </w:style>
  <w:style w:type="paragraph" w:styleId="Hinweis">
    <w:name w:val="Hinweis"/>
    <w:basedOn w:val="Normal"/>
    <w:qFormat/>
    <w:pPr/>
    <w:rPr>
      <w:i/>
    </w:rPr>
  </w:style>
  <w:style w:type="paragraph" w:styleId="Empfehlung">
    <w:name w:val="Empfehlung"/>
    <w:basedOn w:val="Normal"/>
    <w:qFormat/>
    <w:pPr/>
    <w:rPr>
      <w:i/>
    </w:rPr>
  </w:style>
  <w:style w:type="paragraph" w:styleId="Tabellenberschrift">
    <w:name w:val="Tabellenüberschrift"/>
    <w:basedOn w:val="Tabelleninhalt"/>
    <w:qFormat/>
    <w:pPr>
      <w:suppressLineNumbers/>
      <w:jc w:val="center"/>
    </w:pPr>
    <w:rPr>
      <w:b/>
      <w:bCs/>
    </w:rPr>
  </w:style>
  <w:style w:type="paragraph" w:styleId="FrameContents">
    <w:name w:val="Frame Contents"/>
    <w:basedOn w:val="Normal"/>
    <w:qFormat/>
    <w:pPr/>
    <w:rPr/>
  </w:style>
  <w:style w:type="paragraph" w:styleId="DefaultLTGliederung1">
    <w:name w:val="Default~LT~Gliederung 1"/>
    <w:qFormat/>
    <w:pPr>
      <w:widowControl w:val="false"/>
      <w:tabs>
        <w:tab w:val="clear" w:pos="720"/>
        <w:tab w:val="left" w:pos="0" w:leader="none"/>
        <w:tab w:val="left" w:pos="167" w:leader="none"/>
        <w:tab w:val="left" w:pos="875" w:leader="none"/>
        <w:tab w:val="left" w:pos="1582" w:leader="none"/>
        <w:tab w:val="left" w:pos="2290" w:leader="none"/>
        <w:tab w:val="left" w:pos="2997" w:leader="none"/>
        <w:tab w:val="left" w:pos="3705" w:leader="none"/>
        <w:tab w:val="left" w:pos="4412" w:leader="none"/>
        <w:tab w:val="left" w:pos="5120" w:leader="none"/>
        <w:tab w:val="left" w:pos="5827" w:leader="none"/>
        <w:tab w:val="left" w:pos="6535" w:leader="none"/>
        <w:tab w:val="left" w:pos="7242" w:leader="none"/>
        <w:tab w:val="left" w:pos="7949" w:leader="none"/>
        <w:tab w:val="left" w:pos="8657" w:leader="none"/>
        <w:tab w:val="left" w:pos="9365" w:leader="none"/>
        <w:tab w:val="left" w:pos="10072" w:leader="none"/>
        <w:tab w:val="left" w:pos="10780" w:leader="none"/>
        <w:tab w:val="left" w:pos="11487" w:leader="none"/>
        <w:tab w:val="left" w:pos="12195" w:leader="none"/>
        <w:tab w:val="left" w:pos="12902" w:leader="none"/>
        <w:tab w:val="left" w:pos="13610" w:leader="none"/>
      </w:tabs>
      <w:suppressAutoHyphens w:val="true"/>
      <w:overflowPunct w:val="false"/>
      <w:bidi w:val="0"/>
      <w:spacing w:lineRule="atLeast" w:line="0" w:before="227" w:after="0"/>
      <w:jc w:val="left"/>
    </w:pPr>
    <w:rPr>
      <w:rFonts w:ascii="Droid Sans Fallback" w:hAnsi="Droid Sans Fallback" w:eastAsia="DejaVu Sans" w:cs="Brandon Text Bold"/>
      <w:b w:val="false"/>
      <w:i w:val="false"/>
      <w:caps w:val="false"/>
      <w:smallCaps w:val="false"/>
      <w:strike w:val="false"/>
      <w:dstrike w:val="false"/>
      <w:outline w:val="false"/>
      <w:shadow w:val="false"/>
      <w:color w:val="000000"/>
      <w:kern w:val="0"/>
      <w:sz w:val="48"/>
      <w:szCs w:val="24"/>
      <w:u w:val="none"/>
      <w:em w:val="none"/>
      <w:lang w:val="de-DE" w:eastAsia="de-DE" w:bidi="ar-SA"/>
    </w:rPr>
  </w:style>
  <w:style w:type="paragraph" w:styleId="DefaultLTGliederung2">
    <w:name w:val="Default~LT~Gliederung 2"/>
    <w:basedOn w:val="DefaultLTGliederung1"/>
    <w:qFormat/>
    <w:pPr>
      <w:tabs>
        <w:tab w:val="clear" w:pos="167"/>
        <w:tab w:val="clear" w:pos="875"/>
        <w:tab w:val="clear" w:pos="1582"/>
        <w:tab w:val="clear" w:pos="2290"/>
        <w:tab w:val="clear" w:pos="2997"/>
        <w:tab w:val="clear" w:pos="3705"/>
        <w:tab w:val="clear" w:pos="4412"/>
        <w:tab w:val="clear" w:pos="5120"/>
        <w:tab w:val="clear" w:pos="5827"/>
        <w:tab w:val="clear" w:pos="6535"/>
        <w:tab w:val="clear" w:pos="7242"/>
        <w:tab w:val="clear" w:pos="7949"/>
        <w:tab w:val="clear" w:pos="8657"/>
        <w:tab w:val="clear" w:pos="9365"/>
        <w:tab w:val="clear" w:pos="10072"/>
        <w:tab w:val="clear" w:pos="10780"/>
        <w:tab w:val="clear" w:pos="11487"/>
        <w:tab w:val="clear" w:pos="12195"/>
        <w:tab w:val="clear" w:pos="12902"/>
        <w:tab w:val="clear" w:pos="13610"/>
        <w:tab w:val="left" w:pos="0" w:leader="none"/>
        <w:tab w:val="left" w:pos="245" w:leader="none"/>
        <w:tab w:val="left" w:pos="952" w:leader="none"/>
        <w:tab w:val="left" w:pos="1660" w:leader="none"/>
        <w:tab w:val="left" w:pos="2367" w:leader="none"/>
        <w:tab w:val="left" w:pos="3074" w:leader="none"/>
        <w:tab w:val="left" w:pos="3782" w:leader="none"/>
        <w:tab w:val="left" w:pos="4490" w:leader="none"/>
        <w:tab w:val="left" w:pos="5197" w:leader="none"/>
        <w:tab w:val="left" w:pos="5905" w:leader="none"/>
        <w:tab w:val="left" w:pos="6612" w:leader="none"/>
        <w:tab w:val="left" w:pos="7320" w:leader="none"/>
        <w:tab w:val="left" w:pos="8027" w:leader="none"/>
        <w:tab w:val="left" w:pos="8735" w:leader="none"/>
        <w:tab w:val="left" w:pos="9442" w:leader="none"/>
        <w:tab w:val="left" w:pos="10150" w:leader="none"/>
        <w:tab w:val="left" w:pos="10857" w:leader="none"/>
        <w:tab w:val="left" w:pos="11565" w:leader="none"/>
        <w:tab w:val="left" w:pos="12272" w:leader="none"/>
        <w:tab w:val="left" w:pos="12980" w:leader="none"/>
        <w:tab w:val="left" w:pos="13687" w:leader="none"/>
      </w:tabs>
      <w:spacing w:lineRule="atLeast" w:line="0" w:before="57" w:after="0"/>
      <w:ind w:hanging="0" w:left="0" w:right="0"/>
      <w:jc w:val="left"/>
    </w:pPr>
    <w:rPr>
      <w:rFonts w:ascii="Droid Sans Fallback" w:hAnsi="Droid Sans Fallback"/>
      <w:b w:val="false"/>
      <w:i w:val="false"/>
      <w:caps w:val="false"/>
      <w:smallCaps w:val="false"/>
      <w:strike w:val="false"/>
      <w:dstrike w:val="false"/>
      <w:outline w:val="false"/>
      <w:shadow w:val="false"/>
      <w:color w:val="000000"/>
      <w:sz w:val="40"/>
      <w:u w:val="none"/>
      <w:em w:val="none"/>
    </w:rPr>
  </w:style>
  <w:style w:type="paragraph" w:styleId="DefaultDrawingStyle">
    <w:name w:val="Default Drawing Style"/>
    <w:qFormat/>
    <w:pPr>
      <w:widowControl w:val="false"/>
      <w:tabs>
        <w:tab w:val="clear" w:pos="720"/>
        <w:tab w:val="left" w:pos="0" w:leader="none"/>
        <w:tab w:val="left" w:pos="707" w:leader="none"/>
        <w:tab w:val="left" w:pos="1414" w:leader="none"/>
        <w:tab w:val="left" w:pos="2122" w:leader="none"/>
        <w:tab w:val="left" w:pos="2830" w:leader="none"/>
        <w:tab w:val="left" w:pos="3537" w:leader="none"/>
        <w:tab w:val="left" w:pos="4245" w:leader="none"/>
        <w:tab w:val="left" w:pos="4952" w:leader="none"/>
        <w:tab w:val="left" w:pos="5660" w:leader="none"/>
        <w:tab w:val="left" w:pos="6367" w:leader="none"/>
        <w:tab w:val="left" w:pos="7075" w:leader="none"/>
        <w:tab w:val="left" w:pos="7782" w:leader="none"/>
        <w:tab w:val="left" w:pos="8490" w:leader="none"/>
        <w:tab w:val="left" w:pos="9197" w:leader="none"/>
        <w:tab w:val="left" w:pos="9905" w:leader="none"/>
        <w:tab w:val="left" w:pos="10612" w:leader="none"/>
        <w:tab w:val="left" w:pos="11320" w:leader="none"/>
        <w:tab w:val="left" w:pos="12027" w:leader="none"/>
        <w:tab w:val="left" w:pos="12735" w:leader="none"/>
        <w:tab w:val="left" w:pos="13442" w:leader="none"/>
        <w:tab w:val="left" w:pos="14150" w:leader="none"/>
      </w:tabs>
      <w:suppressAutoHyphens w:val="true"/>
      <w:overflowPunct w:val="false"/>
      <w:bidi w:val="0"/>
      <w:spacing w:lineRule="auto" w:line="226" w:before="0" w:after="0"/>
      <w:jc w:val="center"/>
    </w:pPr>
    <w:rPr>
      <w:rFonts w:ascii="Droid Sans Fallback" w:hAnsi="Droid Sans Fallback" w:eastAsia="DejaVu Sans" w:cs="Brandon Printed"/>
      <w:b w:val="false"/>
      <w:i w:val="false"/>
      <w:caps w:val="false"/>
      <w:smallCaps w:val="false"/>
      <w:strike w:val="false"/>
      <w:dstrike w:val="false"/>
      <w:outline w:val="false"/>
      <w:shadow w:val="false"/>
      <w:color w:val="000000"/>
      <w:kern w:val="0"/>
      <w:sz w:val="22"/>
      <w:szCs w:val="24"/>
      <w:u w:val="none"/>
      <w:em w:val="none"/>
      <w:lang w:val="de-DE" w:eastAsia="de-DE" w:bidi="ar-SA"/>
    </w:rPr>
  </w:style>
  <w:style w:type="paragraph" w:styleId="DefaultLTGliederung3">
    <w:name w:val="Default~LT~Gliederung 3"/>
    <w:basedOn w:val="DefaultLTGliederung2"/>
    <w:qFormat/>
    <w:pPr>
      <w:tabs>
        <w:tab w:val="clear" w:pos="245"/>
        <w:tab w:val="clear" w:pos="952"/>
        <w:tab w:val="clear" w:pos="1660"/>
        <w:tab w:val="clear" w:pos="2367"/>
        <w:tab w:val="clear" w:pos="3074"/>
        <w:tab w:val="clear" w:pos="3782"/>
        <w:tab w:val="clear" w:pos="4490"/>
        <w:tab w:val="clear" w:pos="5197"/>
        <w:tab w:val="clear" w:pos="5905"/>
        <w:tab w:val="clear" w:pos="6612"/>
        <w:tab w:val="clear" w:pos="7320"/>
        <w:tab w:val="clear" w:pos="8027"/>
        <w:tab w:val="clear" w:pos="8735"/>
        <w:tab w:val="clear" w:pos="9442"/>
        <w:tab w:val="clear" w:pos="10150"/>
        <w:tab w:val="clear" w:pos="10857"/>
        <w:tab w:val="clear" w:pos="11565"/>
        <w:tab w:val="clear" w:pos="12272"/>
        <w:tab w:val="clear" w:pos="12980"/>
        <w:tab w:val="clear" w:pos="13687"/>
        <w:tab w:val="left" w:pos="0" w:leader="none"/>
        <w:tab w:val="left" w:pos="322" w:leader="none"/>
        <w:tab w:val="left" w:pos="1030" w:leader="none"/>
        <w:tab w:val="left" w:pos="1737" w:leader="none"/>
        <w:tab w:val="left" w:pos="2445" w:leader="none"/>
        <w:tab w:val="left" w:pos="3152" w:leader="none"/>
        <w:tab w:val="left" w:pos="3860" w:leader="none"/>
        <w:tab w:val="left" w:pos="4567" w:leader="none"/>
        <w:tab w:val="left" w:pos="5275" w:leader="none"/>
        <w:tab w:val="left" w:pos="5982" w:leader="none"/>
        <w:tab w:val="left" w:pos="6690" w:leader="none"/>
        <w:tab w:val="left" w:pos="7397" w:leader="none"/>
        <w:tab w:val="left" w:pos="8105" w:leader="none"/>
        <w:tab w:val="left" w:pos="8812" w:leader="none"/>
        <w:tab w:val="left" w:pos="9520" w:leader="none"/>
        <w:tab w:val="left" w:pos="10227" w:leader="none"/>
        <w:tab w:val="left" w:pos="10935" w:leader="none"/>
        <w:tab w:val="left" w:pos="11642" w:leader="none"/>
        <w:tab w:val="left" w:pos="12350" w:leader="none"/>
        <w:tab w:val="left" w:pos="13057" w:leader="none"/>
        <w:tab w:val="left" w:pos="13764" w:leader="none"/>
      </w:tabs>
      <w:spacing w:lineRule="auto" w:line="226" w:before="57" w:after="0"/>
      <w:ind w:hanging="0" w:left="0" w:right="0"/>
      <w:jc w:val="left"/>
    </w:pPr>
    <w:rPr>
      <w:rFonts w:ascii="Droid Sans Fallback" w:hAnsi="Droid Sans Fallback"/>
      <w:b w:val="false"/>
      <w:i w:val="false"/>
      <w:caps w:val="false"/>
      <w:smallCaps w:val="false"/>
      <w:strike w:val="false"/>
      <w:dstrike w:val="false"/>
      <w:outline w:val="false"/>
      <w:shadow w:val="false"/>
      <w:color w:val="000000"/>
      <w:sz w:val="36"/>
      <w:u w:val="none"/>
      <w:em w:val="none"/>
    </w:rPr>
  </w:style>
  <w:style w:type="numbering" w:styleId="NoList">
    <w:name w:val="No List"/>
    <w:qFormat/>
  </w:style>
  <w:style w:type="numbering" w:styleId="OutlineList2">
    <w:name w:val="Outline List 2"/>
    <w:qFormat/>
  </w:style>
  <w:style w:type="numbering" w:styleId="Numbering1">
    <w:name w:val="Numbering 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www.bsi.bund.de/DE/Themen/ITGrundschutz/ITGrundschutzStandards/Standard202/ITGStandard202_node.html" TargetMode="Externa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comments" Target="comments.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Larissa">
  <a:themeElements>
    <a:clrScheme name="Larissa">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55688</TotalTime>
  <Application>LibreOffice/25.8.3.2$Linux_X86_64 LibreOffice_project/580$Build-2</Application>
  <AppVersion>15.0000</AppVersion>
  <Pages>46</Pages>
  <Words>14186</Words>
  <Characters>102869</Characters>
  <CharactersWithSpaces>115368</CharactersWithSpaces>
  <Paragraphs>1218</Paragraphs>
  <Company>VdS Schadenverhütung GmbH</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2024-12-05T18:52:00Z</dcterms:created>
  <dc:creator>VdS Schadenverhütung GmbH</dc:creator>
  <dc:description>Dieses Dokument ist ein Entwurf.
(c) 2024, 2025 VdS Schadenverhütung GmbH</dc:description>
  <cp:keywords>NIS-2 VdS Richtlinie Entwurf</cp:keywords>
  <dc:language>de-DE</dc:language>
  <cp:lastModifiedBy>Mark Semmler</cp:lastModifiedBy>
  <cp:lastPrinted>2026-01-02T13:23:27Z</cp:lastPrinted>
  <dcterms:modified xsi:type="dcterms:W3CDTF">2026-01-02T13:24:13Z</dcterms:modified>
  <cp:revision>943</cp:revision>
  <dc:subject/>
  <dc:title>Strukturierte Informationssicherheit gemäß NIS-2 (ENTWURF)</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0x010100825032598B793D4DB4D3DA1D3A7CEC4A</vt:lpwstr>
  </property>
  <property fmtid="{D5CDD505-2E9C-101B-9397-08002B2CF9AE}" pid="3" name="HyperlinksChanged">
    <vt:bool>0</vt:bool>
  </property>
  <property fmtid="{D5CDD505-2E9C-101B-9397-08002B2CF9AE}" pid="4" name="LinksUpToDate">
    <vt:bool>0</vt:bool>
  </property>
  <property fmtid="{D5CDD505-2E9C-101B-9397-08002B2CF9AE}" pid="5" name="ScaleCrop">
    <vt:bool>0</vt:bool>
  </property>
  <property fmtid="{D5CDD505-2E9C-101B-9397-08002B2CF9AE}" pid="6" name="ShareDoc">
    <vt:bool>0</vt:bool>
  </property>
</Properties>
</file>