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 xml:space="preserve">Jede Maßnahme prüfen: auf welche Schutzkategorie soll sie </w:t>
      </w:r>
      <w:ins w:id="0" w:author="Mark Semmler" w:date="2025-12-30T10:52:27Z">
        <w:r>
          <w:rPr/>
          <w:t>angewendet</w:t>
        </w:r>
      </w:ins>
      <w:del w:id="1" w:author="Mark Semmler" w:date="2025-12-30T10:52:27Z">
        <w:r>
          <w:rPr/>
          <w:delText>angewandt</w:delText>
        </w:r>
      </w:del>
      <w:r>
        <w:rPr/>
        <w:t xml:space="preserve"> werden?</w:t>
      </w:r>
    </w:p>
    <w:p>
      <w:pPr>
        <w:pStyle w:val="Normal"/>
        <w:rPr/>
      </w:pPr>
      <w:r>
        <w:rPr/>
        <w:t xml:space="preserve">→ </w:t>
      </w:r>
      <w:r>
        <w:rPr/>
        <w:t>Öffentliche Lesung der Kapitel.</w:t>
      </w:r>
    </w:p>
    <w:p>
      <w:pPr>
        <w:pStyle w:val="Normal"/>
        <w:rPr/>
      </w:pPr>
      <w:r>
        <w:rPr/>
        <w:t xml:space="preserve">→ </w:t>
      </w:r>
      <w:r>
        <w:rPr/>
        <w:t>Kommentare abarbeiten.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7</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7</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7</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7</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7</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8</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8</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8</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9</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9</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9</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13</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14</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14</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14</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14</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14</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14</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14</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14</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15</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15</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15</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16</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16</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16</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16</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16</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16</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16</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17</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17</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17</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17</w:t>
            </w:r>
          </w:hyperlink>
        </w:p>
        <w:p>
          <w:pPr>
            <w:pStyle w:val="TOC2"/>
            <w:tabs>
              <w:tab w:val="clear" w:pos="9062"/>
              <w:tab w:val="left" w:pos="567" w:leader="none"/>
              <w:tab w:val="right" w:pos="9071" w:leader="dot"/>
            </w:tabs>
            <w:rPr/>
          </w:pPr>
          <w:hyperlink w:anchor="__RefHeading___Toc31958_2021121348">
            <w:r>
              <w:rPr>
                <w:rStyle w:val="IndexLink"/>
              </w:rPr>
              <w:t>5.3</w:t>
              <w:tab/>
              <w:t>Inhalte</w:t>
              <w:tab/>
              <w:t>17</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17</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17</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17</w:t>
            </w:r>
          </w:hyperlink>
        </w:p>
        <w:p>
          <w:pPr>
            <w:pStyle w:val="TOC2"/>
            <w:tabs>
              <w:tab w:val="clear" w:pos="9062"/>
              <w:tab w:val="left" w:pos="567" w:leader="none"/>
              <w:tab w:val="right" w:pos="9071" w:leader="dot"/>
            </w:tabs>
            <w:rPr/>
          </w:pPr>
          <w:hyperlink w:anchor="__RefHeading___Toc31966_2021121348">
            <w:r>
              <w:rPr>
                <w:rStyle w:val="IndexLink"/>
              </w:rPr>
              <w:t>6.3</w:t>
              <w:tab/>
              <w:t>Inhalte</w:t>
              <w:tab/>
              <w:t>18</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18</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18</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19</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19</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19</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19</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20</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20</w:t>
            </w:r>
          </w:hyperlink>
        </w:p>
        <w:p>
          <w:pPr>
            <w:pStyle w:val="TOC1"/>
            <w:tabs>
              <w:tab w:val="clear" w:pos="9062"/>
              <w:tab w:val="left" w:pos="426" w:leader="none"/>
              <w:tab w:val="right" w:pos="9071" w:leader="dot"/>
            </w:tabs>
            <w:rPr/>
          </w:pPr>
          <w:hyperlink w:anchor="__RefHeading___Toc31984_2021121348">
            <w:r>
              <w:rPr>
                <w:rStyle w:val="IndexLink"/>
              </w:rPr>
              <w:t>8</w:t>
              <w:tab/>
              <w:t>Wissen</w:t>
              <w:tab/>
              <w:t>20</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20</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20</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21</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21</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21</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22</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22</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22</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23</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23</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23</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23</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23</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24</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24</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24</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24</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24</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24</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24</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25</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25</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25</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25</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26</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26</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26</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26</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27</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27</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27</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27</w:t>
            </w:r>
          </w:hyperlink>
        </w:p>
        <w:p>
          <w:pPr>
            <w:pStyle w:val="TOC3"/>
            <w:tabs>
              <w:tab w:val="clear" w:pos="9062"/>
              <w:tab w:val="left" w:pos="709" w:leader="none"/>
              <w:tab w:val="right" w:pos="9071" w:leader="dot"/>
            </w:tabs>
            <w:rPr/>
          </w:pPr>
          <w:hyperlink w:anchor="__RefHeading___verlust_64">
            <w:r>
              <w:rPr>
                <w:rStyle w:val="IndexLink"/>
              </w:rPr>
              <w:t>10.5.4</w:t>
              <w:tab/>
              <w:t>Verlust</w:t>
              <w:tab/>
              <w:t>27</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27</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28</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28</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28</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28</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28</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28</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28</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28</w:t>
            </w:r>
          </w:hyperlink>
        </w:p>
        <w:p>
          <w:pPr>
            <w:pStyle w:val="TOC3"/>
            <w:tabs>
              <w:tab w:val="clear" w:pos="9062"/>
              <w:tab w:val="left" w:pos="709" w:leader="none"/>
              <w:tab w:val="right" w:pos="9071" w:leader="dot"/>
            </w:tabs>
            <w:rPr/>
          </w:pPr>
          <w:hyperlink w:anchor="__RefHeading___robustheit_68">
            <w:r>
              <w:rPr>
                <w:rStyle w:val="IndexLink"/>
              </w:rPr>
              <w:t>10.7.2</w:t>
              <w:tab/>
              <w:t>Robustheit</w:t>
              <w:tab/>
              <w:t>29</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29</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29</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29</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29</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29</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29</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29</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30</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30</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30</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30</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30</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31</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31</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31</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31</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31</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31</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31</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32</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32</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32</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32</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32</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33</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33</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33</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33</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33</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34</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34</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34</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35</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35</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35</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35</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35</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35</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36</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36</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36</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37</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37</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37</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37</w:t>
            </w:r>
          </w:hyperlink>
        </w:p>
        <w:p>
          <w:pPr>
            <w:pStyle w:val="TOC3"/>
            <w:tabs>
              <w:tab w:val="clear" w:pos="9062"/>
              <w:tab w:val="left" w:pos="709" w:leader="none"/>
              <w:tab w:val="right" w:pos="9071" w:leader="dot"/>
            </w:tabs>
            <w:rPr/>
          </w:pPr>
          <w:hyperlink w:anchor="__RefHeading___server_111">
            <w:r>
              <w:rPr>
                <w:rStyle w:val="IndexLink"/>
              </w:rPr>
              <w:t>16.5.4</w:t>
              <w:tab/>
              <w:t>Server</w:t>
              <w:tab/>
              <w:t>37</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37</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37</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37</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37</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37</w:t>
            </w:r>
          </w:hyperlink>
        </w:p>
        <w:p>
          <w:pPr>
            <w:pStyle w:val="TOC3"/>
            <w:tabs>
              <w:tab w:val="clear" w:pos="9062"/>
              <w:tab w:val="left" w:pos="709" w:leader="none"/>
              <w:tab w:val="right" w:pos="9071" w:leader="dot"/>
            </w:tabs>
            <w:rPr/>
          </w:pPr>
          <w:hyperlink w:anchor="__RefHeading___verfahren_117">
            <w:r>
              <w:rPr>
                <w:rStyle w:val="IndexLink"/>
              </w:rPr>
              <w:t>16.6.3</w:t>
              <w:tab/>
              <w:t>Verfahren</w:t>
              <w:tab/>
              <w:t>38</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38</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38</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38</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38</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39</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40</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40</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40</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40</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40</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41</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41</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41</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41</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42</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42</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42</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42</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43</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43</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43</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43</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43</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43</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44</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45</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45</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45</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45</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45</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45</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46</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46</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46</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09684807"/>
      <w:bookmarkStart w:id="5" w:name="_Toc413809510"/>
      <w:bookmarkStart w:id="6" w:name="_Toc413073863"/>
      <w:bookmarkStart w:id="7" w:name="_Toc178588044"/>
      <w:bookmarkStart w:id="8" w:name="_Ref184204200"/>
      <w:bookmarkStart w:id="9" w:name="_Toc413143655"/>
      <w:bookmarkStart w:id="10" w:name="_Toc187327020"/>
      <w:bookmarkStart w:id="11" w:name="_Toc413814208"/>
      <w:bookmarkStart w:id="12" w:name="_Toc413808700"/>
      <w:bookmarkStart w:id="13" w:name="_Toc414345060"/>
      <w:bookmarkStart w:id="14" w:name="_Toc414354570"/>
      <w:bookmarkStart w:id="15" w:name="_Toc12164565"/>
      <w:bookmarkStart w:id="16" w:name="_Toc178761299"/>
      <w:bookmarkStart w:id="17" w:name="_Toc531165009"/>
      <w:bookmarkEnd w:id="3"/>
      <w:bookmarkEnd w:id="4"/>
      <w:bookmarkEnd w:id="5"/>
      <w:bookmarkEnd w:id="6"/>
      <w:bookmarkEnd w:id="9"/>
      <w:bookmarkEnd w:id="11"/>
      <w:bookmarkEnd w:id="12"/>
      <w:bookmarkEnd w:id="13"/>
      <w:bookmarkEnd w:id="14"/>
      <w:bookmarkEnd w:id="15"/>
      <w:r>
        <w:rPr>
          <w:lang w:val="de-DE"/>
        </w:rPr>
        <w:t>Allgemeines</w:t>
      </w:r>
      <w:bookmarkEnd w:id="7"/>
      <w:bookmarkEnd w:id="8"/>
      <w:bookmarkEnd w:id="10"/>
      <w:bookmarkEnd w:id="16"/>
      <w:bookmarkEnd w:id="17"/>
    </w:p>
    <w:p>
      <w:pPr>
        <w:pStyle w:val="Heading2"/>
        <w:ind w:hanging="0" w:left="0"/>
        <w:rPr>
          <w:lang w:val="de-DE"/>
        </w:rPr>
      </w:pPr>
      <w:bookmarkStart w:id="18" w:name="__RefHeading___Toc31908_2021121348"/>
      <w:bookmarkStart w:id="19" w:name="_Toc178761300"/>
      <w:bookmarkStart w:id="20" w:name="_Toc187327021"/>
      <w:bookmarkStart w:id="21" w:name="_Ref184204232"/>
      <w:bookmarkStart w:id="22" w:name="_Toc413143656"/>
      <w:bookmarkEnd w:id="18"/>
      <w:bookmarkEnd w:id="22"/>
      <w:r>
        <w:rPr>
          <w:lang w:val="de-DE"/>
        </w:rPr>
        <w:t>Einleitung</w:t>
      </w:r>
      <w:bookmarkEnd w:id="19"/>
      <w:bookmarkEnd w:id="20"/>
      <w:bookmarkEnd w:id="21"/>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Ref184204245"/>
      <w:bookmarkStart w:id="25" w:name="del_3del_2_anwendungshinweise"/>
      <w:bookmarkStart w:id="26" w:name="_Toc187327022"/>
      <w:bookmarkStart w:id="27" w:name="_Toc178588045"/>
      <w:bookmarkStart w:id="28" w:name="rl%2525252525252525252525252525252525252"/>
      <w:bookmarkStart w:id="29" w:name="_Toc530662875"/>
      <w:bookmarkStart w:id="30" w:name="_Toc531165010"/>
      <w:bookmarkStart w:id="31" w:name="rl%2525252525252525252525252525252525251"/>
      <w:bookmarkStart w:id="32" w:name="_Toc178761301"/>
      <w:bookmarkEnd w:id="23"/>
      <w:bookmarkEnd w:id="28"/>
      <w:bookmarkEnd w:id="31"/>
      <w:r>
        <w:rPr>
          <w:lang w:val="de-DE"/>
        </w:rPr>
        <w:t>Anwendungshinweise</w:t>
      </w:r>
      <w:bookmarkEnd w:id="24"/>
      <w:bookmarkEnd w:id="25"/>
      <w:bookmarkEnd w:id="26"/>
      <w:bookmarkEnd w:id="27"/>
      <w:bookmarkEnd w:id="29"/>
      <w:bookmarkEnd w:id="30"/>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0662876"/>
      <w:bookmarkStart w:id="36" w:name="_Toc178588046"/>
      <w:bookmarkStart w:id="37" w:name="_Toc531165011"/>
      <w:bookmarkStart w:id="38" w:name="_Toc178761302"/>
      <w:bookmarkEnd w:id="33"/>
      <w:r>
        <w:rPr>
          <w:lang w:val="de-DE"/>
        </w:rPr>
        <w:t>Anwendungs- und Geltungsbereich</w:t>
      </w:r>
      <w:bookmarkEnd w:id="34"/>
      <w:bookmarkEnd w:id="35"/>
      <w:bookmarkEnd w:id="36"/>
      <w:bookmarkEnd w:id="37"/>
      <w:bookmarkEnd w:id="38"/>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0"/>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80"/>
        </w:numPr>
        <w:rPr/>
      </w:pPr>
      <w:r>
        <w:rPr>
          <w:lang w:val="de-DE"/>
        </w:rPr>
        <w:t>Das Ergebnis der Prüfung wird zusammen mit seiner Begründung dokumentiert.</w:t>
      </w:r>
    </w:p>
    <w:p>
      <w:pPr>
        <w:pStyle w:val="Normal"/>
        <w:numPr>
          <w:ilvl w:val="0"/>
          <w:numId w:val="8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1"/>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1"/>
        </w:numPr>
        <w:rPr/>
      </w:pPr>
      <w:r>
        <w:rPr>
          <w:lang w:val="de-DE"/>
        </w:rPr>
        <w:t>Die vom BSI veröffentlichten Einzelheiten zur Ausgestaltung des Registrierungs</w:t>
        <w:softHyphen/>
        <w:t>verfahrens werden beachtet.</w:t>
      </w:r>
    </w:p>
    <w:p>
      <w:pPr>
        <w:pStyle w:val="Normal"/>
        <w:numPr>
          <w:ilvl w:val="0"/>
          <w:numId w:val="81"/>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531165012"/>
      <w:bookmarkStart w:id="42" w:name="rl%2525252525252525252525252525252525253"/>
      <w:bookmarkStart w:id="43" w:name="_Toc178588047"/>
      <w:bookmarkStart w:id="44" w:name="_Toc178761303"/>
      <w:bookmarkStart w:id="45" w:name="_Toc530662877"/>
      <w:bookmarkStart w:id="46" w:name="_Toc187327024"/>
      <w:bookmarkStart w:id="47" w:name="del_4del_3_gueltigkeit"/>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531165013"/>
      <w:bookmarkStart w:id="50" w:name="_Toc178761304"/>
      <w:bookmarkStart w:id="51" w:name="normative_verweise"/>
      <w:bookmarkStart w:id="52" w:name="_Toc530662878"/>
      <w:bookmarkStart w:id="53" w:name="_Ref184204270"/>
      <w:bookmarkStart w:id="54" w:name="_Toc187327025"/>
      <w:bookmarkStart w:id="55" w:name="_Toc178588048"/>
      <w:bookmarkEnd w:id="48"/>
      <w:r>
        <w:rPr>
          <w:lang w:val="de-DE"/>
        </w:rPr>
        <w:t>Verweisunge</w:t>
      </w:r>
      <w:bookmarkEnd w:id="49"/>
      <w:bookmarkEnd w:id="50"/>
      <w:bookmarkEnd w:id="51"/>
      <w:bookmarkEnd w:id="52"/>
      <w:bookmarkEnd w:id="53"/>
      <w:bookmarkEnd w:id="55"/>
      <w:r>
        <w:rPr>
          <w:lang w:val="de-DE"/>
        </w:rPr>
        <w:t>n</w:t>
      </w:r>
      <w:bookmarkEnd w:id="54"/>
    </w:p>
    <w:p>
      <w:pPr>
        <w:pStyle w:val="Heading2"/>
        <w:ind w:hanging="0" w:left="0"/>
        <w:rPr>
          <w:lang w:val="de-DE"/>
        </w:rPr>
      </w:pPr>
      <w:bookmarkStart w:id="56" w:name="__RefHeading___Toc31918_2021121348_Copy_"/>
      <w:bookmarkStart w:id="57" w:name="normative_verweise_Copy_1"/>
      <w:bookmarkStart w:id="58" w:name="_Toc178588048_Copy_1"/>
      <w:bookmarkStart w:id="59" w:name="_Toc178761304_Copy_1"/>
      <w:bookmarkStart w:id="60" w:name="_Toc530662878_Copy_1"/>
      <w:bookmarkStart w:id="61" w:name="_Toc531165013_Copy_1"/>
      <w:bookmarkStart w:id="62" w:name="_Ref184204270_Copy_1"/>
      <w:bookmarkStart w:id="63" w:name="_Toc187327025_Copy_1"/>
      <w:bookmarkStart w:id="64" w:name="rl%2525252525252525252525252525252525254"/>
      <w:bookmarkEnd w:id="56"/>
      <w:bookmarkEnd w:id="64"/>
      <w:r>
        <w:rPr>
          <w:lang w:val="de-DE"/>
        </w:rPr>
        <w:t>Normative Verweisunge</w:t>
      </w:r>
      <w:bookmarkEnd w:id="57"/>
      <w:bookmarkEnd w:id="58"/>
      <w:bookmarkEnd w:id="59"/>
      <w:bookmarkEnd w:id="60"/>
      <w:bookmarkEnd w:id="61"/>
      <w:bookmarkEnd w:id="62"/>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del w:id="4" w:author="Mark Semmler" w:date="2025-12-30T10:52:27Z"/>
        </w:rPr>
      </w:pPr>
      <w:del w:id="2" w:author="Mark Semmler" w:date="2025-12-30T10:52:27Z">
        <w:r>
          <w:rPr>
            <w:rStyle w:val="Hyperlink"/>
            <w:b/>
            <w:color w:val="000000"/>
            <w:u w:val="none"/>
            <w:shd w:fill="EEEEEE" w:val="clear"/>
            <w:lang w:val="de-DE"/>
          </w:rPr>
          <w:delText>VdS 10003</w:delText>
          <w:tab/>
        </w:r>
      </w:del>
      <w:del w:id="3" w:author="Mark Semmler" w:date="2025-12-30T10:52:27Z">
        <w:r>
          <w:rPr>
            <w:rStyle w:val="Hyperlink"/>
            <w:bCs/>
            <w:color w:val="000000"/>
            <w:u w:val="none"/>
            <w:shd w:fill="EEEEEE" w:val="clear"/>
            <w:lang w:val="de-DE"/>
          </w:rPr>
          <w:delText>Richtlinien für die Anerkennung von Beratern für Cyber-Security</w:delText>
        </w:r>
      </w:del>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true"/>
        <w:bidi w:val="0"/>
        <w:spacing w:lineRule="auto" w:line="247" w:before="0" w:after="120"/>
        <w:ind w:hanging="3118" w:left="3118" w:right="0"/>
        <w:jc w:val="both"/>
        <w:rPr>
          <w:ins w:id="7" w:author="Mark Semmler" w:date="2025-12-30T10:52:27Z"/>
        </w:rPr>
      </w:pPr>
      <w:ins w:id="5" w:author="Mark Semmler" w:date="2025-12-30T10:52:27Z">
        <w:r>
          <w:rPr>
            <w:rStyle w:val="Hyperlink"/>
            <w:b/>
            <w:bCs/>
            <w:color w:val="000000"/>
            <w:u w:val="none"/>
            <w:shd w:fill="EEEEEE" w:val="clear"/>
            <w:lang w:val="de-DE"/>
          </w:rPr>
          <w:t>VdS 10003</w:t>
        </w:r>
      </w:ins>
      <w:ins w:id="6" w:author="Mark Semmler" w:date="2025-12-30T10:52:27Z">
        <w:r>
          <w:rPr>
            <w:rStyle w:val="Hyperlink"/>
            <w:b w:val="false"/>
            <w:bCs w:val="false"/>
            <w:color w:val="000000"/>
            <w:u w:val="none"/>
            <w:shd w:fill="EEEEEE" w:val="clear"/>
            <w:lang w:val="de-DE"/>
          </w:rPr>
          <w:tab/>
          <w:t>Richtlinien für die Anerkennung von Beratern für Cyber-Security</w:t>
        </w:r>
      </w:ins>
    </w:p>
    <w:p>
      <w:pPr>
        <w:pStyle w:val="Normal"/>
        <w:widowControl/>
        <w:suppressAutoHyphens w:val="false"/>
        <w:overflowPunct w:val="true"/>
        <w:bidi w:val="0"/>
        <w:spacing w:lineRule="auto" w:line="247" w:before="0" w:after="120"/>
        <w:ind w:hanging="3118" w:left="3118" w:right="0"/>
        <w:jc w:val="both"/>
        <w:rPr>
          <w:ins w:id="10" w:author="Mark Semmler" w:date="2025-12-30T10:52:27Z"/>
        </w:rPr>
      </w:pPr>
      <w:ins w:id="8" w:author="Mark Semmler" w:date="2025-12-30T10:52:27Z">
        <w:r>
          <w:rPr>
            <w:rStyle w:val="Hyperlink"/>
            <w:b/>
            <w:bCs/>
            <w:color w:val="000000"/>
            <w:u w:val="none"/>
            <w:shd w:fill="auto" w:val="clear"/>
            <w:lang w:val="de-DE"/>
          </w:rPr>
          <w:t>VdS 10005</w:t>
        </w:r>
      </w:ins>
      <w:ins w:id="9" w:author="Mark Semmler" w:date="2025-12-30T10:52:27Z">
        <w:r>
          <w:rPr>
            <w:rStyle w:val="Hyperlink"/>
            <w:b w:val="false"/>
            <w:bCs w:val="false"/>
            <w:color w:val="000000"/>
            <w:u w:val="none"/>
            <w:shd w:fill="auto" w:val="clear"/>
            <w:lang w:val="de-DE"/>
          </w:rPr>
          <w:tab/>
          <w:t>Mindestanforderungen an die Informationssicherheit von Klein- und Kleinstunternehmen</w:t>
        </w:r>
      </w:ins>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588049"/>
      <w:bookmarkStart w:id="70" w:name="_Toc530662879"/>
      <w:bookmarkStart w:id="71" w:name="_Toc531165014"/>
      <w:bookmarkStart w:id="72" w:name="_Toc178761305"/>
      <w:bookmarkStart w:id="73" w:name="_Toc187327026"/>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w:t>
      </w:r>
      <w:del w:id="11" w:author="Mark Semmler" w:date="2025-12-30T10:52:27Z">
        <w:r>
          <w:rPr>
            <w:shd w:fill="auto" w:val="clear"/>
            <w:lang w:val="de-DE"/>
          </w:rPr>
          <w:delText xml:space="preserve">die </w:delText>
        </w:r>
      </w:del>
      <w:r>
        <w:rPr>
          <w:shd w:fill="auto" w:val="clear"/>
          <w:lang w:val="de-DE"/>
        </w:rPr>
        <w:t>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 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w:t>
      </w:r>
      <w:ins w:id="12" w:author="Mark Semmler" w:date="2025-12-30T10:52:27Z">
        <w:r>
          <w:rPr>
            <w:shd w:fill="auto" w:val="clear"/>
            <w:lang w:val="de-DE"/>
          </w:rPr>
          <w:t xml:space="preserve"> </w:t>
        </w:r>
      </w:ins>
      <w:del w:id="13" w:author="Mark Semmler" w:date="2025-12-30T10:52:27Z">
        <w:r>
          <w:rPr>
            <w:shd w:fill="EEEEEE" w:val="clear"/>
            <w:lang w:val="de-DE"/>
          </w:rPr>
          <w:delText xml:space="preserve">, das </w:delText>
        </w:r>
      </w:del>
      <w:r>
        <w:rPr>
          <w:shd w:fill="auto" w:val="clear"/>
          <w:lang w:val="de-DE"/>
        </w:rPr>
        <w:t>für die</w:t>
      </w:r>
      <w:del w:id="14" w:author="Mark Semmler" w:date="2025-12-30T10:52:27Z">
        <w:r>
          <w:rPr>
            <w:shd w:fill="EEEEEE" w:val="clear"/>
            <w:lang w:val="de-DE"/>
          </w:rPr>
          <w:delText xml:space="preserve"> </w:delText>
        </w:r>
      </w:del>
      <w:r>
        <w:rPr>
          <w:shd w:fill="auto" w:val="clear"/>
          <w:lang w:val="de-DE"/>
        </w:rPr>
        <w:t xml:space="preserv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0"/>
      <w:r>
        <w:rPr>
          <w:rStyle w:val="StrongEmphasis"/>
          <w:b w:val="false"/>
          <w:bCs w:val="false"/>
          <w:shd w:fill="EEEEEE" w:val="clear"/>
          <w:lang w:val="de-DE"/>
        </w:rPr>
        <w:t>zentrales Dokument für die ge</w:t>
        <w:softHyphen/>
        <w:t>samte Informationssicherheit; in ihr werden die zu erreichenden Ziele durch das Top</w:t>
        <w:softHyphen/>
        <w:t>management vorgegeben und Verantwortlichkeiten definiert</w:t>
      </w:r>
      <w:commentRangeEnd w:id="0"/>
      <w:r>
        <w:commentReference w:id="0"/>
      </w:r>
      <w:r>
        <w:rPr>
          <w:rStyle w:val="StrongEmphasis"/>
          <w:b w:val="false"/>
          <w:bCs w:val="false"/>
          <w:shd w:fill="EEEEEE" w:val="clear"/>
          <w:lang w:val="de-DE"/>
        </w:rPr>
      </w:r>
    </w:p>
    <w:p>
      <w:pPr>
        <w:pStyle w:val="Normal"/>
        <w:rPr/>
      </w:pPr>
      <w:r>
        <w:rPr>
          <w:rStyle w:val="StrongEmphasis"/>
          <w:shd w:fill="EEEEEE" w:val="clear"/>
          <w:lang w:val="de-DE"/>
        </w:rPr>
        <w:t>IS-Richtlinie:</w:t>
      </w:r>
      <w:r>
        <w:rPr>
          <w:shd w:fill="EEEEEE" w:val="clear"/>
          <w:lang w:val="de-DE"/>
        </w:rPr>
        <w:t xml:space="preserve"> </w:t>
      </w:r>
      <w:commentRangeStart w:id="1"/>
      <w:r>
        <w:rPr>
          <w:shd w:fill="EEEEEE" w:val="clear"/>
          <w:lang w:val="de-DE"/>
        </w:rPr>
        <w:t>Dokument, in dem Regelungen für die Informationssicherheit gesammelt sind</w:t>
      </w:r>
      <w:ins w:id="15" w:author="Mark Semmler" w:date="2025-12-30T10:52:27Z">
        <w:r>
          <w:rPr>
            <w:shd w:fill="EEEEEE" w:val="clear"/>
            <w:lang w:val="de-DE"/>
          </w:rPr>
        </w:r>
      </w:ins>
      <w:commentRangeEnd w:id="1"/>
      <w:r>
        <w:commentReference w:id="1"/>
      </w:r>
      <w:del w:id="16" w:author="Mark Semmler" w:date="2025-12-30T10:52:27Z">
        <w:r>
          <w:rPr>
            <w:shd w:fill="EEEEEE" w:val="clear"/>
            <w:lang w:val="de-DE"/>
          </w:rPr>
          <w:delText xml:space="preserve"> </w:delText>
        </w:r>
      </w:del>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 B. IT-Infrastrukturen, IT-Systeme, Datenträger, Verbindungen, Daten, Informationen oder Anwendungen</w:t>
      </w:r>
      <w:del w:id="17" w:author="Mark Semmler" w:date="2025-12-30T10:52:27Z">
        <w:r>
          <w:rPr>
            <w:shd w:fill="EEEEEE" w:val="clear"/>
            <w:lang w:val="de-DE"/>
          </w:rPr>
          <w:delText>.</w:delText>
        </w:r>
      </w:del>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highlight w:val="none"/>
          <w:shd w:fill="auto" w:val="clear"/>
        </w:rPr>
      </w:pPr>
      <w:r>
        <w:rPr>
          <w:b/>
          <w:bCs/>
          <w:i w:val="false"/>
          <w:iCs w:val="false"/>
          <w:spacing w:val="-2"/>
          <w:shd w:fill="auto" w:val="clear"/>
          <w:lang w:val="de-DE"/>
        </w:rPr>
        <w:t>Krise:</w:t>
      </w:r>
      <w:r>
        <w:rPr>
          <w:i w:val="false"/>
          <w:iCs w:val="false"/>
          <w:spacing w:val="-2"/>
          <w:shd w:fill="auto" w:val="clear"/>
          <w:lang w:val="de-DE"/>
        </w:rPr>
        <w:t xml:space="preserve"> </w:t>
      </w:r>
      <w:ins w:id="18" w:author="Mark Semmler" w:date="2025-12-30T10:52:27Z">
        <w:r>
          <w:rPr>
            <w:i w:val="false"/>
            <w:iCs w:val="false"/>
            <w:spacing w:val="-2"/>
            <w:shd w:fill="auto" w:val="clear"/>
            <w:lang w:val="de-DE"/>
          </w:rPr>
          <w:t>vom</w:t>
        </w:r>
      </w:ins>
      <w:del w:id="19" w:author="Mark Semmler" w:date="2025-12-30T10:52:27Z">
        <w:r>
          <w:rPr>
            <w:i w:val="false"/>
            <w:iCs w:val="false"/>
            <w:spacing w:val="-2"/>
            <w:shd w:fill="EEEEEE" w:val="clear"/>
            <w:lang w:val="de-DE"/>
          </w:rPr>
          <w:delText>Vom</w:delText>
        </w:r>
      </w:del>
      <w:r>
        <w:rPr>
          <w:i w:val="false"/>
          <w:iCs w:val="false"/>
          <w:spacing w:val="-2"/>
          <w:shd w:fill="auto" w:val="clear"/>
          <w:lang w:val="de-DE"/>
        </w:rPr>
        <w:t xml:space="preserve">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del w:id="20" w:author="Mark Semmler" w:date="2025-12-30T10:52:27Z">
        <w:r>
          <w:rPr>
            <w:shd w:fill="EEEEEE" w:val="clear"/>
            <w:lang w:val="de-DE"/>
          </w:rPr>
          <w:delText xml:space="preserve"> </w:delText>
        </w:r>
      </w:del>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del w:id="21" w:author="Mark Semmler" w:date="2025-12-30T10:52:27Z">
        <w:r>
          <w:rPr>
            <w:shd w:fill="EEEEEE" w:val="clear"/>
            <w:lang w:val="de-DE"/>
          </w:rPr>
          <w:delText xml:space="preserve"> </w:delText>
        </w:r>
      </w:del>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w:t>
      </w:r>
      <w:del w:id="22" w:author="Mark Semmler" w:date="2025-12-30T10:52:27Z">
        <w:r>
          <w:rPr>
            <w:b w:val="false"/>
            <w:bCs w:val="false"/>
          </w:rPr>
          <w:delText xml:space="preserve">der Organisation </w:delText>
        </w:r>
      </w:del>
      <w:r>
        <w:rPr>
          <w:b w:val="false"/>
          <w:bCs w:val="false"/>
        </w:rPr>
        <w:t>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commentRangeStart w:id="2"/>
      <w:r>
        <w:rPr>
          <w:rStyle w:val="StrongEmphasis"/>
          <w:shd w:fill="EEEEEE" w:val="clear"/>
          <w:lang w:val="de-DE"/>
        </w:rPr>
        <w:t>Prozess:</w:t>
      </w:r>
      <w:r>
        <w:rPr>
          <w:shd w:fill="EEEEEE" w:val="clear"/>
          <w:lang w:val="de-DE"/>
        </w:rPr>
        <w:t xml:space="preserve"> System von Tätigkeiten, das Eingaben mit Hilfe von Ressourcen in Ergebnisse umwandelt</w:t>
      </w:r>
      <w:commentRangeEnd w:id="2"/>
      <w:r>
        <w:commentReference w:id="2"/>
      </w:r>
      <w:ins w:id="23" w:author="Mark Semmler" w:date="2025-12-30T10:52:27Z">
        <w:r>
          <w:rPr>
            <w:shd w:fill="EEEEEE" w:val="clear"/>
            <w:lang w:val="de-DE"/>
          </w:rPr>
        </w:r>
      </w:ins>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w:t>
      </w:r>
      <w:del w:id="24" w:author="Mark Semmler" w:date="2025-12-30T10:52:27Z">
        <w:r>
          <w:rPr>
            <w:shd w:fill="EEEEEE" w:val="clear"/>
            <w:lang w:val="de-DE"/>
          </w:rPr>
          <w:delText xml:space="preserve">zentrales </w:delText>
        </w:r>
      </w:del>
      <w:r>
        <w:rPr>
          <w:shd w:fill="EEEEEE" w:val="clear"/>
          <w:lang w:val="de-DE"/>
        </w:rPr>
        <w:t>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ins w:id="27" w:author="Mark Semmler" w:date="2025-12-30T10:52:27Z"/>
        </w:rPr>
      </w:pPr>
      <w:ins w:id="25" w:author="Mark Semmler" w:date="2025-12-30T10:52:27Z">
        <w:r>
          <w:rPr>
            <w:rStyle w:val="Strong"/>
            <w:b/>
            <w:bCs/>
            <w:shd w:fill="auto" w:val="clear"/>
            <w:lang w:val="de-DE"/>
          </w:rPr>
          <w:t>KVP</w:t>
        </w:r>
      </w:ins>
      <w:ins w:id="26" w:author="Mark Semmler" w:date="2025-12-30T10:52:27Z">
        <w:r>
          <w:rPr>
            <w:rStyle w:val="Strong"/>
            <w:b w:val="false"/>
            <w:bCs w:val="false"/>
            <w:shd w:fill="auto" w:val="clear"/>
            <w:lang w:val="de-DE"/>
          </w:rPr>
          <w:tab/>
          <w:t>Kontinuierlicher Verbesserungsprozess</w:t>
        </w:r>
      </w:ins>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rl%2525252525252525252525252525252525256"/>
      <w:bookmarkStart w:id="83" w:name="_Toc178761308"/>
      <w:bookmarkStart w:id="84" w:name="_Toc187327029"/>
      <w:bookmarkStart w:id="85" w:name="_Toc531165015"/>
      <w:bookmarkStart w:id="86" w:name="_Toc178588050"/>
      <w:bookmarkStart w:id="87" w:name="organisation_der_informationssicherheit"/>
      <w:bookmarkStart w:id="88" w:name="_Ref184204313"/>
      <w:bookmarkStart w:id="89" w:name="_Toc530662880"/>
      <w:bookmarkEnd w:id="81"/>
      <w:bookmarkEnd w:id="82"/>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87327030"/>
      <w:bookmarkStart w:id="92" w:name="_Toc178761309"/>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531165016"/>
      <w:bookmarkStart w:id="95" w:name="_Toc178588051"/>
      <w:bookmarkStart w:id="96" w:name="rl%2525252525252525252525252525252525257"/>
      <w:bookmarkStart w:id="97" w:name="_Toc178761310"/>
      <w:bookmarkStart w:id="98" w:name="_Toc187327031"/>
      <w:bookmarkStart w:id="99" w:name="verantwortlichkeiten"/>
      <w:bookmarkStart w:id="100" w:name="_Toc530662881"/>
      <w:bookmarkEnd w:id="93"/>
      <w:bookmarkEnd w:id="96"/>
      <w:r>
        <w:rPr>
          <w:shd w:fill="EEEEEE" w:val="clear"/>
          <w:lang w:val="de-DE"/>
        </w:rPr>
        <w:t>Verantwortlichkeiten</w:t>
      </w:r>
      <w:bookmarkEnd w:id="94"/>
      <w:bookmarkEnd w:id="95"/>
      <w:bookmarkEnd w:id="97"/>
      <w:bookmarkEnd w:id="98"/>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1165017"/>
      <w:bookmarkStart w:id="106" w:name="_Toc187327033"/>
      <w:bookmarkStart w:id="107" w:name="_Toc178761312"/>
      <w:bookmarkStart w:id="108" w:name="_Toc530662882"/>
      <w:bookmarkStart w:id="109" w:name="zuweisung_und_dokumentation"/>
      <w:bookmarkStart w:id="110" w:name="rl%2525252525252525252525252525252525258"/>
      <w:bookmarkEnd w:id="104"/>
      <w:bookmarkEnd w:id="110"/>
      <w:r>
        <w:rPr>
          <w:shd w:fill="EEEEEE" w:val="clear"/>
          <w:lang w:val="de-DE"/>
        </w:rPr>
        <w:t>Zuweisung und Dokumentation</w:t>
      </w:r>
      <w:bookmarkEnd w:id="105"/>
      <w:bookmarkEnd w:id="106"/>
      <w:bookmarkEnd w:id="107"/>
      <w:bookmarkEnd w:id="108"/>
      <w:bookmarkEnd w:id="109"/>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9"/>
        </w:numPr>
        <w:rPr/>
      </w:pPr>
      <w:r>
        <w:rPr>
          <w:shd w:fill="EEEEEE" w:val="clear"/>
          <w:lang w:val="de-DE"/>
        </w:rPr>
        <w:t>welche Ziele erreicht werden sollen</w:t>
      </w:r>
    </w:p>
    <w:p>
      <w:pPr>
        <w:pStyle w:val="10000-DefaultParagraph"/>
        <w:numPr>
          <w:ilvl w:val="0"/>
          <w:numId w:val="79"/>
        </w:numPr>
        <w:rPr/>
      </w:pPr>
      <w:r>
        <w:rPr>
          <w:shd w:fill="EEEEEE" w:val="clear"/>
          <w:lang w:val="de-DE"/>
        </w:rPr>
        <w:t>für welche Ressourcen die Verantwortlichkeit besteht</w:t>
      </w:r>
    </w:p>
    <w:p>
      <w:pPr>
        <w:pStyle w:val="10000-DefaultParagraph"/>
        <w:numPr>
          <w:ilvl w:val="0"/>
          <w:numId w:val="79"/>
        </w:numPr>
        <w:rPr/>
      </w:pPr>
      <w:r>
        <w:rPr>
          <w:shd w:fill="EEEEEE" w:val="clear"/>
          <w:lang w:val="de-DE"/>
        </w:rPr>
        <w:t>welche Aufgaben erfüllt werden müssen, damit die Ziele erreicht werden</w:t>
      </w:r>
    </w:p>
    <w:p>
      <w:pPr>
        <w:pStyle w:val="10000-DefaultParagraph"/>
        <w:numPr>
          <w:ilvl w:val="0"/>
          <w:numId w:val="79"/>
        </w:numPr>
        <w:rPr/>
      </w:pPr>
      <w:r>
        <w:rPr>
          <w:shd w:fill="EEEEEE" w:val="clear"/>
          <w:lang w:val="de-DE"/>
        </w:rPr>
        <w:t>welche Berechtigungen an die Verantwortlichkeit gebunden sind, um diese wahrnehmen zu können</w:t>
      </w:r>
    </w:p>
    <w:p>
      <w:pPr>
        <w:pStyle w:val="10000-DefaultParagraph"/>
        <w:numPr>
          <w:ilvl w:val="0"/>
          <w:numId w:val="79"/>
        </w:numPr>
        <w:rPr/>
      </w:pPr>
      <w:r>
        <w:rPr>
          <w:shd w:fill="EEEEEE" w:val="clear"/>
          <w:lang w:val="de-DE"/>
        </w:rPr>
        <w:t>welche Ressourcen für die Wahrnehmung der Verantwortlichkeit zur Verfügung stehen</w:t>
      </w:r>
    </w:p>
    <w:p>
      <w:pPr>
        <w:pStyle w:val="10000-DefaultParagraph"/>
        <w:numPr>
          <w:ilvl w:val="0"/>
          <w:numId w:val="79"/>
        </w:numPr>
        <w:rPr/>
      </w:pPr>
      <w:r>
        <w:rPr>
          <w:shd w:fill="EEEEEE" w:val="clear"/>
          <w:lang w:val="de-DE"/>
        </w:rPr>
        <w:t>wie und durch welche Position(en) die Erfüllung der Verantwortlichkeit überprüft wird</w:t>
      </w:r>
    </w:p>
    <w:p>
      <w:pPr>
        <w:pStyle w:val="10000-DefaultParagraph"/>
        <w:numPr>
          <w:ilvl w:val="0"/>
          <w:numId w:val="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funktionstrennungen"/>
      <w:bookmarkStart w:id="113" w:name="_Toc530662883"/>
      <w:bookmarkStart w:id="114" w:name="_Toc531165018"/>
      <w:bookmarkStart w:id="115" w:name="_Toc187327034"/>
      <w:bookmarkStart w:id="116" w:name="_Toc178761313"/>
      <w:bookmarkStart w:id="117" w:name="rl%2525252525252525252525252525252525259"/>
      <w:bookmarkEnd w:id="111"/>
      <w:bookmarkEnd w:id="117"/>
      <w:r>
        <w:rPr>
          <w:shd w:fill="EEEEEE" w:val="clear"/>
          <w:lang w:val="de-DE"/>
        </w:rPr>
        <w:t>Funktionstrennungen</w:t>
      </w:r>
      <w:bookmarkEnd w:id="112"/>
      <w:bookmarkEnd w:id="113"/>
      <w:bookmarkEnd w:id="114"/>
      <w:bookmarkEnd w:id="115"/>
      <w:bookmarkEnd w:id="116"/>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5"/>
        </w:numPr>
        <w:rPr/>
      </w:pPr>
      <w:r>
        <w:rPr>
          <w:shd w:fill="EEEEEE" w:val="clear"/>
          <w:lang w:val="de-DE"/>
        </w:rPr>
        <w:t>Die rechtliche Zulässigkeit wurde geprüft.</w:t>
      </w:r>
    </w:p>
    <w:p>
      <w:pPr>
        <w:pStyle w:val="10000-DefaultParagraph"/>
        <w:numPr>
          <w:ilvl w:val="0"/>
          <w:numId w:val="85"/>
        </w:numPr>
        <w:rPr/>
      </w:pPr>
      <w:r>
        <w:rPr>
          <w:shd w:fill="EEEEEE" w:val="clear"/>
          <w:lang w:val="de-DE"/>
        </w:rPr>
        <w:t>Es werden andere Maßnahmen wie Überwachung von Tätigkeiten, Kontrollen oder Leitungsaufsicht umgesetzt.</w:t>
      </w:r>
    </w:p>
    <w:p>
      <w:pPr>
        <w:pStyle w:val="10000-DefaultParagraph"/>
        <w:numPr>
          <w:ilvl w:val="0"/>
          <w:numId w:val="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178761314"/>
      <w:bookmarkStart w:id="120" w:name="rl%252525252525252525252525252525252525a"/>
      <w:bookmarkStart w:id="121" w:name="_Toc531165019"/>
      <w:bookmarkStart w:id="122" w:name="_Toc187327035"/>
      <w:bookmarkStart w:id="123" w:name="zeitliche_ressourcen"/>
      <w:bookmarkStart w:id="124" w:name="_Toc530662884"/>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531165020"/>
      <w:bookmarkStart w:id="127" w:name="_Toc178761315"/>
      <w:bookmarkStart w:id="128" w:name="_Toc530662885"/>
      <w:bookmarkStart w:id="129" w:name="delegieren_von_aufgaben"/>
      <w:bookmarkStart w:id="130" w:name="rl%252525252525252525252525252525252525b"/>
      <w:bookmarkStart w:id="131" w:name="_Toc187327036"/>
      <w:bookmarkEnd w:id="125"/>
      <w:bookmarkEnd w:id="130"/>
      <w:r>
        <w:rPr>
          <w:shd w:fill="EEEEEE" w:val="clear"/>
          <w:lang w:val="de-DE"/>
        </w:rPr>
        <w:t>Delegieren von Aufgaben</w:t>
      </w:r>
      <w:bookmarkEnd w:id="126"/>
      <w:bookmarkEnd w:id="127"/>
      <w:bookmarkEnd w:id="128"/>
      <w:bookmarkEnd w:id="129"/>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588052"/>
      <w:bookmarkStart w:id="134" w:name="_Toc530662886"/>
      <w:bookmarkStart w:id="135" w:name="_Ref178760601"/>
      <w:bookmarkStart w:id="136" w:name="_Toc187327037"/>
      <w:bookmarkStart w:id="137" w:name="_Toc531165021"/>
      <w:bookmarkStart w:id="138" w:name="_Toc178761316"/>
      <w:bookmarkStart w:id="139" w:name="topmanagement"/>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8"/>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8"/>
        </w:numPr>
        <w:rPr/>
      </w:pPr>
      <w:r>
        <w:rPr>
          <w:shd w:fill="EEEEEE" w:val="clear"/>
          <w:lang w:val="de-DE"/>
        </w:rPr>
        <w:t>In Kraft Setzung von Richtlinien für die Informationssicherheit (IS-Richtlinien)</w:t>
      </w:r>
    </w:p>
    <w:p>
      <w:pPr>
        <w:pStyle w:val="10000-DefaultParagraph"/>
        <w:numPr>
          <w:ilvl w:val="0"/>
          <w:numId w:val="78"/>
        </w:numPr>
        <w:rPr/>
      </w:pPr>
      <w:r>
        <w:rPr>
          <w:shd w:fill="EEEEEE" w:val="clear"/>
          <w:lang w:val="de-DE"/>
        </w:rPr>
        <w:t>Bereitstellung der notwendigen technischen, finanziellen und personellen Ressourcen für die Informationssicherheit</w:t>
      </w:r>
    </w:p>
    <w:p>
      <w:pPr>
        <w:pStyle w:val="10000-DefaultParagraph"/>
        <w:numPr>
          <w:ilvl w:val="0"/>
          <w:numId w:val="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530662887"/>
      <w:bookmarkStart w:id="143" w:name="rl%252525252525252525252525252525252525d"/>
      <w:bookmarkStart w:id="144" w:name="_Toc178588053"/>
      <w:bookmarkStart w:id="145" w:name="informationssicherheitsbeauftragter_isb"/>
      <w:bookmarkStart w:id="146" w:name="_Toc531165022"/>
      <w:bookmarkStart w:id="147" w:name="_Toc178761317"/>
      <w:bookmarkStart w:id="148" w:name="_Toc187327038"/>
      <w:bookmarkEnd w:id="141"/>
      <w:bookmarkEnd w:id="143"/>
      <w:r>
        <w:rPr>
          <w:shd w:fill="EEEEEE" w:val="clear"/>
          <w:lang w:val="de-DE"/>
        </w:rPr>
        <w:t>Informationssicherheitsbeauftragter</w:t>
      </w:r>
      <w:bookmarkEnd w:id="142"/>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i/>
          <w:i/>
          <w:iCs/>
          <w:highlight w:val="none"/>
          <w:shd w:fill="auto" w:val="clear"/>
          <w:lang w:val="de-DE"/>
          <w:ins w:id="30" w:author="Mark Semmler" w:date="2025-12-30T10:52:27Z"/>
        </w:rPr>
      </w:pPr>
      <w:commentRangeStart w:id="3"/>
      <w:ins w:id="28" w:author="Mark Semmler" w:date="2025-12-30T10:52:27Z">
        <w:r>
          <w:rPr>
            <w:i/>
            <w:iCs/>
            <w:shd w:fill="auto" w:val="clear"/>
            <w:lang w:val="de-DE"/>
          </w:rPr>
          <w:t>Der ISB SOLLTE direkt dem Topmanagement unterstellt sein.</w:t>
        </w:r>
      </w:ins>
      <w:commentRangeEnd w:id="3"/>
      <w:r>
        <w:commentReference w:id="3"/>
      </w:r>
      <w:ins w:id="29" w:author="Mark Semmler" w:date="2025-12-30T10:52:27Z">
        <w:r>
          <w:rPr>
            <w:i/>
            <w:iCs/>
            <w:shd w:fill="auto" w:val="clear"/>
            <w:lang w:val="de-DE"/>
          </w:rPr>
        </w:r>
      </w:ins>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7"/>
        </w:numPr>
        <w:spacing w:lineRule="auto" w:line="250"/>
        <w:rPr/>
      </w:pPr>
      <w:r>
        <w:rPr>
          <w:rStyle w:val="Strong"/>
          <w:b w:val="false"/>
          <w:bCs w:val="false"/>
          <w:shd w:fill="EEEEEE" w:val="clear"/>
          <w:lang w:val="de-DE"/>
        </w:rPr>
        <w:t>Kontinuierliche Verbesserung der Informationssicherheit</w:t>
      </w:r>
    </w:p>
    <w:p>
      <w:pPr>
        <w:pStyle w:val="Liste1"/>
        <w:numPr>
          <w:ilvl w:val="0"/>
          <w:numId w:val="77"/>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7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4363"/>
      <w:bookmarkStart w:id="151" w:name="_Toc187327039"/>
      <w:bookmarkStart w:id="152" w:name="_Toc178761318"/>
      <w:bookmarkStart w:id="153" w:name="_Toc178588054"/>
      <w:bookmarkStart w:id="154" w:name="_Toc530662888"/>
      <w:bookmarkStart w:id="155" w:name="_Ref184200602"/>
      <w:bookmarkStart w:id="156" w:name="rl%252525252525252525252525252525252525e"/>
      <w:bookmarkStart w:id="157" w:name="informationssicherheitsteam_ist"/>
      <w:bookmarkStart w:id="158" w:name="_Toc531165023"/>
      <w:bookmarkEnd w:id="149"/>
      <w:bookmarkEnd w:id="156"/>
      <w:r>
        <w:rPr>
          <w:shd w:fill="EEEEEE" w:val="clear"/>
          <w:lang w:val="de-DE"/>
        </w:rPr>
        <w:t>Informationssicherheitsteam</w:t>
      </w:r>
      <w:bookmarkEnd w:id="150"/>
      <w:bookmarkEnd w:id="151"/>
      <w:bookmarkEnd w:id="152"/>
      <w:bookmarkEnd w:id="153"/>
      <w:bookmarkEnd w:id="154"/>
      <w:bookmarkEnd w:id="155"/>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6"/>
        </w:numPr>
        <w:spacing w:lineRule="auto" w:line="250"/>
        <w:rPr/>
      </w:pPr>
      <w:r>
        <w:rPr>
          <w:shd w:fill="EEEEEE" w:val="clear"/>
          <w:lang w:val="de-DE"/>
        </w:rPr>
        <w:t>Topmanagement</w:t>
      </w:r>
    </w:p>
    <w:p>
      <w:pPr>
        <w:pStyle w:val="Liste1"/>
        <w:numPr>
          <w:ilvl w:val="0"/>
          <w:numId w:val="76"/>
        </w:numPr>
        <w:spacing w:lineRule="auto" w:line="250"/>
        <w:rPr/>
      </w:pPr>
      <w:r>
        <w:rPr>
          <w:shd w:fill="EEEEEE" w:val="clear"/>
          <w:lang w:val="de-DE"/>
        </w:rPr>
        <w:t>ISB</w:t>
      </w:r>
    </w:p>
    <w:p>
      <w:pPr>
        <w:pStyle w:val="Liste1"/>
        <w:numPr>
          <w:ilvl w:val="0"/>
          <w:numId w:val="76"/>
        </w:numPr>
        <w:spacing w:lineRule="auto" w:line="250"/>
        <w:rPr/>
      </w:pPr>
      <w:r>
        <w:rPr>
          <w:shd w:fill="EEEEEE" w:val="clear"/>
          <w:lang w:val="de-DE"/>
        </w:rPr>
        <w:t>IT-Verantwortliche</w:t>
      </w:r>
    </w:p>
    <w:p>
      <w:pPr>
        <w:pStyle w:val="Liste1"/>
        <w:numPr>
          <w:ilvl w:val="0"/>
          <w:numId w:val="76"/>
        </w:numPr>
        <w:spacing w:lineRule="auto" w:line="250"/>
        <w:rPr/>
      </w:pPr>
      <w:r>
        <w:rPr>
          <w:shd w:fill="EEEEEE" w:val="clear"/>
          <w:lang w:val="de-DE"/>
        </w:rPr>
        <w:t>Krisenmanagement (z. B. IT-Krisenmanager)</w:t>
      </w:r>
    </w:p>
    <w:p>
      <w:pPr>
        <w:pStyle w:val="Liste1"/>
        <w:numPr>
          <w:ilvl w:val="0"/>
          <w:numId w:val="76"/>
        </w:numPr>
        <w:spacing w:lineRule="auto" w:line="250"/>
        <w:rPr/>
      </w:pPr>
      <w:r>
        <w:rPr>
          <w:shd w:fill="EEEEEE" w:val="clear"/>
          <w:lang w:val="de-DE"/>
        </w:rPr>
        <w:t>Mitarbeiter (z. B. über Betriebsrat)</w:t>
      </w:r>
    </w:p>
    <w:p>
      <w:pPr>
        <w:pStyle w:val="Liste1"/>
        <w:numPr>
          <w:ilvl w:val="0"/>
          <w:numId w:val="76"/>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75"/>
        </w:numPr>
        <w:spacing w:lineRule="auto" w:line="250"/>
        <w:rPr/>
      </w:pPr>
      <w:r>
        <w:rPr>
          <w:shd w:fill="EEEEEE" w:val="clear"/>
          <w:lang w:val="de-DE"/>
        </w:rPr>
        <w:t>Erkennen und Bewerten neuer Bedrohungen und Schwachstellen</w:t>
      </w:r>
    </w:p>
    <w:p>
      <w:pPr>
        <w:pStyle w:val="Liste1"/>
        <w:numPr>
          <w:ilvl w:val="0"/>
          <w:numId w:val="75"/>
        </w:numPr>
        <w:spacing w:lineRule="auto" w:line="250"/>
        <w:rPr/>
      </w:pPr>
      <w:r>
        <w:rPr>
          <w:shd w:fill="EEEEEE" w:val="clear"/>
          <w:lang w:val="de-DE"/>
        </w:rPr>
        <w:t>Entwickeln und Bewerten von Maßnahmen zur Informationssicherheit</w:t>
      </w:r>
    </w:p>
    <w:p>
      <w:pPr>
        <w:pStyle w:val="Liste1"/>
        <w:numPr>
          <w:ilvl w:val="0"/>
          <w:numId w:val="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87327040"/>
      <w:bookmarkStart w:id="161" w:name="_Toc178761319"/>
      <w:bookmarkStart w:id="162" w:name="it-verantwortliche_del_rdel"/>
      <w:bookmarkStart w:id="163" w:name="rl%252525252525252525252525252525252525f"/>
      <w:bookmarkStart w:id="164" w:name="_Toc178588055"/>
      <w:bookmarkStart w:id="165" w:name="_Toc531165024"/>
      <w:bookmarkStart w:id="166" w:name="_Toc530662889"/>
      <w:bookmarkEnd w:id="159"/>
      <w:bookmarkEnd w:id="163"/>
      <w:r>
        <w:rPr>
          <w:shd w:fill="EEEEEE" w:val="clear"/>
          <w:lang w:val="de-DE"/>
        </w:rPr>
        <w:t>IT-Verantwortliche</w:t>
      </w:r>
      <w:bookmarkEnd w:id="160"/>
      <w:bookmarkEnd w:id="161"/>
      <w:bookmarkEnd w:id="162"/>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3"/>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7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187327041"/>
      <w:bookmarkStart w:id="169" w:name="administratoren"/>
      <w:bookmarkStart w:id="170" w:name="_Toc178761320"/>
      <w:bookmarkStart w:id="171" w:name="_Toc531165025"/>
      <w:bookmarkStart w:id="172" w:name="_Toc178588056"/>
      <w:bookmarkStart w:id="173" w:name="_Toc53066289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rl%252525252525252525252525252525252525h"/>
      <w:bookmarkStart w:id="177" w:name="vorgesetzte_del_mit_personalverantwortun"/>
      <w:bookmarkStart w:id="178" w:name="_Toc531165026"/>
      <w:bookmarkStart w:id="179" w:name="_Toc530662891"/>
      <w:bookmarkStart w:id="180" w:name="_Toc187327042"/>
      <w:bookmarkStart w:id="181" w:name="_Toc178761321"/>
      <w:bookmarkStart w:id="182" w:name="_Toc178588057"/>
      <w:bookmarkEnd w:id="175"/>
      <w:bookmarkEnd w:id="176"/>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87327043"/>
      <w:bookmarkStart w:id="185" w:name="_Toc531165027"/>
      <w:bookmarkStart w:id="186" w:name="_Toc530662892"/>
      <w:bookmarkStart w:id="187" w:name="_Toc178761322"/>
      <w:bookmarkStart w:id="188" w:name="del_personaldel_mitarbeiter"/>
      <w:bookmarkStart w:id="189" w:name="_Toc178588058"/>
      <w:bookmarkStart w:id="190" w:name="rl%252525252525252525252525252525252525i"/>
      <w:bookmarkEnd w:id="183"/>
      <w:bookmarkEnd w:id="190"/>
      <w:r>
        <w:rPr>
          <w:shd w:fill="EEEEEE" w:val="clear"/>
          <w:lang w:val="de-DE"/>
        </w:rPr>
        <w:t>Mitarbeiter</w:t>
      </w:r>
      <w:bookmarkEnd w:id="184"/>
      <w:bookmarkEnd w:id="185"/>
      <w:bookmarkEnd w:id="186"/>
      <w:bookmarkEnd w:id="187"/>
      <w:bookmarkEnd w:id="188"/>
      <w:bookmarkEnd w:id="189"/>
    </w:p>
    <w:p>
      <w:pPr>
        <w:pStyle w:val="Normal"/>
        <w:rPr>
          <w:shd w:fill="EEEEEE" w:val="clear"/>
        </w:rPr>
      </w:pPr>
      <w:r>
        <w:rPr>
          <w:shd w:fill="EEEEEE" w:val="clear"/>
          <w:lang w:val="de-DE"/>
        </w:rPr>
        <w:t>Mitarbeiter MÜSSEN folgende Aufgaben wahrnehmen:</w:t>
      </w:r>
    </w:p>
    <w:p>
      <w:pPr>
        <w:pStyle w:val="Liste1"/>
        <w:numPr>
          <w:ilvl w:val="0"/>
          <w:numId w:val="74"/>
        </w:numPr>
        <w:spacing w:lineRule="auto" w:line="250"/>
        <w:rPr/>
      </w:pPr>
      <w:r>
        <w:rPr>
          <w:shd w:fill="EEEEEE" w:val="clear"/>
          <w:lang w:val="de-DE"/>
        </w:rPr>
        <w:t>Einhalten und Umsetzen aller sie oder ihre Tätigkeit betreffenden Maßnahmen zur Informationssicherheit</w:t>
      </w:r>
    </w:p>
    <w:p>
      <w:pPr>
        <w:pStyle w:val="Liste1"/>
        <w:numPr>
          <w:ilvl w:val="0"/>
          <w:numId w:val="7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530662893"/>
      <w:bookmarkStart w:id="193" w:name="_Toc531165028"/>
      <w:bookmarkStart w:id="194" w:name="projektverantwortliche"/>
      <w:bookmarkStart w:id="195" w:name="_Toc187327044"/>
      <w:bookmarkStart w:id="196" w:name="rl%252525252525252525252525252525252525j"/>
      <w:bookmarkStart w:id="197" w:name="_Toc178761323"/>
      <w:bookmarkStart w:id="198" w:name="_Toc178588059"/>
      <w:bookmarkEnd w:id="191"/>
      <w:bookmarkEnd w:id="196"/>
      <w:r>
        <w:rPr>
          <w:shd w:fill="EEEEEE" w:val="clear"/>
          <w:lang w:val="de-DE"/>
        </w:rPr>
        <w:t>Projektverantwortliche</w:t>
      </w:r>
      <w:bookmarkEnd w:id="192"/>
      <w:bookmarkEnd w:id="193"/>
      <w:bookmarkEnd w:id="194"/>
      <w:bookmarkEnd w:id="195"/>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_Toc531165029"/>
      <w:bookmarkStart w:id="201" w:name="rl%252525252525252525252525252525252525k"/>
      <w:bookmarkStart w:id="202" w:name="del_lieferanten_und_sonstige_auftragnehm"/>
      <w:bookmarkStart w:id="203" w:name="_Toc178588060"/>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5"/>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Heading___Toc19674_274587230"/>
      <w:bookmarkStart w:id="209" w:name="__RefNumPara__21445_3081562653"/>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06"/>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107"/>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108"/>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109"/>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110"/>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Ref184200681"/>
      <w:bookmarkStart w:id="212" w:name="rl%252525252525252525252525252525252525l"/>
      <w:bookmarkStart w:id="213" w:name="_Toc187327046"/>
      <w:bookmarkStart w:id="214" w:name="_Toc178588061"/>
      <w:bookmarkStart w:id="215" w:name="_Toc530662895"/>
      <w:bookmarkStart w:id="216" w:name="_Toc178761325"/>
      <w:bookmarkStart w:id="217" w:name="_Ref184204380"/>
      <w:bookmarkStart w:id="218" w:name="leitlinie_zur_informationssicherheit_is-"/>
      <w:bookmarkStart w:id="219" w:name="_Toc531165030"/>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Ref184204394"/>
      <w:bookmarkStart w:id="225" w:name="_Toc187327048"/>
      <w:bookmarkStart w:id="226" w:name="rl%252525252525252525252525252525252525m"/>
      <w:bookmarkStart w:id="227" w:name="allgemeine_anforderungen"/>
      <w:bookmarkStart w:id="228" w:name="_Toc178761327"/>
      <w:bookmarkStart w:id="229" w:name="_Toc178588062"/>
      <w:bookmarkStart w:id="230" w:name="_Toc531165031"/>
      <w:bookmarkStart w:id="231" w:name="_Toc530662896"/>
      <w:bookmarkEnd w:id="223"/>
      <w:bookmarkEnd w:id="226"/>
      <w:r>
        <w:rPr>
          <w:shd w:fill="EEEEEE" w:val="clear"/>
          <w:lang w:val="de-DE"/>
        </w:rPr>
        <w:t>Allgemeine Anforderungen</w:t>
      </w:r>
      <w:bookmarkEnd w:id="224"/>
      <w:bookmarkEnd w:id="225"/>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531165032"/>
      <w:bookmarkStart w:id="234" w:name="_Toc178588063"/>
      <w:bookmarkStart w:id="235" w:name="inhalte"/>
      <w:bookmarkStart w:id="236" w:name="_Toc530662897"/>
      <w:bookmarkStart w:id="237" w:name="_Toc187327049"/>
      <w:bookmarkStart w:id="238" w:name="_Toc178761328"/>
      <w:bookmarkStart w:id="239" w:name="rl%252525252525252525252525252525252525n"/>
      <w:bookmarkEnd w:id="232"/>
      <w:bookmarkEnd w:id="239"/>
      <w:r>
        <w:rPr>
          <w:shd w:fill="EEEEEE" w:val="clear"/>
          <w:lang w:val="de-DE"/>
        </w:rPr>
        <w:t>Inhalte</w:t>
      </w:r>
      <w:bookmarkEnd w:id="233"/>
      <w:bookmarkEnd w:id="234"/>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87"/>
        </w:numPr>
        <w:spacing w:lineRule="auto" w:line="250"/>
        <w:rPr/>
      </w:pPr>
      <w:r>
        <w:rPr>
          <w:spacing w:val="-3"/>
          <w:shd w:fill="EEEEEE" w:val="clear"/>
          <w:lang w:val="de-DE"/>
        </w:rPr>
        <w:t>Sie definiert die Ziele und den Stellenwert der Informationssicherheit in der Organisation.</w:t>
      </w:r>
    </w:p>
    <w:p>
      <w:pPr>
        <w:pStyle w:val="Liste1"/>
        <w:numPr>
          <w:ilvl w:val="0"/>
          <w:numId w:val="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Ref179378197"/>
      <w:bookmarkStart w:id="242" w:name="_Ref184204406"/>
      <w:bookmarkStart w:id="243" w:name="rl%252525252525252525252525252525252525o"/>
      <w:bookmarkStart w:id="244" w:name="_Toc178588064"/>
      <w:bookmarkStart w:id="245" w:name="_Toc530662898"/>
      <w:bookmarkStart w:id="246" w:name="_Toc531165033"/>
      <w:bookmarkStart w:id="247" w:name="_Toc187327050"/>
      <w:bookmarkStart w:id="248" w:name="_Ref184200712"/>
      <w:bookmarkStart w:id="249" w:name="richtlinien_zur_informationssicherheit_i"/>
      <w:bookmarkStart w:id="250" w:name="_Toc178761329"/>
      <w:bookmarkEnd w:id="240"/>
      <w:bookmarkEnd w:id="243"/>
      <w:r>
        <w:rPr>
          <w:shd w:fill="EEEEEE" w:val="clear"/>
          <w:lang w:val="de-DE"/>
        </w:rPr>
        <w:t>Richtlinien zur Informationssicherheit (IS-Richtlinien)</w:t>
      </w:r>
      <w:bookmarkEnd w:id="241"/>
      <w:bookmarkEnd w:id="242"/>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531165034"/>
      <w:bookmarkStart w:id="256" w:name="_Toc530662899"/>
      <w:bookmarkStart w:id="257" w:name="allgemeine_anforderungen1"/>
      <w:bookmarkStart w:id="258" w:name="_Ref184204415"/>
      <w:bookmarkStart w:id="259" w:name="_Toc178761331"/>
      <w:bookmarkStart w:id="260" w:name="_Toc187327052"/>
      <w:bookmarkStart w:id="261" w:name="_Toc178588065"/>
      <w:bookmarkStart w:id="262" w:name="rl%252525252525252525252525252525252525p"/>
      <w:bookmarkEnd w:id="254"/>
      <w:bookmarkEnd w:id="262"/>
      <w:r>
        <w:rPr>
          <w:shd w:fill="EEEEEE" w:val="clear"/>
          <w:lang w:val="de-DE"/>
        </w:rPr>
        <w:t>Allgemeine Anforderungen</w:t>
      </w:r>
      <w:bookmarkEnd w:id="255"/>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531165035"/>
      <w:bookmarkStart w:id="266" w:name="_Toc178588066"/>
      <w:bookmarkStart w:id="267" w:name="_Toc178761332"/>
      <w:bookmarkStart w:id="268" w:name="_Toc187327053"/>
      <w:bookmarkStart w:id="269" w:name="inhalte1"/>
      <w:bookmarkStart w:id="270" w:name="_Toc530662900"/>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1"/>
        </w:numPr>
        <w:spacing w:lineRule="auto" w:line="250"/>
        <w:rPr/>
      </w:pPr>
      <w:r>
        <w:rPr>
          <w:shd w:fill="EEEEEE" w:val="clear"/>
          <w:lang w:val="de-DE"/>
        </w:rPr>
        <w:t>Sie definiert, für wen sie verbindlich ist (Zielgruppe).</w:t>
      </w:r>
    </w:p>
    <w:p>
      <w:pPr>
        <w:pStyle w:val="Liste1"/>
        <w:numPr>
          <w:ilvl w:val="0"/>
          <w:numId w:val="71"/>
        </w:numPr>
        <w:spacing w:lineRule="auto" w:line="250"/>
        <w:rPr/>
      </w:pPr>
      <w:r>
        <w:rPr>
          <w:shd w:fill="EEEEEE" w:val="clear"/>
          <w:lang w:val="de-DE"/>
        </w:rPr>
        <w:t>Sie begründet, warum sie erstellt wurde und legt fest, was mit ihr erreicht werden soll.</w:t>
      </w:r>
    </w:p>
    <w:p>
      <w:pPr>
        <w:pStyle w:val="Liste1"/>
        <w:numPr>
          <w:ilvl w:val="0"/>
          <w:numId w:val="71"/>
        </w:numPr>
        <w:spacing w:lineRule="auto" w:line="250"/>
        <w:rPr/>
      </w:pPr>
      <w:r>
        <w:rPr>
          <w:shd w:fill="EEEEEE" w:val="clear"/>
          <w:lang w:val="de-DE"/>
        </w:rPr>
        <w:t>Sie verstößt nicht gegen Leitlinien oder andere Richtlinien der Organisation.</w:t>
      </w:r>
    </w:p>
    <w:p>
      <w:pPr>
        <w:pStyle w:val="Liste1"/>
        <w:numPr>
          <w:ilvl w:val="0"/>
          <w:numId w:val="7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8801"/>
      <w:bookmarkStart w:id="273" w:name="_Ref179187911"/>
      <w:bookmarkStart w:id="274" w:name="_Toc178761333"/>
      <w:bookmarkStart w:id="275" w:name="_Ref179189056"/>
      <w:bookmarkStart w:id="276" w:name="_Toc187327054"/>
      <w:bookmarkStart w:id="277" w:name="_Ref179186674"/>
      <w:bookmarkStart w:id="278" w:name="_Toc178588067"/>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2"/>
        </w:numPr>
        <w:suppressAutoHyphens w:val="false"/>
        <w:overflowPunct w:val="tru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530662901"/>
      <w:bookmarkStart w:id="281" w:name="rl%252525252525252525252525252525252525r"/>
      <w:bookmarkStart w:id="282" w:name="regelungen_fuer_nutzer"/>
      <w:bookmarkStart w:id="283" w:name="_Ref184204449"/>
      <w:bookmarkStart w:id="284" w:name="_Toc178588068"/>
      <w:bookmarkStart w:id="285" w:name="_Toc187327055"/>
      <w:bookmarkStart w:id="286" w:name="_Toc531165036"/>
      <w:bookmarkStart w:id="287" w:name="_Toc178761334"/>
      <w:bookmarkEnd w:id="279"/>
      <w:bookmarkEnd w:id="281"/>
      <w:r>
        <w:rPr>
          <w:shd w:fill="EEEEEE" w:val="clear"/>
          <w:lang w:val="de-DE"/>
        </w:rPr>
        <w:t>Regelungen für Nutzer</w:t>
      </w:r>
      <w:bookmarkEnd w:id="280"/>
      <w:bookmarkEnd w:id="282"/>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6"/>
        </w:numPr>
        <w:rPr/>
      </w:pPr>
      <w:bookmarkStart w:id="288" w:name="_Ref184389125"/>
      <w:r>
        <w:rPr>
          <w:shd w:fill="EEEEEE" w:val="clear"/>
          <w:lang w:val="de-DE"/>
        </w:rPr>
        <w:t>Generelle Nutzungsbedingungen</w:t>
      </w:r>
      <w:bookmarkEnd w:id="288"/>
    </w:p>
    <w:p>
      <w:pPr>
        <w:pStyle w:val="10000-DefaultParagraph"/>
        <w:numPr>
          <w:ilvl w:val="1"/>
          <w:numId w:val="86"/>
        </w:numPr>
        <w:rPr/>
      </w:pPr>
      <w:r>
        <w:rPr>
          <w:shd w:fill="EEEEEE" w:val="clear"/>
          <w:lang w:val="de-DE"/>
        </w:rPr>
        <w:t>Das unrechtmäßige Abrufen oder Verbreiten von urheberrechtlich geschützten Inhalten wird untersagt.</w:t>
      </w:r>
    </w:p>
    <w:p>
      <w:pPr>
        <w:pStyle w:val="10000-DefaultParagraph"/>
        <w:numPr>
          <w:ilvl w:val="1"/>
          <w:numId w:val="86"/>
        </w:numPr>
        <w:rPr/>
      </w:pPr>
      <w:r>
        <w:rPr>
          <w:shd w:fill="EEEEEE" w:val="clear"/>
          <w:lang w:val="de-DE"/>
        </w:rPr>
        <w:t>Das Abrufen oder Verbreiten von strafrechtlich relevanten oder sittenwidrigen Inhalten wird untersagt.</w:t>
      </w:r>
    </w:p>
    <w:p>
      <w:pPr>
        <w:pStyle w:val="10000-DefaultParagraph"/>
        <w:numPr>
          <w:ilvl w:val="0"/>
          <w:numId w:val="86"/>
        </w:numPr>
        <w:rPr/>
      </w:pPr>
      <w:r>
        <w:rPr>
          <w:shd w:fill="EEEEEE" w:val="clear"/>
          <w:lang w:val="de-DE"/>
        </w:rPr>
        <w:t>Privatnutzung</w:t>
      </w:r>
    </w:p>
    <w:p>
      <w:pPr>
        <w:pStyle w:val="10000-DefaultParagraph"/>
        <w:numPr>
          <w:ilvl w:val="1"/>
          <w:numId w:val="86"/>
        </w:numPr>
        <w:rPr/>
      </w:pPr>
      <w:r>
        <w:rPr>
          <w:shd w:fill="EEEEEE" w:val="clear"/>
          <w:lang w:val="de-DE"/>
        </w:rPr>
        <w:t>Es wird definiert, ob die private Nutzung der IT erlaubt ist.</w:t>
      </w:r>
    </w:p>
    <w:p>
      <w:pPr>
        <w:pStyle w:val="10000-DefaultParagraph"/>
        <w:numPr>
          <w:ilvl w:val="1"/>
          <w:numId w:val="86"/>
        </w:numPr>
        <w:rPr/>
      </w:pPr>
      <w:r>
        <w:rPr>
          <w:shd w:fill="EEEEEE" w:val="clear"/>
          <w:lang w:val="de-DE"/>
        </w:rPr>
        <w:t>Wenn die private Nutzung der IT erlaubt ist, so wird sie im Sinne der Organisation ausgestaltet.</w:t>
      </w:r>
    </w:p>
    <w:p>
      <w:pPr>
        <w:pStyle w:val="10000-DefaultParagraph"/>
        <w:numPr>
          <w:ilvl w:val="0"/>
          <w:numId w:val="86"/>
        </w:numPr>
        <w:rPr/>
      </w:pPr>
      <w:r>
        <w:rPr>
          <w:shd w:fill="EEEEEE" w:val="clear"/>
          <w:lang w:val="de-DE"/>
        </w:rPr>
        <w:t>Grundlegende Verhaltensregeln</w:t>
      </w:r>
    </w:p>
    <w:p>
      <w:pPr>
        <w:pStyle w:val="10000-DefaultParagraph"/>
        <w:numPr>
          <w:ilvl w:val="1"/>
          <w:numId w:val="86"/>
        </w:numPr>
        <w:rPr/>
      </w:pPr>
      <w:r>
        <w:rPr>
          <w:shd w:fill="EEEEEE" w:val="clear"/>
          <w:lang w:val="de-DE"/>
        </w:rPr>
        <w:t>Hard- und Software wird nicht eigenmächtig in der IT-Infrastruktur installiert, genutzt oder betrieben.</w:t>
      </w:r>
    </w:p>
    <w:p>
      <w:pPr>
        <w:pStyle w:val="10000-DefaultParagraph"/>
        <w:numPr>
          <w:ilvl w:val="1"/>
          <w:numId w:val="86"/>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6"/>
        </w:numPr>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6"/>
        </w:numPr>
        <w:rPr/>
      </w:pPr>
      <w:r>
        <w:rPr>
          <w:shd w:fill="EEEEEE" w:val="clear"/>
          <w:lang w:val="de-DE"/>
        </w:rPr>
        <w:t>Authentifizierungsmerkmale werden nicht eigenmächtig weitergegeben.</w:t>
      </w:r>
    </w:p>
    <w:p>
      <w:pPr>
        <w:pStyle w:val="10000-DefaultParagraph"/>
        <w:numPr>
          <w:ilvl w:val="0"/>
          <w:numId w:val="86"/>
        </w:numPr>
        <w:rPr/>
      </w:pPr>
      <w:r>
        <w:rPr>
          <w:shd w:fill="EEEEEE" w:val="clear"/>
          <w:lang w:val="de-DE"/>
        </w:rPr>
        <w:t>Umgang mit Informationen der Organisation</w:t>
      </w:r>
    </w:p>
    <w:p>
      <w:pPr>
        <w:pStyle w:val="10000-DefaultParagraph"/>
        <w:numPr>
          <w:ilvl w:val="1"/>
          <w:numId w:val="86"/>
        </w:numPr>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6"/>
        </w:numPr>
        <w:rPr/>
      </w:pPr>
      <w:r>
        <w:rPr>
          <w:shd w:fill="EEEEEE" w:val="clear"/>
          <w:lang w:val="de-DE"/>
        </w:rPr>
        <w:t xml:space="preserve">Informationsfluss bei Abwesenheit </w:t>
      </w:r>
    </w:p>
    <w:p>
      <w:pPr>
        <w:pStyle w:val="10000-DefaultParagraph"/>
        <w:numPr>
          <w:ilvl w:val="1"/>
          <w:numId w:val="86"/>
        </w:numPr>
        <w:rPr/>
      </w:pPr>
      <w:r>
        <w:rPr>
          <w:shd w:fill="EEEEEE" w:val="clear"/>
          <w:lang w:val="de-DE"/>
        </w:rPr>
        <w:t>Es wird geregelt, ob neu eintreffende Nachrichten für einen abwesenden Nutzer weitergeleitet werden.</w:t>
      </w:r>
    </w:p>
    <w:p>
      <w:pPr>
        <w:pStyle w:val="10000-DefaultParagraph"/>
        <w:numPr>
          <w:ilvl w:val="1"/>
          <w:numId w:val="86"/>
        </w:numPr>
        <w:rPr/>
      </w:pPr>
      <w:r>
        <w:rPr>
          <w:shd w:fill="EEEEEE" w:val="clear"/>
          <w:lang w:val="de-DE"/>
        </w:rPr>
        <w:t>Es wird geregelt, ob und wann auf den Datenbestand eines Abwesenden zugegriffen werden darf.</w:t>
      </w:r>
    </w:p>
    <w:p>
      <w:pPr>
        <w:pStyle w:val="10000-DefaultParagraph"/>
        <w:numPr>
          <w:ilvl w:val="0"/>
          <w:numId w:val="86"/>
        </w:numPr>
        <w:rPr/>
      </w:pPr>
      <w:bookmarkStart w:id="289" w:name="_Ref184389143"/>
      <w:r>
        <w:rPr>
          <w:shd w:fill="EEEEEE" w:val="clear"/>
          <w:lang w:val="de-DE"/>
        </w:rPr>
        <w:t>Missbrauchskontrolle</w:t>
      </w:r>
      <w:bookmarkEnd w:id="289"/>
    </w:p>
    <w:p>
      <w:pPr>
        <w:pStyle w:val="10000-DefaultParagraph"/>
        <w:numPr>
          <w:ilvl w:val="1"/>
          <w:numId w:val="86"/>
        </w:numPr>
        <w:rPr/>
      </w:pPr>
      <w:r>
        <w:rPr>
          <w:shd w:fill="EEEEEE" w:val="clear"/>
          <w:lang w:val="de-DE"/>
        </w:rPr>
        <w:t>Es werden Mechanismen zur Missbrauchskontrolle definiert und den Betroffenen mitgeteilt.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178761335"/>
      <w:bookmarkStart w:id="292" w:name="rl%252525252525252525252525252525252525s"/>
      <w:bookmarkStart w:id="293" w:name="del_6.5del_weitere_regelungen"/>
      <w:bookmarkStart w:id="294" w:name="_Toc530662902"/>
      <w:bookmarkStart w:id="295" w:name="_Toc178588069"/>
      <w:bookmarkStart w:id="296" w:name="_Toc531165037"/>
      <w:bookmarkStart w:id="297" w:name="_Toc187327056"/>
      <w:bookmarkEnd w:id="290"/>
      <w:bookmarkEnd w:id="292"/>
      <w:r>
        <w:rPr>
          <w:shd w:fill="EEEEEE" w:val="clear"/>
          <w:lang w:val="de-DE"/>
        </w:rPr>
        <w:t xml:space="preserve">Weitere </w:t>
      </w:r>
      <w:bookmarkEnd w:id="291"/>
      <w:bookmarkEnd w:id="293"/>
      <w:bookmarkEnd w:id="294"/>
      <w:bookmarkEnd w:id="295"/>
      <w:bookmarkEnd w:id="296"/>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1"/>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tru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531165038"/>
      <w:bookmarkStart w:id="300" w:name="rl%252525252525252525252525252525252525t"/>
      <w:bookmarkStart w:id="301" w:name="_Ref184204459"/>
      <w:bookmarkStart w:id="302" w:name="_Toc178588070"/>
      <w:bookmarkStart w:id="303" w:name="_Toc530662903"/>
      <w:bookmarkStart w:id="304" w:name="_Toc187327057"/>
      <w:bookmarkStart w:id="305" w:name="_Toc178761336"/>
      <w:bookmarkStart w:id="306" w:name="mitarbeiter_del_personaldel"/>
      <w:bookmarkEnd w:id="298"/>
      <w:bookmarkEnd w:id="300"/>
      <w:r>
        <w:rPr>
          <w:shd w:fill="EEEEEE" w:val="clear"/>
          <w:lang w:val="de-DE"/>
        </w:rPr>
        <w:t>Mitarbeiter</w:t>
      </w:r>
      <w:bookmarkEnd w:id="299"/>
      <w:bookmarkEnd w:id="301"/>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530662904"/>
      <w:bookmarkStart w:id="311" w:name="_Toc531165039"/>
      <w:bookmarkStart w:id="312" w:name="rl%252525252525252525252525252525252525u"/>
      <w:bookmarkStart w:id="313" w:name="_Toc178761337"/>
      <w:bookmarkStart w:id="314" w:name="_Toc178588071"/>
      <w:bookmarkStart w:id="315" w:name="_Toc187327059"/>
      <w:bookmarkEnd w:id="309"/>
      <w:bookmarkEnd w:id="312"/>
      <w:r>
        <w:rPr>
          <w:shd w:fill="EEEEEE" w:val="clear"/>
          <w:lang w:val="de-DE"/>
        </w:rPr>
        <w:t>Vor Aufnahme der Tätigkeit</w:t>
      </w:r>
      <w:bookmarkEnd w:id="310"/>
      <w:bookmarkEnd w:id="311"/>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531165040"/>
      <w:bookmarkStart w:id="318" w:name="_Ref184204468"/>
      <w:bookmarkStart w:id="319" w:name="_Toc530662905"/>
      <w:bookmarkStart w:id="320" w:name="_Toc178761338"/>
      <w:bookmarkStart w:id="321" w:name="rl%252525252525252525252525252525252525v"/>
      <w:bookmarkStart w:id="322" w:name="_Toc178588072"/>
      <w:bookmarkStart w:id="323" w:name="_Toc187327060"/>
      <w:bookmarkEnd w:id="316"/>
      <w:bookmarkEnd w:id="321"/>
      <w:r>
        <w:rPr>
          <w:shd w:fill="EEEEEE" w:val="clear"/>
          <w:lang w:val="de-DE"/>
        </w:rPr>
        <w:t>Aufnahme der Tätigkeit</w:t>
      </w:r>
      <w:bookmarkEnd w:id="317"/>
      <w:bookmarkEnd w:id="318"/>
      <w:bookmarkEnd w:id="319"/>
      <w:bookmarkEnd w:id="320"/>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9"/>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9"/>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178761339"/>
      <w:bookmarkStart w:id="326" w:name="rl%252525252525252525252525252525252525w"/>
      <w:bookmarkStart w:id="327" w:name="beendigung_oder_wechsel_der_anstellung"/>
      <w:bookmarkStart w:id="328" w:name="_Toc531165041"/>
      <w:bookmarkStart w:id="329" w:name="_Toc187327061"/>
      <w:bookmarkStart w:id="330" w:name="_Ref184204478"/>
      <w:bookmarkStart w:id="331" w:name="_Toc178588073"/>
      <w:bookmarkStart w:id="332" w:name="_Toc530662906"/>
      <w:bookmarkEnd w:id="324"/>
      <w:bookmarkEnd w:id="326"/>
      <w:r>
        <w:rPr>
          <w:shd w:fill="EEEEEE" w:val="clear"/>
          <w:lang w:val="de-DE"/>
        </w:rPr>
        <w:t xml:space="preserve">Beendigung oder Wechsel der </w:t>
      </w:r>
      <w:bookmarkEnd w:id="327"/>
      <w:r>
        <w:rPr>
          <w:shd w:fill="EEEEEE" w:val="clear"/>
          <w:lang w:val="de-DE"/>
        </w:rPr>
        <w:t>Tätigkeit</w:t>
      </w:r>
      <w:bookmarkEnd w:id="325"/>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8"/>
        </w:numPr>
        <w:spacing w:lineRule="auto" w:line="250"/>
        <w:rPr/>
      </w:pPr>
      <w:r>
        <w:rPr>
          <w:shd w:fill="EEEEEE" w:val="clear"/>
        </w:rPr>
        <w:t>Soweit erforderlich, werden Mitarbeiter, Kunden sowie relevante externe Stellen über die Änderungen informiert.</w:t>
      </w:r>
    </w:p>
    <w:p>
      <w:pPr>
        <w:pStyle w:val="Liste1"/>
        <w:numPr>
          <w:ilvl w:val="0"/>
          <w:numId w:val="58"/>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5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rl%252525252525252525252525252525252525x"/>
      <w:bookmarkStart w:id="335" w:name="_Toc178761340"/>
      <w:bookmarkStart w:id="336" w:name="_Toc530662907"/>
      <w:bookmarkStart w:id="337" w:name="_Toc178588074"/>
      <w:bookmarkStart w:id="338" w:name="_Toc187327062"/>
      <w:bookmarkStart w:id="339" w:name="_Toc531165042"/>
      <w:bookmarkStart w:id="340" w:name="_Ref184204485"/>
      <w:bookmarkStart w:id="341" w:name="wissen"/>
      <w:bookmarkEnd w:id="333"/>
      <w:bookmarkEnd w:id="334"/>
      <w:r>
        <w:rPr>
          <w:shd w:fill="EEEEEE" w:val="clear"/>
          <w:lang w:val="de-DE"/>
        </w:rPr>
        <w:t>Wissen</w:t>
      </w:r>
      <w:bookmarkEnd w:id="335"/>
      <w:bookmarkEnd w:id="336"/>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531165043"/>
      <w:bookmarkStart w:id="346" w:name="_Toc187327064"/>
      <w:bookmarkStart w:id="347" w:name="rl%252525252525252525252525252525252525y"/>
      <w:bookmarkStart w:id="348" w:name="_Ref184204495"/>
      <w:bookmarkStart w:id="349" w:name="aktualitaet_des_wissens"/>
      <w:bookmarkStart w:id="350" w:name="_Toc178761341"/>
      <w:bookmarkStart w:id="351" w:name="_Toc178588075"/>
      <w:bookmarkStart w:id="352" w:name="_Toc530662908"/>
      <w:bookmarkEnd w:id="344"/>
      <w:bookmarkEnd w:id="347"/>
      <w:r>
        <w:rPr>
          <w:lang w:val="de-DE"/>
        </w:rPr>
        <w:t>Aktualität des Wissens</w:t>
      </w:r>
      <w:bookmarkEnd w:id="345"/>
      <w:bookmarkEnd w:id="346"/>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7"/>
        </w:numPr>
        <w:spacing w:lineRule="auto" w:line="250"/>
        <w:rPr/>
      </w:pPr>
      <w:r>
        <w:rPr>
          <w:shd w:fill="EEEEEE" w:val="clear"/>
        </w:rPr>
        <w:t>Es werden regelmäßig aus verlässlichen Quellen Informationen über die aktuellen gesetzlichen Anforderungen an die Informationssicherheit bezogen.</w:t>
      </w:r>
    </w:p>
    <w:p>
      <w:pPr>
        <w:pStyle w:val="Liste1"/>
        <w:numPr>
          <w:ilvl w:val="0"/>
          <w:numId w:val="57"/>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57"/>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7"/>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7"/>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87327065"/>
      <w:bookmarkStart w:id="355" w:name="_Ref184300217"/>
      <w:bookmarkStart w:id="356" w:name="_Toc178588076"/>
      <w:bookmarkStart w:id="357" w:name="schulung_und_sensibilisierung_del_sensib"/>
      <w:bookmarkStart w:id="358" w:name="_Toc531165044"/>
      <w:bookmarkStart w:id="359" w:name="_Toc178761342"/>
      <w:bookmarkStart w:id="360" w:name="_Toc530662909"/>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6"/>
        </w:numPr>
        <w:spacing w:lineRule="auto" w:line="250"/>
        <w:rPr/>
      </w:pPr>
      <w:r>
        <w:rPr>
          <w:shd w:fill="EEEEEE" w:val="clear"/>
        </w:rPr>
        <w:t>Schulungs- und Sensibilisierungsmaß</w:t>
        <w:softHyphen/>
        <w:t>nahmen werden regelmäßig sowie bei Bedarf durchgeführt.</w:t>
      </w:r>
    </w:p>
    <w:p>
      <w:pPr>
        <w:pStyle w:val="Liste1"/>
        <w:numPr>
          <w:ilvl w:val="0"/>
          <w:numId w:val="56"/>
        </w:numPr>
        <w:spacing w:lineRule="auto" w:line="250"/>
        <w:rPr/>
      </w:pPr>
      <w:r>
        <w:rPr>
          <w:shd w:fill="EEEEEE" w:val="clear"/>
        </w:rPr>
        <w:t>Ihre Art und ihr Intervall werden zielgruppenorientiert festgelegt.</w:t>
      </w:r>
    </w:p>
    <w:p>
      <w:pPr>
        <w:pStyle w:val="Liste1"/>
        <w:numPr>
          <w:ilvl w:val="0"/>
          <w:numId w:val="56"/>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6"/>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56"/>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p>
    <w:p>
      <w:pPr>
        <w:pStyle w:val="Normal"/>
        <w:numPr>
          <w:ilvl w:val="0"/>
          <w:numId w:val="55"/>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4"/>
        </w:numPr>
        <w:suppressAutoHyphens w:val="false"/>
        <w:overflowPunct w:val="true"/>
        <w:bidi w:val="0"/>
        <w:spacing w:lineRule="auto" w:line="247" w:before="0" w:after="120"/>
        <w:jc w:val="both"/>
        <w:rPr/>
      </w:pPr>
      <w:r>
        <w:rPr>
          <w:lang w:val="de-DE"/>
        </w:rPr>
        <w:t>IT-Ressourcen der Schutzkategorie „nachrangig“ sind IT-Ressourcen, bei denen ein Sicherheitsvorfall nur zu einem vernachlässigbaren Schaden führen kann (</w:t>
      </w:r>
      <w:del w:id="31" w:author="Mark Semmler" w:date="2025-12-30T10:52:27Z">
        <w:r>
          <w:rPr>
            <w:lang w:val="de-DE"/>
          </w:rPr>
          <w:delText xml:space="preserve">Risikoakzeptanzgrenze, </w:delText>
        </w:r>
      </w:del>
      <w:r>
        <w:rPr>
          <w:lang w:val="de-DE"/>
        </w:rPr>
        <w:t xml:space="preserve">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4"/>
        </w:numPr>
        <w:suppressAutoHyphens w:val="false"/>
        <w:overflowPunct w:val="tru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54"/>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xml:space="preserve">) zwingend benötigt werden. Sie sind eine Untermenge der IT-Ressourcen der Schutzkategorie „standard“. </w:t>
      </w:r>
    </w:p>
    <w:p>
      <w:pPr>
        <w:pStyle w:val="Normal"/>
        <w:widowControl/>
        <w:numPr>
          <w:ilvl w:val="0"/>
          <w:numId w:val="54"/>
        </w:numPr>
        <w:suppressAutoHyphens w:val="false"/>
        <w:overflowPunct w:val="true"/>
        <w:bidi w:val="0"/>
        <w:spacing w:lineRule="auto" w:line="247" w:before="0" w:after="120"/>
        <w:jc w:val="both"/>
        <w:rPr>
          <w:lang w:val="de-DE"/>
        </w:rPr>
      </w:pPr>
      <w:r>
        <w:rPr>
          <w:lang w:val="de-DE"/>
        </w:rPr>
        <w:t>IT-Ressourcen der Schutzkategorie „kritisch“ sind IT-Ressourcen, die kritische Informationen (siehe Abschnitt</w:t>
      </w:r>
      <w:ins w:id="32" w:author="Mark Semmler" w:date="2025-12-30T10:52:27Z">
        <w:r>
          <w:rPr>
            <w:lang w:val="de-DE"/>
          </w:rPr>
          <w:t xml:space="preserve"> </w:t>
        </w:r>
      </w:ins>
      <w:r>
        <w:rPr>
          <w:lang w:val="de-DE"/>
        </w:rPr>
        <w: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530662911"/>
      <w:bookmarkStart w:id="366" w:name="_Toc187327068"/>
      <w:bookmarkStart w:id="367" w:name="rl%252525252525252525252525252525252525z"/>
      <w:bookmarkStart w:id="368" w:name="_Toc178588078"/>
      <w:bookmarkStart w:id="369" w:name="_Toc531165046"/>
      <w:bookmarkStart w:id="370" w:name="_Toc178761344"/>
      <w:bookmarkStart w:id="371" w:name="prozesse"/>
      <w:bookmarkEnd w:id="364"/>
      <w:bookmarkEnd w:id="367"/>
      <w:r>
        <w:rPr>
          <w:shd w:fill="EEEEEE" w:val="clear"/>
          <w:lang w:val="de-DE"/>
        </w:rPr>
        <w:t>Prozesse</w:t>
      </w:r>
      <w:bookmarkEnd w:id="365"/>
      <w:bookmarkEnd w:id="366"/>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2"/>
        </w:numPr>
        <w:spacing w:lineRule="auto" w:line="250"/>
        <w:rPr/>
      </w:pPr>
      <w:r>
        <w:rPr>
          <w:shd w:fill="EEEEEE" w:val="clear"/>
        </w:rPr>
        <w:t>Sie enthält eine kurze Beschreibung des Prozesses.</w:t>
      </w:r>
    </w:p>
    <w:p>
      <w:pPr>
        <w:pStyle w:val="Liste1"/>
        <w:numPr>
          <w:ilvl w:val="0"/>
          <w:numId w:val="52"/>
        </w:numPr>
        <w:spacing w:lineRule="auto" w:line="250"/>
        <w:rPr/>
      </w:pPr>
      <w:r>
        <w:rPr>
          <w:shd w:fill="EEEEEE" w:val="clear"/>
        </w:rPr>
        <w:t>Sie begründet, warum der Prozess ein zentraler Prozess bzw. ein Prozess mit hohem Schadenpotenzial ist.</w:t>
      </w:r>
    </w:p>
    <w:p>
      <w:pPr>
        <w:pStyle w:val="Liste1"/>
        <w:numPr>
          <w:ilvl w:val="0"/>
          <w:numId w:val="52"/>
        </w:numPr>
        <w:spacing w:lineRule="auto" w:line="250"/>
        <w:rPr/>
      </w:pPr>
      <w:r>
        <w:rPr>
          <w:shd w:fill="EEEEEE" w:val="clear"/>
        </w:rPr>
        <w:t>Sie benennt, wer für den Prozess verantwortlich ist (Prozessverantwortlicher).</w:t>
      </w:r>
    </w:p>
    <w:p>
      <w:pPr>
        <w:pStyle w:val="Liste1"/>
        <w:numPr>
          <w:ilvl w:val="0"/>
          <w:numId w:val="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53"/>
        </w:numPr>
        <w:suppressAutoHyphens w:val="false"/>
        <w:overflowPunct w:val="true"/>
        <w:bidi w:val="0"/>
        <w:spacing w:lineRule="auto" w:line="247" w:before="120" w:after="120"/>
        <w:jc w:val="both"/>
        <w:rPr/>
      </w:pPr>
      <w:r>
        <w:rPr>
          <w:lang w:val="de-DE"/>
        </w:rPr>
        <w:t>Sie enthält eine kurze Beschreibung der wichtigen IT-Ressource.</w:t>
      </w:r>
    </w:p>
    <w:p>
      <w:pPr>
        <w:pStyle w:val="Liste1"/>
        <w:widowControl/>
        <w:numPr>
          <w:ilvl w:val="0"/>
          <w:numId w:val="53"/>
        </w:numPr>
        <w:suppressAutoHyphens w:val="false"/>
        <w:overflowPunct w:val="true"/>
        <w:bidi w:val="0"/>
        <w:spacing w:lineRule="auto" w:line="247" w:before="120" w:after="120"/>
        <w:jc w:val="both"/>
        <w:rPr/>
      </w:pPr>
      <w:r>
        <w:rPr>
          <w:lang w:val="de-DE"/>
        </w:rPr>
        <w:t>Sie begründet, warum die IT-Ressource wichtig ist.</w:t>
      </w:r>
    </w:p>
    <w:p>
      <w:pPr>
        <w:pStyle w:val="Liste1"/>
        <w:widowControl/>
        <w:numPr>
          <w:ilvl w:val="0"/>
          <w:numId w:val="53"/>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761345"/>
      <w:bookmarkStart w:id="375" w:name="_Toc178588079"/>
      <w:bookmarkStart w:id="376" w:name="_Ref178762340"/>
      <w:bookmarkStart w:id="377" w:name="_Toc187327069"/>
      <w:bookmarkStart w:id="378" w:name="_Ref178762353"/>
      <w:bookmarkStart w:id="379" w:name="rl%2525252525252525252525252525252525210"/>
      <w:bookmarkEnd w:id="373"/>
      <w:bookmarkEnd w:id="379"/>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1"/>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1"/>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1"/>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3"/>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3"/>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0952"/>
      <w:bookmarkStart w:id="385" w:name="_Ref179186143"/>
      <w:bookmarkStart w:id="386" w:name="_Ref184201086"/>
      <w:bookmarkStart w:id="387" w:name="_Toc178588080"/>
      <w:bookmarkStart w:id="388" w:name="_Toc178761346"/>
      <w:bookmarkStart w:id="389" w:name="_Toc187327070"/>
      <w:bookmarkStart w:id="390" w:name="_Ref184201031"/>
      <w:bookmarkStart w:id="391" w:name="rl%2525252525252525252525252525252525211"/>
      <w:bookmarkEnd w:id="383"/>
      <w:bookmarkEnd w:id="391"/>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4"/>
      <w:bookmarkEnd w:id="385"/>
      <w:bookmarkEnd w:id="386"/>
      <w:bookmarkEnd w:id="387"/>
      <w:bookmarkEnd w:id="388"/>
      <w:bookmarkEnd w:id="389"/>
      <w:bookmarkEnd w:id="390"/>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50"/>
        </w:numPr>
        <w:rPr/>
      </w:pPr>
      <w:r>
        <w:rPr>
          <w:shd w:fill="EEEEEE" w:val="clear"/>
          <w:lang w:val="de-DE"/>
        </w:rPr>
        <w:t>Sie enthält eine kurze Beschreibung der kritischen IT-Ressource.</w:t>
      </w:r>
    </w:p>
    <w:p>
      <w:pPr>
        <w:pStyle w:val="10000-DefaultParagraph"/>
        <w:numPr>
          <w:ilvl w:val="0"/>
          <w:numId w:val="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1165049"/>
      <w:bookmarkStart w:id="398" w:name="_Toc530662914"/>
      <w:bookmarkStart w:id="399" w:name="_Toc187327071"/>
      <w:bookmarkStart w:id="400" w:name="_Toc178588081"/>
      <w:bookmarkStart w:id="401" w:name="it-systeme"/>
      <w:bookmarkStart w:id="402" w:name="rl%2525252525252525252525252525252525212"/>
      <w:bookmarkStart w:id="403" w:name="_Toc178761347"/>
      <w:bookmarkEnd w:id="396"/>
      <w:bookmarkEnd w:id="402"/>
      <w:r>
        <w:rPr>
          <w:shd w:fill="EEEEEE" w:val="clear"/>
          <w:lang w:val="de-DE"/>
        </w:rPr>
        <w:t>IT-Systeme</w:t>
      </w:r>
      <w:bookmarkEnd w:id="397"/>
      <w:bookmarkEnd w:id="398"/>
      <w:bookmarkEnd w:id="399"/>
      <w:bookmarkEnd w:id="400"/>
      <w:bookmarkEnd w:id="401"/>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Toc187327073"/>
      <w:bookmarkStart w:id="408" w:name="_Toc531165050"/>
      <w:bookmarkStart w:id="409" w:name="rl%2525252525252525252525252525252525213"/>
      <w:bookmarkStart w:id="410" w:name="_Toc530662915"/>
      <w:bookmarkStart w:id="411" w:name="inventarisierung_und_dokumentation"/>
      <w:bookmarkStart w:id="412" w:name="_Toc178588082"/>
      <w:bookmarkStart w:id="413" w:name="_Ref179186163"/>
      <w:bookmarkStart w:id="414" w:name="_Toc178761348"/>
      <w:bookmarkStart w:id="415" w:name="_Ref179186274"/>
      <w:bookmarkEnd w:id="406"/>
      <w:bookmarkEnd w:id="409"/>
      <w:r>
        <w:rPr>
          <w:shd w:fill="EEEEEE" w:val="clear"/>
          <w:lang w:val="de-DE"/>
        </w:rPr>
        <w:t>Inventarisierung</w:t>
      </w:r>
      <w:bookmarkEnd w:id="407"/>
      <w:bookmarkEnd w:id="408"/>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9"/>
        </w:numPr>
        <w:rPr/>
      </w:pPr>
      <w:r>
        <w:rPr>
          <w:shd w:fill="EEEEEE" w:val="clear"/>
          <w:lang w:val="de-DE"/>
        </w:rPr>
        <w:t>Eindeutiges Identifizierungsmerkmal</w:t>
      </w:r>
    </w:p>
    <w:p>
      <w:pPr>
        <w:pStyle w:val="10000-DefaultParagraph"/>
        <w:numPr>
          <w:ilvl w:val="0"/>
          <w:numId w:val="49"/>
        </w:numPr>
        <w:rPr/>
      </w:pPr>
      <w:r>
        <w:rPr>
          <w:shd w:fill="EEEEEE" w:val="clear"/>
          <w:lang w:val="de-DE"/>
        </w:rPr>
        <w:t>Informationen, die eine schnelle Lokalisierung erlauben</w:t>
      </w:r>
    </w:p>
    <w:p>
      <w:pPr>
        <w:pStyle w:val="10000-DefaultParagraph"/>
        <w:numPr>
          <w:ilvl w:val="0"/>
          <w:numId w:val="49"/>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531165051"/>
      <w:bookmarkStart w:id="419" w:name="_Toc187327074"/>
      <w:bookmarkStart w:id="420" w:name="_Toc178761349"/>
      <w:bookmarkStart w:id="421" w:name="_Toc178588083"/>
      <w:bookmarkStart w:id="422" w:name="_Toc530662916"/>
      <w:bookmarkStart w:id="423" w:name="lebenszyklus"/>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20"/>
      <w:bookmarkStart w:id="428" w:name="_Ref178769419"/>
      <w:bookmarkStart w:id="429" w:name="_Toc531165052"/>
      <w:bookmarkStart w:id="430" w:name="rl%2525252525252525252525252525252525215"/>
      <w:bookmarkStart w:id="431" w:name="_Ref178769481"/>
      <w:bookmarkStart w:id="432" w:name="_Toc530662917"/>
      <w:bookmarkStart w:id="433" w:name="inbetriebnahme_und_aenderung"/>
      <w:bookmarkStart w:id="434" w:name="_Toc178761350"/>
      <w:bookmarkStart w:id="435" w:name="_Toc187327076"/>
      <w:bookmarkEnd w:id="426"/>
      <w:bookmarkEnd w:id="430"/>
      <w:r>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7"/>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7"/>
        </w:numPr>
        <w:rPr/>
      </w:pPr>
      <w:r>
        <w:rPr>
          <w:lang w:val="de-DE"/>
        </w:rPr>
        <w:t>Die Maßnahmen der entsprechenden Schutzkategorie werden für das IT-System umgesetzt.</w:t>
      </w:r>
    </w:p>
    <w:p>
      <w:pPr>
        <w:pStyle w:val="10000-DefaultParagraph"/>
        <w:numPr>
          <w:ilvl w:val="0"/>
          <w:numId w:val="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0662918"/>
      <w:bookmarkStart w:id="438" w:name="_Ref178769453"/>
      <w:bookmarkStart w:id="439" w:name="ausmusterung_und_del_weiterverwendungdel"/>
      <w:bookmarkStart w:id="440" w:name="_Toc531165053"/>
      <w:bookmarkStart w:id="441" w:name="_Toc187327077"/>
      <w:bookmarkStart w:id="442" w:name="_Toc178761351"/>
      <w:bookmarkStart w:id="443" w:name="rl%2525252525252525252525252525252525216"/>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8"/>
        </w:numPr>
        <w:spacing w:lineRule="auto" w:line="250"/>
        <w:rPr/>
      </w:pPr>
      <w:r>
        <w:rPr>
          <w:shd w:fill="EEEEEE" w:val="clear"/>
        </w:rPr>
        <w:t>Die auf dem IT-System gespeicherten Informationen werden bei Bedarf gesichert.</w:t>
      </w:r>
    </w:p>
    <w:p>
      <w:pPr>
        <w:pStyle w:val="Liste1"/>
        <w:numPr>
          <w:ilvl w:val="0"/>
          <w:numId w:val="48"/>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8"/>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78588084"/>
      <w:bookmarkStart w:id="447" w:name="rl%2525252525252525252525252525252525217"/>
      <w:bookmarkStart w:id="448" w:name="_Toc178761352"/>
      <w:bookmarkStart w:id="449" w:name="_Toc187327078"/>
      <w:bookmarkStart w:id="450" w:name="_Toc530662919"/>
      <w:bookmarkStart w:id="451" w:name="_Ref178769569"/>
      <w:bookmarkStart w:id="452" w:name="_Toc531165054"/>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del_updatesdel_software"/>
      <w:bookmarkStart w:id="457" w:name="_Toc531165055"/>
      <w:bookmarkStart w:id="458" w:name="rl%2525252525252525252525252525252525218"/>
      <w:bookmarkStart w:id="459" w:name="_Toc187327080"/>
      <w:bookmarkStart w:id="460" w:name="_Ref184204527"/>
      <w:bookmarkStart w:id="461" w:name="_Toc178761353"/>
      <w:bookmarkStart w:id="462" w:name="_Toc530662920"/>
      <w:bookmarkEnd w:id="455"/>
      <w:bookmarkEnd w:id="458"/>
      <w:r>
        <w:rPr>
          <w:shd w:fill="EEEEEE" w:val="clear"/>
          <w:lang w:val="de-DE"/>
        </w:rPr>
        <w:t>Software</w:t>
      </w:r>
      <w:bookmarkEnd w:id="456"/>
      <w:bookmarkEnd w:id="457"/>
      <w:bookmarkEnd w:id="459"/>
      <w:bookmarkEnd w:id="460"/>
      <w:bookmarkEnd w:id="461"/>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Ref184204544"/>
      <w:bookmarkStart w:id="465" w:name="_Toc531165056"/>
      <w:bookmarkStart w:id="466" w:name="rl%2525252525252525252525252525252525219"/>
      <w:bookmarkStart w:id="467" w:name="_Toc187327081"/>
      <w:bookmarkStart w:id="468" w:name="beschraenkung_des_netzwerkverkehrs"/>
      <w:bookmarkStart w:id="469" w:name="_Toc530662921"/>
      <w:bookmarkStart w:id="470" w:name="_Toc178761354"/>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6"/>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6"/>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6"/>
        </w:numPr>
        <w:spacing w:lineRule="auto" w:line="250"/>
        <w:rPr/>
      </w:pPr>
      <w:r>
        <w:rPr>
          <w:shd w:fill="EEEEEE" w:val="clear"/>
        </w:rPr>
        <w:t>Es handelt sich um IT-Systeme, für die die Organisation keinen administrativen Zugang besitzt.</w:t>
      </w:r>
    </w:p>
    <w:p>
      <w:pPr>
        <w:pStyle w:val="Liste1"/>
        <w:numPr>
          <w:ilvl w:val="0"/>
          <w:numId w:val="4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Die Beschränkung des Netzwerkverkehrs KANN z. B. durch eine geeignete Segmentierung des Netzwerks (siehe Abschnitt</w:t>
      </w:r>
      <w:ins w:id="33" w:author="Mark Semmler" w:date="2025-12-30T10:52:27Z">
        <w:r>
          <w:rPr>
            <w:rStyle w:val="Emphasis"/>
            <w:shd w:fill="EEEEEE" w:val="clear"/>
            <w:lang w:val="de-DE"/>
          </w:rPr>
          <w:t> </w:t>
        </w:r>
      </w:ins>
      <w:del w:id="34" w:author="Mark Semmler" w:date="2025-12-30T10:52:27Z">
        <w:r>
          <w:rPr>
            <w:rStyle w:val="Emphasis"/>
            <w:shd w:fill="EEEEEE" w:val="clear"/>
            <w:lang w:val="de-DE"/>
          </w:rPr>
          <w:delText xml:space="preserve"> </w:delText>
        </w:r>
      </w:del>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187327082"/>
      <w:bookmarkStart w:id="473" w:name="_Toc178761355"/>
      <w:bookmarkStart w:id="474" w:name="_Ref184204555"/>
      <w:bookmarkStart w:id="475" w:name="_Toc531165057"/>
      <w:bookmarkStart w:id="476" w:name="protokollierung"/>
      <w:bookmarkStart w:id="477" w:name="_Toc53066292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78761356"/>
      <w:bookmarkStart w:id="481" w:name="rl%252525252525252525252525252525252521b"/>
      <w:bookmarkStart w:id="482" w:name="_Toc531165058"/>
      <w:bookmarkStart w:id="483" w:name="externe_schnittstellen_und_laufwerke"/>
      <w:bookmarkStart w:id="484" w:name="_Toc530662923"/>
      <w:bookmarkStart w:id="485" w:name="_Toc187327083"/>
      <w:bookmarkEnd w:id="479"/>
      <w:bookmarkEnd w:id="481"/>
      <w:r>
        <w:rPr>
          <w:shd w:fill="EEEEEE" w:val="clear"/>
          <w:lang w:val="de-DE"/>
        </w:rPr>
        <w:t>Externe Schnittstellen und Laufwerke</w:t>
      </w:r>
      <w:bookmarkEnd w:id="480"/>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531165059"/>
      <w:bookmarkStart w:id="489" w:name="_Ref184811333"/>
      <w:bookmarkStart w:id="490" w:name="_Toc187327084"/>
      <w:bookmarkStart w:id="491" w:name="_Toc178761357"/>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highlight w:val="none"/>
          <w:shd w:fill="auto" w:val="clear"/>
          <w:ins w:id="39" w:author="Mark Semmler" w:date="2025-12-30T10:52:27Z"/>
        </w:rPr>
      </w:pPr>
      <w:ins w:id="35" w:author="Mark Semmler" w:date="2025-12-30T10:52:27Z">
        <w:r>
          <w:rPr>
            <w:i/>
            <w:iCs/>
            <w:shd w:fill="auto" w:val="clear"/>
          </w:rPr>
          <w:t xml:space="preserve">Erkannte Schadsoftware SOLLTE als Sicherheitsvorfall (siehe Kapitel </w:t>
        </w:r>
      </w:ins>
      <w:ins w:id="36" w:author="Mark Semmler" w:date="2025-12-30T10:52:27Z">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ins>
      <w:ins w:id="37" w:author="Mark Semmler" w:date="2025-12-30T10:52:27Z">
        <w:r>
          <w:rPr>
            <w:i/>
            <w:iCs/>
            <w:shd w:fill="auto" w:val="clear"/>
          </w:rPr>
          <w:t>) behandelt werden.</w:t>
        </w:r>
      </w:ins>
      <w:ins w:id="38" w:author="Mark Semmler" w:date="2025-12-30T10:52:27Z">
        <w:r>
          <w:rPr/>
          <w:commentReference w:id="4"/>
        </w:r>
      </w:ins>
    </w:p>
    <w:p>
      <w:pPr>
        <w:pStyle w:val="Normal"/>
        <w:rPr>
          <w:shd w:fill="EEEEEE" w:val="clear"/>
        </w:rPr>
      </w:pPr>
      <w:r>
        <w:rPr>
          <w:shd w:fill="EEEEEE" w:val="clear"/>
        </w:rPr>
        <w:t>Das Ausführen erkannter Schadsoftware MUSS verhindert werden.</w:t>
      </w:r>
    </w:p>
    <w:p>
      <w:pPr>
        <w:pStyle w:val="Normal"/>
        <w:rPr>
          <w:i/>
          <w:i/>
          <w:iCs/>
          <w:ins w:id="44" w:author="Mark Semmler" w:date="2025-12-30T10:52:27Z"/>
        </w:rPr>
      </w:pPr>
      <w:ins w:id="40" w:author="Mark Semmler" w:date="2025-12-30T10:52:27Z">
        <w:r>
          <w:rPr>
            <w:i/>
            <w:iCs/>
          </w:rPr>
          <w:t xml:space="preserve">Der Versuch, Schadsoftware auszuführen SOLLTE als Sicherheitsvorfall (siehe Kapitel </w:t>
        </w:r>
      </w:ins>
      <w:ins w:id="41" w:author="Mark Semmler" w:date="2025-12-30T10:52:27Z">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ins>
      <w:ins w:id="42" w:author="Mark Semmler" w:date="2025-12-30T10:52:27Z">
        <w:r>
          <w:rPr>
            <w:i/>
            <w:iCs/>
          </w:rPr>
          <w:t>) behandelt werden.</w:t>
        </w:r>
      </w:ins>
      <w:ins w:id="43" w:author="Mark Semmler" w:date="2025-12-30T10:52:27Z">
        <w:r>
          <w:rPr/>
          <w:commentReference w:id="5"/>
        </w:r>
      </w:ins>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rl%252525252525252525252525252525252521d"/>
      <w:bookmarkStart w:id="497" w:name="starten_von_fremden_medien"/>
      <w:bookmarkStart w:id="498" w:name="_Toc187327085"/>
      <w:bookmarkStart w:id="499" w:name="_Toc531165060"/>
      <w:bookmarkStart w:id="500" w:name="_Toc530662925"/>
      <w:bookmarkStart w:id="501" w:name="_Toc178761358"/>
      <w:bookmarkEnd w:id="495"/>
      <w:bookmarkEnd w:id="496"/>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1165061"/>
      <w:bookmarkStart w:id="505" w:name="_Toc178761359"/>
      <w:bookmarkStart w:id="506" w:name="_Toc187327086"/>
      <w:bookmarkStart w:id="507" w:name="_Toc530662926"/>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5"/>
        </w:numPr>
        <w:spacing w:lineRule="auto" w:line="250"/>
        <w:rPr>
          <w:shd w:fill="EEEEEE" w:val="clear"/>
        </w:rPr>
      </w:pPr>
      <w:r>
        <w:rPr>
          <w:shd w:fill="EEEEEE" w:val="clear"/>
        </w:rPr>
        <w:t>Das systematische Ausprobieren von Anmeldeinformationen wird erschwert.</w:t>
      </w:r>
    </w:p>
    <w:p>
      <w:pPr>
        <w:pStyle w:val="Normal"/>
        <w:numPr>
          <w:ilvl w:val="0"/>
          <w:numId w:val="0"/>
        </w:numPr>
        <w:ind w:hanging="0" w:left="720"/>
        <w:rPr>
          <w:i/>
          <w:i/>
          <w:iCs/>
          <w:ins w:id="51" w:author="Mark Semmler" w:date="2025-12-30T10:52:27Z"/>
        </w:rPr>
      </w:pPr>
      <w:ins w:id="45" w:author="Mark Semmler" w:date="2025-12-30T10:52:27Z">
        <w:r>
          <w:rPr>
            <w:i/>
            <w:iCs/>
          </w:rPr>
          <w:t xml:space="preserve">Das systematische Ausprobieren von Anmeldeinformationen </w:t>
        </w:r>
      </w:ins>
      <w:ins w:id="46" w:author="Mark Semmler" w:date="2025-12-30T10:52:27Z">
        <w:r>
          <w:rPr>
            <w:i/>
            <w:iCs/>
            <w:shd w:fill="auto" w:val="clear"/>
            <w:lang w:val="de-DE"/>
          </w:rPr>
          <w:t xml:space="preserve">aus der IT-Infrastruktur der Organisation heraus </w:t>
        </w:r>
      </w:ins>
      <w:ins w:id="47" w:author="Mark Semmler" w:date="2025-12-30T10:52:27Z">
        <w:r>
          <w:rPr>
            <w:i/>
            <w:iCs/>
          </w:rPr>
          <w:t xml:space="preserve">SOLLTE als Sicherheitsvorfall (siehe Kapitel </w:t>
        </w:r>
      </w:ins>
      <w:ins w:id="48" w:author="Mark Semmler" w:date="2025-12-30T10:52:27Z">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ins>
      <w:ins w:id="49" w:author="Mark Semmler" w:date="2025-12-30T10:52:27Z">
        <w:r>
          <w:rPr>
            <w:i/>
            <w:iCs/>
          </w:rPr>
          <w:t>) behandelt werden.</w:t>
        </w:r>
      </w:ins>
      <w:ins w:id="50" w:author="Mark Semmler" w:date="2025-12-30T10:52:27Z">
        <w:r>
          <w:rPr/>
          <w:commentReference w:id="6"/>
        </w:r>
      </w:ins>
    </w:p>
    <w:p>
      <w:pPr>
        <w:pStyle w:val="Liste1"/>
        <w:numPr>
          <w:ilvl w:val="0"/>
          <w:numId w:val="45"/>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w:t>
      </w:r>
      <w:ins w:id="52" w:author="Mark Semmler" w:date="2025-12-30T10:52:27Z">
        <w:r>
          <w:rPr>
            <w:rStyle w:val="Hyperlink"/>
            <w:color w:val="000000"/>
            <w:u w:val="none"/>
            <w:shd w:fill="EEEEEE" w:val="clear"/>
            <w:lang w:val="de-DE"/>
          </w:rPr>
          <w:t> </w:t>
        </w:r>
      </w:ins>
      <w:del w:id="53" w:author="Mark Semmler" w:date="2025-12-30T10:52:27Z">
        <w:r>
          <w:rPr>
            <w:rStyle w:val="Hyperlink"/>
            <w:color w:val="000000"/>
            <w:u w:val="none"/>
            <w:shd w:fill="EEEEEE" w:val="clear"/>
            <w:lang w:val="de-DE"/>
          </w:rPr>
          <w:delText xml:space="preserve"> </w:delText>
        </w:r>
      </w:del>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4"/>
        </w:numPr>
        <w:rPr/>
      </w:pPr>
      <w:r>
        <w:rPr>
          <w:lang w:val="de-DE"/>
        </w:rPr>
        <w:t>Es werden ausschließlich zuverlässige Authentifizierungsmechanismen wie z. B. Mehr-Faktor-Authentifizierungen oder kontinuierliche Authentifizierungen verwendet.</w:t>
      </w:r>
    </w:p>
    <w:p>
      <w:pPr>
        <w:pStyle w:val="Liste1"/>
        <w:numPr>
          <w:ilvl w:val="0"/>
          <w:numId w:val="4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530662927"/>
      <w:bookmarkStart w:id="513" w:name="_Ref184204568"/>
      <w:bookmarkStart w:id="514" w:name="_Toc18732708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3"/>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3"/>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Beschränkung administrativer Rechte</w:t>
      </w:r>
    </w:p>
    <w:p>
      <w:pPr>
        <w:pStyle w:val="Normal"/>
        <w:rPr/>
      </w:pPr>
      <w:r>
        <w:rPr/>
        <w:t>Es MÜSSEN Kriterien definiert werden, anhand derer die IT-Systeme in einzelne Administrationszonen unterteilt werden.</w:t>
      </w:r>
    </w:p>
    <w:p>
      <w:pPr>
        <w:pStyle w:val="Normal"/>
        <w:rPr/>
      </w:pPr>
      <w:commentRangeStart w:id="7"/>
      <w:r>
        <w:rPr/>
        <w:t>Administrative Zugänge DÜRFEN NICHT in mehreren Administrationszonen gültig sein.</w:t>
      </w:r>
      <w:commentRangeEnd w:id="7"/>
      <w:r>
        <w:commentReference w:id="7"/>
      </w:r>
      <w:r>
        <w:rPr/>
      </w:r>
    </w:p>
    <w:p>
      <w:pPr>
        <w:pStyle w:val="Normal"/>
        <w:rPr>
          <w:ins w:id="59" w:author="Mark Semmler" w:date="2025-12-30T10:52:27Z"/>
        </w:rPr>
      </w:pPr>
      <w:ins w:id="54" w:author="Mark Semmler" w:date="2025-12-30T10:52:27Z">
        <w:r>
          <w:rPr/>
          <w:t xml:space="preserve">Der Versuch, einen administrativen Zugang in mehreren  Administrationszonen zu nutzen </w:t>
        </w:r>
      </w:ins>
      <w:ins w:id="55" w:author="Mark Semmler" w:date="2025-12-30T10:52:27Z">
        <w:r>
          <w:rPr>
            <w:i/>
            <w:iCs/>
          </w:rPr>
          <w:t xml:space="preserve">SOLLTE als Sicherheitsvorfall (siehe Kapitel </w:t>
        </w:r>
      </w:ins>
      <w:ins w:id="56" w:author="Mark Semmler" w:date="2025-12-30T10:52:27Z">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ins>
      <w:ins w:id="57" w:author="Mark Semmler" w:date="2025-12-30T10:52:27Z">
        <w:r>
          <w:rPr>
            <w:i/>
            <w:iCs/>
          </w:rPr>
          <w:t>) behandelt werden.</w:t>
        </w:r>
      </w:ins>
      <w:ins w:id="58" w:author="Mark Semmler" w:date="2025-12-30T10:52:27Z">
        <w:r>
          <w:rPr/>
          <w:commentReference w:id="8"/>
        </w:r>
      </w:ins>
    </w:p>
    <w:p>
      <w:pPr>
        <w:pStyle w:val="Normal"/>
        <w:rPr>
          <w:i/>
          <w:i/>
          <w:iCs/>
        </w:rPr>
      </w:pPr>
      <w:commentRangeStart w:id="9"/>
      <w:r>
        <w:rPr>
          <w:i/>
          <w:iCs/>
        </w:rPr>
        <w:t>Administrationszonen SOLLTEN nur IT-Systeme einer Schutzklasse beinhalten.</w:t>
      </w:r>
      <w:commentRangeEnd w:id="9"/>
      <w:r>
        <w:commentReference w:id="9"/>
      </w:r>
      <w:r>
        <w:rPr>
          <w:i/>
          <w:iCs/>
        </w:rPr>
      </w:r>
    </w:p>
    <w:p>
      <w:pPr>
        <w:pStyle w:val="Normal"/>
        <w:rPr>
          <w:i/>
          <w:i/>
          <w:iCs/>
        </w:rPr>
      </w:pPr>
      <w:r>
        <w:rPr>
          <w:i/>
          <w:iCs/>
        </w:rPr>
        <w:t>Zusätzlich SOLLTEN für folgende IT-Systeme eigene administrative Zonen eingerichtet werden:</w:t>
      </w:r>
    </w:p>
    <w:p>
      <w:pPr>
        <w:pStyle w:val="Liste1"/>
        <w:numPr>
          <w:ilvl w:val="0"/>
          <w:numId w:val="42"/>
        </w:numPr>
        <w:spacing w:lineRule="auto" w:line="250"/>
        <w:rPr/>
      </w:pPr>
      <w:commentRangeStart w:id="10"/>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commentRangeEnd w:id="10"/>
      <w:r>
        <w:commentReference w:id="10"/>
      </w:r>
      <w:r>
        <w:rPr>
          <w:i/>
          <w:iCs/>
          <w:spacing w:val="-2"/>
          <w:shd w:fill="auto" w:val="clear"/>
        </w:rPr>
      </w:r>
    </w:p>
    <w:p>
      <w:pPr>
        <w:pStyle w:val="Liste1"/>
        <w:numPr>
          <w:ilvl w:val="0"/>
          <w:numId w:val="42"/>
        </w:numPr>
        <w:spacing w:lineRule="auto" w:line="250"/>
        <w:rPr/>
      </w:pPr>
      <w:commentRangeStart w:id="11"/>
      <w:r>
        <w:rPr>
          <w:i/>
          <w:iCs/>
          <w:shd w:fill="auto" w:val="clear"/>
        </w:rPr>
        <w:t>besonders exponierte IT-Systeme (z. B. um IT-Systeme, die aus dem Internet erreichbar oder die in öffentlich zugänglichen Räumen platziert sind oder die in weniger vertrauenswürdigen Umgebungen eingesetzt werden)</w:t>
      </w:r>
      <w:commentRangeEnd w:id="11"/>
      <w:r>
        <w:commentReference w:id="11"/>
      </w:r>
      <w:r>
        <w:rPr>
          <w:i/>
          <w:iCs/>
          <w:shd w:fill="auto" w:val="clear"/>
        </w:rPr>
      </w:r>
    </w:p>
    <w:p>
      <w:pPr>
        <w:pStyle w:val="Liste1"/>
        <w:numPr>
          <w:ilvl w:val="0"/>
          <w:numId w:val="42"/>
        </w:numPr>
        <w:spacing w:lineRule="auto" w:line="250"/>
        <w:rPr>
          <w:i/>
          <w:i/>
          <w:iCs/>
          <w:highlight w:val="none"/>
          <w:shd w:fill="auto" w:val="clear"/>
        </w:rPr>
      </w:pPr>
      <w:commentRangeStart w:id="12"/>
      <w:r>
        <w:rPr>
          <w:i/>
          <w:iCs/>
          <w:shd w:fill="auto" w:val="clear"/>
        </w:rPr>
        <w:t>IT-Systeme, die zentrale oder sicherheitskritische Funktionen bereitstellen</w:t>
      </w:r>
      <w:commentRangeEnd w:id="12"/>
      <w:r>
        <w:commentReference w:id="12"/>
      </w:r>
      <w:r>
        <w:rPr>
          <w:i/>
          <w:iCs/>
          <w:shd w:fill="auto" w:val="clear"/>
        </w:rPr>
      </w:r>
    </w:p>
    <w:p>
      <w:pPr>
        <w:pStyle w:val="Heading2"/>
        <w:ind w:hanging="0" w:left="0"/>
        <w:rPr>
          <w:lang w:val="de-DE"/>
        </w:rPr>
      </w:pPr>
      <w:bookmarkStart w:id="518" w:name="__RefHeading___Toc32032_2021121348"/>
      <w:bookmarkStart w:id="519" w:name="_Ref184300091"/>
      <w:bookmarkStart w:id="520" w:name="_Ref184300120"/>
      <w:bookmarkStart w:id="521" w:name="_Toc530662928"/>
      <w:bookmarkStart w:id="522" w:name="_Toc178761361"/>
      <w:bookmarkStart w:id="523" w:name="_Ref184300124"/>
      <w:bookmarkStart w:id="524" w:name="rl%252525252525252525252525252525252521f"/>
      <w:bookmarkStart w:id="525" w:name="_Ref184300115"/>
      <w:bookmarkStart w:id="526" w:name="zusaetzliche_massnahmen_fuer_mobile_it-s"/>
      <w:bookmarkStart w:id="527" w:name="_Toc178588085"/>
      <w:bookmarkStart w:id="528" w:name="_Toc187327088"/>
      <w:bookmarkStart w:id="529" w:name="_Toc531165063"/>
      <w:bookmarkStart w:id="530" w:name="_Ref184300103"/>
      <w:bookmarkEnd w:id="518"/>
      <w:bookmarkEnd w:id="524"/>
      <w:r>
        <w:rPr>
          <w:lang w:val="de-DE"/>
        </w:rPr>
        <w:t>Zusätzliche Maßnahmen für mobile IT-Systeme</w:t>
      </w:r>
      <w:bookmarkEnd w:id="519"/>
      <w:bookmarkEnd w:id="520"/>
      <w:bookmarkEnd w:id="521"/>
      <w:bookmarkEnd w:id="522"/>
      <w:bookmarkEnd w:id="523"/>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0662929"/>
      <w:bookmarkStart w:id="535" w:name="rl%252525252525252525252525252525252521g"/>
      <w:bookmarkStart w:id="536" w:name="is-richtlinie"/>
      <w:bookmarkStart w:id="537" w:name="_Toc531165064"/>
      <w:bookmarkStart w:id="538" w:name="_Toc178761362"/>
      <w:bookmarkStart w:id="539" w:name="_Toc187327090"/>
      <w:bookmarkEnd w:id="533"/>
      <w:bookmarkEnd w:id="535"/>
      <w:r>
        <w:rPr>
          <w:shd w:fill="EEEEEE" w:val="clear"/>
          <w:lang w:val="de-DE"/>
        </w:rPr>
        <w:t>IS-Richtlinie</w:t>
      </w:r>
      <w:bookmarkEnd w:id="534"/>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pPr>
      <w:r>
        <w:rPr>
          <w:shd w:fill="EEEEEE" w:val="clear"/>
        </w:rPr>
        <w:t>Die Verantwortung für die Datensicherung wird definiert.</w:t>
      </w:r>
    </w:p>
    <w:p>
      <w:pPr>
        <w:pStyle w:val="Liste1"/>
        <w:numPr>
          <w:ilvl w:val="0"/>
          <w:numId w:val="41"/>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pPr>
      <w:r>
        <w:rPr>
          <w:shd w:fill="EEEEEE" w:val="clear"/>
        </w:rPr>
        <w:t>Es wird untersagt, mobile IT-Systeme an unberechtigte Dritte weiterzugeben.</w:t>
      </w:r>
    </w:p>
    <w:p>
      <w:pPr>
        <w:pStyle w:val="Liste1"/>
        <w:numPr>
          <w:ilvl w:val="0"/>
          <w:numId w:val="41"/>
        </w:numPr>
        <w:spacing w:lineRule="auto" w:line="250"/>
        <w:rPr/>
      </w:pPr>
      <w:r>
        <w:rPr>
          <w:shd w:fill="EEEEEE" w:val="clear"/>
        </w:rPr>
        <w:t>Es wird definiert, ob und welche Software auf den mobilen IT-Systemen von den Nutzern installiert werden darf.</w:t>
      </w:r>
    </w:p>
    <w:p>
      <w:pPr>
        <w:pStyle w:val="Liste1"/>
        <w:numPr>
          <w:ilvl w:val="0"/>
          <w:numId w:val="41"/>
        </w:numPr>
        <w:spacing w:lineRule="auto" w:line="250"/>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178761363"/>
      <w:bookmarkStart w:id="542" w:name="_Toc530662930"/>
      <w:bookmarkStart w:id="543" w:name="schutz_der_informationen"/>
      <w:bookmarkStart w:id="544" w:name="_Toc187327091"/>
      <w:bookmarkStart w:id="545" w:name="rl%252525252525252525252525252525252521h"/>
      <w:bookmarkStart w:id="546" w:name="_Toc531165065"/>
      <w:bookmarkEnd w:id="540"/>
      <w:bookmarkEnd w:id="545"/>
      <w:r>
        <w:rPr>
          <w:shd w:fill="EEEEEE" w:val="clear"/>
          <w:lang w:val="de-DE"/>
        </w:rPr>
        <w:t>Schutz der Informationen</w:t>
      </w:r>
      <w:bookmarkEnd w:id="541"/>
      <w:bookmarkEnd w:id="542"/>
      <w:bookmarkEnd w:id="543"/>
      <w:bookmarkEnd w:id="544"/>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ins w:id="60" w:author="Mark Semmler" w:date="2025-12-30T10:52:27Z">
        <w:r>
          <w:rPr>
            <w:rStyle w:val="Emphasis"/>
            <w:i w:val="false"/>
            <w:iCs w:val="false"/>
            <w:shd w:fill="EEEEEE" w:val="clear"/>
            <w:lang w:val="de-DE"/>
          </w:rPr>
          <w:t> </w:t>
        </w:r>
      </w:ins>
      <w:ins w:id="61" w:author="Mark Semmler" w:date="2025-12-30T10:52:27Z">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ins>
      <w:del w:id="62" w:author="Mark Semmler" w:date="2025-12-30T10:52:27Z">
        <w:r>
          <w:rPr>
            <w:rStyle w:val="Emphasis"/>
            <w:i w:val="false"/>
            <w:iCs w:val="false"/>
            <w:lang w:val="de-DE"/>
          </w:rPr>
          <w:delText xml:space="preserve"> A 2</w:delText>
        </w:r>
      </w:del>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187327092"/>
      <w:bookmarkStart w:id="549" w:name="_Toc530662931"/>
      <w:bookmarkStart w:id="550" w:name="_Toc531165066"/>
      <w:bookmarkStart w:id="551" w:name="_Toc178761364"/>
      <w:bookmarkStart w:id="552" w:name="verlust"/>
      <w:bookmarkStart w:id="553" w:name="rl%252525252525252525252525252525252521i"/>
      <w:bookmarkEnd w:id="547"/>
      <w:bookmarkEnd w:id="553"/>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ins w:id="63" w:author="Mark Semmler" w:date="2025-12-30T10:52:27Z">
        <w:r>
          <w:rPr>
            <w:spacing w:val="-2"/>
            <w:shd w:fill="EEEEEE" w:val="clear"/>
            <w:lang w:val="de-DE"/>
          </w:rPr>
          <w:t> </w:t>
        </w:r>
      </w:ins>
      <w:del w:id="64" w:author="Mark Semmler" w:date="2025-12-30T10:52:27Z">
        <w:r>
          <w:rPr>
            <w:spacing w:val="-2"/>
            <w:shd w:fill="EEEEEE" w:val="clear"/>
            <w:lang w:val="de-DE"/>
          </w:rPr>
          <w:delText xml:space="preserve"> </w:delText>
        </w:r>
      </w:del>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w:t>
      </w:r>
      <w:ins w:id="65" w:author="Mark Semmler" w:date="2025-12-30T10:52:27Z">
        <w:r>
          <w:rPr>
            <w:shd w:fill="EEEEEE" w:val="clear"/>
            <w:lang w:val="de-DE"/>
          </w:rPr>
          <w:t> </w:t>
        </w:r>
      </w:ins>
      <w:del w:id="66" w:author="Mark Semmler" w:date="2025-12-30T10:52:27Z">
        <w:r>
          <w:rPr>
            <w:shd w:fill="EEEEEE" w:val="clear"/>
            <w:lang w:val="de-DE"/>
          </w:rPr>
          <w:delText xml:space="preserve"> </w:delText>
        </w:r>
      </w:del>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w:t>
      </w:r>
      <w:ins w:id="67" w:author="Mark Semmler" w:date="2025-12-30T10:52:27Z">
        <w:r>
          <w:rPr>
            <w:shd w:fill="EEEEEE" w:val="clear"/>
            <w:lang w:val="de-DE"/>
          </w:rPr>
          <w:t> </w:t>
        </w:r>
      </w:ins>
      <w:ins w:id="68" w:author="Mark Semmler" w:date="2025-12-30T10:52:27Z">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ins>
      <w:del w:id="69" w:author="Mark Semmler" w:date="2025-12-30T10:52:27Z">
        <w:r>
          <w:rPr>
            <w:lang w:val="de-DE"/>
          </w:rPr>
          <w:delText xml:space="preserve"> A.2</w:delText>
        </w:r>
      </w:del>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ins w:id="70" w:author="Mark Semmler" w:date="2025-12-30T10:52:27Z">
        <w:r>
          <w:rPr>
            <w:lang w:val="de-DE"/>
          </w:rPr>
          <w:t>F</w:t>
        </w:r>
      </w:ins>
      <w:del w:id="71" w:author="Mark Semmler" w:date="2025-12-30T10:52:27Z">
        <w:r>
          <w:rPr>
            <w:lang w:val="de-DE"/>
          </w:rPr>
          <w:delText>Zusätzlich MÜSSEN f</w:delText>
        </w:r>
      </w:del>
      <w:r>
        <w:rPr>
          <w:lang w:val="de-DE"/>
        </w:rPr>
        <w:t>ür alle wichtigen IT-Systeme</w:t>
      </w:r>
      <w:ins w:id="72" w:author="Mark Semmler" w:date="2025-12-30T10:52:27Z">
        <w:r>
          <w:rPr>
            <w:lang w:val="de-DE"/>
          </w:rPr>
          <w:t xml:space="preserve"> MÜSSEN</w:t>
        </w:r>
      </w:ins>
      <w:r>
        <w:rPr>
          <w:lang w:val="de-DE"/>
        </w:rPr>
        <w:t xml:space="preserv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Toc178761371"/>
      <w:bookmarkStart w:id="557" w:name="rl%252525252525252525252525252525252521j"/>
      <w:bookmarkStart w:id="558" w:name="_Toc530662938"/>
      <w:bookmarkStart w:id="559" w:name="_Ref184204582"/>
      <w:bookmarkStart w:id="560" w:name="_Toc187327100"/>
      <w:bookmarkStart w:id="561" w:name="dokumentation"/>
      <w:bookmarkStart w:id="562" w:name="_Toc531165073"/>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pPr>
      <w:r>
        <w:rPr>
          <w:shd w:fill="EEEEEE" w:val="clear"/>
          <w:lang w:val="de-DE"/>
        </w:rPr>
        <w:t>Wer ist für das IT-System verantwortlich?</w:t>
      </w:r>
    </w:p>
    <w:p>
      <w:pPr>
        <w:pStyle w:val="10000-DefaultParagraph"/>
        <w:numPr>
          <w:ilvl w:val="0"/>
          <w:numId w:val="40"/>
        </w:numPr>
        <w:rPr/>
      </w:pPr>
      <w:r>
        <w:rPr>
          <w:shd w:fill="EEEEEE" w:val="clear"/>
          <w:lang w:val="de-DE"/>
        </w:rPr>
        <w:t>Wie und mit welchen Zugängen und Authentifizierungsmerkmalen ist der administrative Zugang zum IT-System möglich?</w:t>
      </w:r>
    </w:p>
    <w:p>
      <w:pPr>
        <w:pStyle w:val="10000-DefaultParagraph"/>
        <w:numPr>
          <w:ilvl w:val="0"/>
          <w:numId w:val="40"/>
        </w:numPr>
        <w:rPr/>
      </w:pPr>
      <w:r>
        <w:rPr>
          <w:shd w:fill="EEEEEE" w:val="clear"/>
          <w:lang w:val="de-DE"/>
        </w:rPr>
        <w:t>Welche grundlegenden Designentscheidungen wurden bei der Installation getroffen?</w:t>
      </w:r>
    </w:p>
    <w:p>
      <w:pPr>
        <w:pStyle w:val="10000-DefaultParagraph"/>
        <w:numPr>
          <w:ilvl w:val="0"/>
          <w:numId w:val="40"/>
        </w:numPr>
        <w:rPr/>
      </w:pPr>
      <w:r>
        <w:rPr>
          <w:shd w:fill="EEEEEE" w:val="clear"/>
          <w:lang w:val="de-DE"/>
        </w:rPr>
        <w:t>Welche Änderungen wurden vorgenommen?</w:t>
      </w:r>
    </w:p>
    <w:p>
      <w:pPr>
        <w:pStyle w:val="10000-DefaultParagraph"/>
        <w:numPr>
          <w:ilvl w:val="0"/>
          <w:numId w:val="40"/>
        </w:numPr>
        <w:rPr/>
      </w:pPr>
      <w:r>
        <w:rPr>
          <w:shd w:fill="EEEEEE" w:val="clear"/>
          <w:lang w:val="de-DE"/>
        </w:rPr>
        <w:t>Wann wurden sie vorgenommen?</w:t>
      </w:r>
    </w:p>
    <w:p>
      <w:pPr>
        <w:pStyle w:val="10000-DefaultParagraph"/>
        <w:numPr>
          <w:ilvl w:val="0"/>
          <w:numId w:val="40"/>
        </w:numPr>
        <w:rPr/>
      </w:pPr>
      <w:r>
        <w:rPr>
          <w:shd w:fill="EEEEEE" w:val="clear"/>
          <w:lang w:val="de-DE"/>
        </w:rPr>
        <w:t>Wer hat sie vorgenommen?</w:t>
      </w:r>
    </w:p>
    <w:p>
      <w:pPr>
        <w:pStyle w:val="10000-DefaultParagraph"/>
        <w:numPr>
          <w:ilvl w:val="0"/>
          <w:numId w:val="4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Eine unvollständige oder falsche Dokumentation SOLLTE als Sicherheitsvorfall (siehe Kapitel</w:t>
      </w:r>
      <w:ins w:id="73" w:author="Mark Semmler" w:date="2025-12-30T10:52:27Z">
        <w:r>
          <w:rPr>
            <w:shd w:fill="EEEEEE" w:val="clear"/>
            <w:lang w:val="de-DE"/>
          </w:rPr>
          <w:t> </w:t>
        </w:r>
      </w:ins>
      <w:del w:id="74" w:author="Mark Semmler" w:date="2025-12-30T10:52:27Z">
        <w:r>
          <w:rPr>
            <w:shd w:fill="EEEEEE" w:val="clear"/>
            <w:lang w:val="de-DE"/>
          </w:rPr>
          <w:delText xml:space="preserve"> </w:delText>
        </w:r>
      </w:del>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_Toc531165074"/>
      <w:bookmarkStart w:id="566" w:name="rl%252525252525252525252525252525252521k"/>
      <w:bookmarkStart w:id="567" w:name="_Toc530662939"/>
      <w:bookmarkStart w:id="568" w:name="datensicherung"/>
      <w:bookmarkStart w:id="569" w:name="_Toc187327101"/>
      <w:bookmarkEnd w:id="563"/>
      <w:bookmarkEnd w:id="566"/>
      <w:r>
        <w:rPr>
          <w:lang w:val="de-DE"/>
        </w:rPr>
        <w:t>Datensicherung</w:t>
      </w:r>
      <w:bookmarkEnd w:id="564"/>
      <w:bookmarkEnd w:id="565"/>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w:t>
      </w:r>
      <w:ins w:id="75" w:author="Mark Semmler" w:date="2025-12-30T10:52:27Z">
        <w:r>
          <w:rPr>
            <w:shd w:fill="EEEEEE" w:val="clear"/>
            <w:lang w:val="de-DE"/>
          </w:rPr>
          <w:t> </w:t>
        </w:r>
      </w:ins>
      <w:del w:id="76" w:author="Mark Semmler" w:date="2025-12-30T10:52:27Z">
        <w:r>
          <w:rPr>
            <w:shd w:fill="EEEEEE" w:val="clear"/>
            <w:lang w:val="de-DE"/>
          </w:rPr>
          <w:delText xml:space="preserve"> </w:delText>
        </w:r>
      </w:del>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178761367_Copy_1"/>
      <w:bookmarkStart w:id="572" w:name="_Ref179189166_Copy_1"/>
      <w:bookmarkStart w:id="573" w:name="_Toc187327096_Copy_1"/>
      <w:bookmarkStart w:id="574" w:name="_Toc531165069_Copy_1"/>
      <w:bookmarkStart w:id="575" w:name="rl%252525252525252525252525252525252521l"/>
      <w:bookmarkStart w:id="576" w:name="_Toc530662934_Copy_1"/>
      <w:bookmarkStart w:id="577" w:name="_Ref179378792_Copy_1"/>
      <w:bookmarkStart w:id="578" w:name="_Ref179378810_Copy_1"/>
      <w:bookmarkStart w:id="579" w:name="_Ref179187477_Copy_1"/>
      <w:bookmarkStart w:id="580" w:name="notbetriebsniveau_Copy_1"/>
      <w:bookmarkEnd w:id="570"/>
      <w:bookmarkEnd w:id="575"/>
      <w:r>
        <w:rPr>
          <w:shd w:fill="EEEEEE" w:val="clear"/>
          <w:lang w:val="de-DE"/>
        </w:rPr>
        <w:t>Notbetriebsniveau</w:t>
      </w:r>
      <w:bookmarkEnd w:id="571"/>
      <w:bookmarkEnd w:id="572"/>
      <w:bookmarkEnd w:id="573"/>
      <w:bookmarkEnd w:id="574"/>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178761373"/>
      <w:bookmarkStart w:id="584" w:name="ueberwachung"/>
      <w:bookmarkStart w:id="585" w:name="_Toc531165075"/>
      <w:bookmarkStart w:id="586" w:name="_Toc187327102"/>
      <w:bookmarkStart w:id="587" w:name="_Toc530662940"/>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_Ref184204544_Copy_1"/>
      <w:bookmarkStart w:id="591" w:name="_Toc178761354_Copy_1"/>
      <w:bookmarkStart w:id="592" w:name="_Toc531165056_Copy_1"/>
      <w:bookmarkStart w:id="593" w:name="beschraenkung_des_netzwerkverkehrs_Copy_"/>
      <w:bookmarkStart w:id="594" w:name="_Toc53066292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ins w:id="77" w:author="Mark Semmler" w:date="2025-12-30T10:52:27Z">
        <w:r>
          <w:rPr>
            <w:rStyle w:val="Emphasis"/>
            <w:shd w:fill="EEEEEE" w:val="clear"/>
            <w:lang w:val="de-DE"/>
          </w:rPr>
          <w:t> </w:t>
        </w:r>
      </w:ins>
      <w:del w:id="78" w:author="Mark Semmler" w:date="2025-12-30T10:52:27Z">
        <w:r>
          <w:rPr>
            <w:rStyle w:val="Emphasis"/>
            <w:shd w:fill="auto" w:val="clear"/>
            <w:lang w:val="de-DE"/>
          </w:rPr>
          <w:delText xml:space="preserve"> </w:delText>
        </w:r>
      </w:del>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kritische_individualsoftware"/>
      <w:bookmarkStart w:id="598" w:name="_Toc530662942"/>
      <w:bookmarkStart w:id="599" w:name="_Toc531165077"/>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187327093"/>
      <w:bookmarkStart w:id="603" w:name="rl%252525252525252525252525252525252521n"/>
      <w:bookmarkStart w:id="604" w:name="_Toc531165067"/>
      <w:bookmarkStart w:id="605" w:name="_Toc178761365"/>
      <w:bookmarkStart w:id="606" w:name="_Toc178588086"/>
      <w:bookmarkStart w:id="607" w:name="_Toc530662932"/>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robustheit"/>
      <w:bookmarkStart w:id="612" w:name="_Toc531165070"/>
      <w:bookmarkStart w:id="613" w:name="rl%252525252525252525252525252525252521o"/>
      <w:bookmarkStart w:id="614" w:name="_Toc178761368"/>
      <w:bookmarkStart w:id="615" w:name="_Toc187327097"/>
      <w:bookmarkStart w:id="616" w:name="_Toc530662935"/>
      <w:bookmarkEnd w:id="610"/>
      <w:bookmarkEnd w:id="613"/>
      <w:r>
        <w:rPr>
          <w:shd w:fill="EEEEEE" w:val="clear"/>
          <w:lang w:val="de-DE"/>
        </w:rPr>
        <w:t>Robustheit</w:t>
      </w:r>
      <w:bookmarkEnd w:id="611"/>
      <w:bookmarkEnd w:id="612"/>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Im Zuge der Risikoidentifizierung, -analyse und -behandlung (siehe Abschnitt</w:t>
      </w:r>
      <w:ins w:id="79" w:author="Mark Semmler" w:date="2025-12-30T10:52:27Z">
        <w:r>
          <w:rPr>
            <w:shd w:fill="EEEEEE" w:val="clear"/>
            <w:lang w:val="de-DE"/>
          </w:rPr>
          <w:t> </w:t>
        </w:r>
      </w:ins>
      <w:ins w:id="80" w:author="Mark Semmler" w:date="2025-12-30T10:52:27Z">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ins>
      <w:del w:id="81" w:author="Mark Semmler" w:date="2025-12-30T10:52:27Z">
        <w:r>
          <w:rPr>
            <w:lang w:val="de-DE"/>
          </w:rPr>
          <w:delText xml:space="preserve"> 10.7</w:delText>
        </w:r>
      </w:del>
      <w:r>
        <w:rPr>
          <w:lang w:val="de-DE"/>
        </w:rPr>
        <w:t xml:space="preserve">) MUSS festgelegt werden, welche Informationen auf den </w:t>
      </w:r>
      <w:commentRangeStart w:id="13"/>
      <w:r>
        <w:rPr>
          <w:lang w:val="de-DE"/>
        </w:rPr>
        <w:t>kritischen</w:t>
      </w:r>
      <w:r>
        <w:rPr>
          <w:lang w:val="de-DE"/>
        </w:rPr>
      </w:r>
      <w:commentRangeEnd w:id="13"/>
      <w:r>
        <w:commentReference w:id="1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531165071"/>
      <w:bookmarkStart w:id="620" w:name="_Toc178761369"/>
      <w:bookmarkStart w:id="621" w:name="_Toc530662936"/>
      <w:bookmarkStart w:id="622" w:name="_Toc187327098"/>
      <w:bookmarkStart w:id="623" w:name="externe_schnittstellen_und_laufwerke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aenderungsmanagement"/>
      <w:bookmarkStart w:id="627" w:name="_Toc530662937"/>
      <w:bookmarkStart w:id="628" w:name="rl%252525252525252525252525252525252521q"/>
      <w:bookmarkStart w:id="629" w:name="_Toc178761370"/>
      <w:bookmarkStart w:id="630" w:name="_Toc531165072"/>
      <w:bookmarkStart w:id="631" w:name="_Toc187327099"/>
      <w:bookmarkEnd w:id="625"/>
      <w:bookmarkEnd w:id="628"/>
      <w:r>
        <w:rPr>
          <w:lang w:val="de-DE"/>
        </w:rPr>
        <w:t>Änderungsmanagement</w:t>
      </w:r>
      <w:bookmarkEnd w:id="626"/>
      <w:bookmarkEnd w:id="627"/>
      <w:bookmarkEnd w:id="629"/>
      <w:bookmarkEnd w:id="630"/>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w:t>
      </w:r>
      <w:ins w:id="82" w:author="Mark Semmler" w:date="2025-12-30T10:52:27Z">
        <w:r>
          <w:rPr>
            <w:shd w:fill="EEEEEE" w:val="clear"/>
            <w:lang w:val="de-DE"/>
          </w:rPr>
          <w:t> </w:t>
        </w:r>
      </w:ins>
      <w:del w:id="83" w:author="Mark Semmler" w:date="2025-12-30T10:52:27Z">
        <w:r>
          <w:rPr>
            <w:shd w:fill="EEEEEE" w:val="clear"/>
            <w:lang w:val="de-DE"/>
          </w:rPr>
          <w:delText xml:space="preserve"> </w:delText>
        </w:r>
      </w:del>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Ref179189188"/>
      <w:bookmarkStart w:id="634" w:name="ersatzsysteme_und_-verfahren"/>
      <w:bookmarkStart w:id="635" w:name="_Ref179187025"/>
      <w:bookmarkStart w:id="636" w:name="rl%252525252525252525252525252525252521r"/>
      <w:bookmarkStart w:id="637" w:name="_Toc530662941"/>
      <w:bookmarkStart w:id="638" w:name="_Toc187327103"/>
      <w:bookmarkStart w:id="639" w:name="_Toc178761374"/>
      <w:bookmarkStart w:id="640" w:name="_Ref179189029"/>
      <w:bookmarkStart w:id="641" w:name="_Toc531165076"/>
      <w:bookmarkEnd w:id="632"/>
      <w:bookmarkEnd w:id="636"/>
      <w:r>
        <w:rPr>
          <w:shd w:fill="EEEEEE" w:val="clear"/>
          <w:lang w:val="de-DE"/>
        </w:rPr>
        <w:t>Ersatzsysteme und -verfahren</w:t>
      </w:r>
      <w:bookmarkEnd w:id="633"/>
      <w:bookmarkEnd w:id="634"/>
      <w:bookmarkEnd w:id="635"/>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Das Ersatzsystem oder -verfahren SOLLTE das Notbetriebsniveau (siehe Abschnitt</w:t>
      </w:r>
      <w:ins w:id="84" w:author="Mark Semmler" w:date="2025-12-30T10:52:27Z">
        <w:r>
          <w:rPr>
            <w:rStyle w:val="Emphasis"/>
            <w:shd w:fill="EEEEEE" w:val="clear"/>
            <w:lang w:val="de-DE"/>
          </w:rPr>
          <w:t> </w:t>
        </w:r>
      </w:ins>
      <w:del w:id="85" w:author="Mark Semmler" w:date="2025-12-30T10:52:27Z">
        <w:r>
          <w:rPr>
            <w:rStyle w:val="Emphasis"/>
            <w:shd w:fill="EEEEEE" w:val="clear"/>
            <w:lang w:val="de-DE"/>
          </w:rPr>
          <w:delText xml:space="preserve"> </w:delText>
        </w:r>
      </w:del>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rl%252525252525252525252525252525252521s"/>
      <w:bookmarkStart w:id="646" w:name="_Toc531165078"/>
      <w:bookmarkStart w:id="647" w:name="_Toc178761376"/>
      <w:bookmarkStart w:id="648" w:name="_Toc178588087"/>
      <w:bookmarkStart w:id="649" w:name="_Toc187327105"/>
      <w:bookmarkStart w:id="650" w:name="_Toc530662943"/>
      <w:bookmarkStart w:id="651" w:name="_Ref184204596"/>
      <w:bookmarkEnd w:id="643"/>
      <w:bookmarkEnd w:id="645"/>
      <w:r>
        <w:rPr>
          <w:shd w:fill="EEEEEE" w:val="clear"/>
          <w:lang w:val="de-DE"/>
        </w:rPr>
        <w:t>Netzwerke und Verbindungen</w:t>
      </w:r>
      <w:bookmarkEnd w:id="644"/>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rl%252525252525252525252525252525252521t"/>
      <w:bookmarkStart w:id="656" w:name="_Toc531165079"/>
      <w:bookmarkStart w:id="657" w:name="_Toc178761377"/>
      <w:bookmarkStart w:id="658" w:name="_Toc187327107"/>
      <w:bookmarkStart w:id="659" w:name="_Toc178588088"/>
      <w:bookmarkStart w:id="660" w:name="_Toc530662944"/>
      <w:bookmarkStart w:id="661" w:name="del_dokumentationdel_netzwerkplan"/>
      <w:bookmarkEnd w:id="654"/>
      <w:bookmarkEnd w:id="655"/>
      <w:r>
        <w:rPr>
          <w:shd w:fill="EEEEEE" w:val="clear"/>
          <w:lang w:val="de-DE"/>
        </w:rPr>
        <w:t>Netzwerkplan</w:t>
      </w:r>
      <w:bookmarkEnd w:id="656"/>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pPr>
      <w:r>
        <w:rPr>
          <w:shd w:fill="EEEEEE" w:val="clear"/>
          <w:lang w:val="de-DE"/>
        </w:rPr>
        <w:t>physikalische Netzwerkstruktur</w:t>
      </w:r>
    </w:p>
    <w:p>
      <w:pPr>
        <w:pStyle w:val="10000-DefaultParagraph"/>
        <w:numPr>
          <w:ilvl w:val="1"/>
          <w:numId w:val="26"/>
        </w:numPr>
        <w:rPr/>
      </w:pPr>
      <w:r>
        <w:rPr>
          <w:shd w:fill="EEEEEE" w:val="clear"/>
          <w:lang w:val="de-DE"/>
        </w:rPr>
        <w:t>aktive Netzwerkkomponenten und deren Verbindungen untereinander</w:t>
      </w:r>
    </w:p>
    <w:p>
      <w:pPr>
        <w:pStyle w:val="10000-DefaultParagraph"/>
        <w:numPr>
          <w:ilvl w:val="1"/>
          <w:numId w:val="26"/>
        </w:numPr>
        <w:rPr/>
      </w:pPr>
      <w:r>
        <w:rPr>
          <w:shd w:fill="EEEEEE" w:val="clear"/>
          <w:lang w:val="de-DE"/>
        </w:rPr>
        <w:t>physikalisches Medium der Verbindungen</w:t>
      </w:r>
    </w:p>
    <w:p>
      <w:pPr>
        <w:pStyle w:val="10000-DefaultParagraph"/>
        <w:numPr>
          <w:ilvl w:val="1"/>
          <w:numId w:val="26"/>
        </w:numPr>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Netzübergänge zu weniger oder nicht vertrauenswürdigen Netzwerken (siehe Abschnitt</w:t>
      </w:r>
      <w:ins w:id="86" w:author="Mark Semmler" w:date="2025-12-30T10:52:27Z">
        <w:r>
          <w:rPr>
            <w:shd w:fill="EEEEEE" w:val="clear"/>
            <w:lang w:val="de-DE"/>
          </w:rPr>
          <w:t> </w:t>
        </w:r>
      </w:ins>
      <w:del w:id="87" w:author="Mark Semmler" w:date="2025-12-30T10:52:27Z">
        <w:r>
          <w:rPr>
            <w:shd w:fill="EEEEEE" w:val="clear"/>
            <w:lang w:val="de-DE"/>
          </w:rPr>
          <w:delText xml:space="preserve"> </w:delText>
        </w:r>
      </w:del>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0662945"/>
      <w:bookmarkStart w:id="664" w:name="_Toc178761378"/>
      <w:bookmarkStart w:id="665" w:name="rl%252525252525252525252525252525252521u"/>
      <w:bookmarkStart w:id="666" w:name="_Toc531165080"/>
      <w:bookmarkStart w:id="667" w:name="_Toc178588089"/>
      <w:bookmarkStart w:id="668" w:name="aktive_netzwerkkomponenten"/>
      <w:bookmarkStart w:id="669" w:name="_Toc187327108"/>
      <w:bookmarkEnd w:id="662"/>
      <w:bookmarkEnd w:id="665"/>
      <w:r>
        <w:rPr>
          <w:shd w:fill="EEEEEE" w:val="clear"/>
          <w:lang w:val="de-DE"/>
        </w:rPr>
        <w:t>Aktive Netzwerkkomponenten</w:t>
      </w:r>
      <w:bookmarkEnd w:id="663"/>
      <w:bookmarkEnd w:id="664"/>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78588090"/>
      <w:bookmarkStart w:id="672" w:name="rl%252525252525252525252525252525252521v"/>
      <w:bookmarkStart w:id="673" w:name="_Toc178761379"/>
      <w:bookmarkStart w:id="674" w:name="_Toc187327109"/>
      <w:bookmarkStart w:id="675" w:name="_Toc530662946"/>
      <w:bookmarkStart w:id="676" w:name="netzuebergaenge"/>
      <w:bookmarkStart w:id="677" w:name="_Ref179187553"/>
      <w:bookmarkStart w:id="678" w:name="_Toc531165081"/>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pPr>
      <w:r>
        <w:rPr>
          <w:shd w:fill="EEEEEE" w:val="clear"/>
          <w:lang w:val="de-DE"/>
        </w:rPr>
        <w:t>Der Netzwerkverkehr wird auf das für die Funktionsfähigkeit notwendige Minimum beschränkt.</w:t>
      </w:r>
    </w:p>
    <w:p>
      <w:pPr>
        <w:pStyle w:val="10000-DefaultParagraph"/>
        <w:numPr>
          <w:ilvl w:val="0"/>
          <w:numId w:val="39"/>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eine fehlerhafte Dokumentation  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basisschutz1"/>
      <w:bookmarkStart w:id="681" w:name="rl%252525252525252525252525252525252521w"/>
      <w:bookmarkStart w:id="682" w:name="_Toc530662947"/>
      <w:bookmarkStart w:id="683" w:name="_Toc187327110"/>
      <w:bookmarkStart w:id="684" w:name="_Toc178761380"/>
      <w:bookmarkStart w:id="685" w:name="_Toc531165082"/>
      <w:bookmarkStart w:id="686" w:name="_Toc178588091"/>
      <w:bookmarkEnd w:id="679"/>
      <w:bookmarkEnd w:id="681"/>
      <w:r>
        <w:rPr>
          <w:shd w:fill="EEEEEE" w:val="clear"/>
          <w:lang w:val="de-DE"/>
        </w:rPr>
        <w:t>Basisschutz</w:t>
      </w:r>
      <w:bookmarkEnd w:id="680"/>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531165083"/>
      <w:bookmarkStart w:id="691" w:name="rl%252525252525252525252525252525252521x"/>
      <w:bookmarkStart w:id="692" w:name="netzwerkanschluesse"/>
      <w:bookmarkStart w:id="693" w:name="_Toc530662948"/>
      <w:bookmarkStart w:id="694" w:name="_Toc178761381"/>
      <w:bookmarkStart w:id="695" w:name="_Toc187327112"/>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rl%252525252525252525252525252525252521y"/>
      <w:bookmarkStart w:id="698" w:name="_Ref184204610"/>
      <w:bookmarkStart w:id="699" w:name="_Toc530662949"/>
      <w:bookmarkStart w:id="700" w:name="_Toc187327113"/>
      <w:bookmarkStart w:id="701" w:name="_Toc531165084"/>
      <w:bookmarkStart w:id="702" w:name="segmentierung"/>
      <w:bookmarkStart w:id="703" w:name="_Toc178761382"/>
      <w:bookmarkEnd w:id="696"/>
      <w:bookmarkEnd w:id="697"/>
      <w:r>
        <w:rPr>
          <w:shd w:fill="EEEEEE" w:val="clear"/>
          <w:lang w:val="de-DE"/>
        </w:rPr>
        <w:t>Segmentierung</w:t>
      </w:r>
      <w:bookmarkEnd w:id="698"/>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Toc187327114"/>
      <w:bookmarkStart w:id="710" w:name="_Ref184204619"/>
      <w:bookmarkStart w:id="711" w:name="_Ref179187517"/>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0"/>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60"/>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78761384"/>
      <w:bookmarkStart w:id="714" w:name="_Toc531165086"/>
      <w:bookmarkStart w:id="715" w:name="_Toc187327115"/>
      <w:bookmarkStart w:id="716" w:name="netzwerkkopplung"/>
      <w:bookmarkStart w:id="717" w:name="_Toc530662951"/>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531165087"/>
      <w:bookmarkStart w:id="721" w:name="rl%2525252525252525252525252525252525221"/>
      <w:bookmarkStart w:id="722" w:name="zusaetzliche_massnahmen_fuer_kritische_v"/>
      <w:bookmarkStart w:id="723" w:name="_Toc530662952"/>
      <w:bookmarkStart w:id="724" w:name="_Toc178761385"/>
      <w:bookmarkStart w:id="725" w:name="_Toc178588092"/>
      <w:bookmarkStart w:id="726" w:name="_Toc187327116"/>
      <w:bookmarkEnd w:id="719"/>
      <w:bookmarkEnd w:id="721"/>
      <w:r>
        <w:rPr>
          <w:lang w:val="de-DE"/>
        </w:rPr>
        <w:t>Zusätzliche Maßnahmen für wichtige Verbindungen</w:t>
      </w:r>
      <w:bookmarkEnd w:id="720"/>
      <w:bookmarkEnd w:id="722"/>
      <w:bookmarkEnd w:id="723"/>
      <w:bookmarkEnd w:id="724"/>
      <w:bookmarkEnd w:id="725"/>
      <w:bookmarkEnd w:id="726"/>
    </w:p>
    <w:p>
      <w:pPr>
        <w:pStyle w:val="Normal"/>
        <w:rPr>
          <w:strike/>
        </w:rPr>
      </w:pPr>
      <w:r>
        <w:rPr>
          <w:lang w:val="de-DE"/>
        </w:rPr>
        <w:t xml:space="preserve">Für alle wichtigen Verbindungen MUSS eine Risikoidentifikation, -analyse und -behandlung (siehe Anhang </w:t>
      </w:r>
      <w:ins w:id="88" w:author="Mark Semmler" w:date="2025-12-30T10:52:27Z">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ins>
      <w:del w:id="89" w:author="Mark Semmler" w:date="2025-12-30T10:52:27Z">
        <w:r>
          <w:rPr>
            <w:lang w:val="de-DE"/>
          </w:rPr>
          <w:delText>A.2</w:delText>
        </w:r>
      </w:del>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Ref178761888"/>
      <w:bookmarkStart w:id="729" w:name="rl%2525252525252525252525252525252525222"/>
      <w:bookmarkStart w:id="730" w:name="mobile_datentraeger"/>
      <w:bookmarkStart w:id="731" w:name="_Toc187327117"/>
      <w:bookmarkStart w:id="732" w:name="_Toc178761386"/>
      <w:bookmarkStart w:id="733" w:name="_Toc178588093"/>
      <w:bookmarkStart w:id="734" w:name="_Toc531165088"/>
      <w:bookmarkStart w:id="735" w:name="_Toc530662953"/>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78761387"/>
      <w:bookmarkStart w:id="740" w:name="_Toc178588094"/>
      <w:bookmarkStart w:id="741" w:name="rl%2525252525252525252525252525252525223"/>
      <w:bookmarkStart w:id="742" w:name="is-richtlinie1"/>
      <w:bookmarkStart w:id="743" w:name="_Toc187327119"/>
      <w:bookmarkStart w:id="744" w:name="_Toc531165089"/>
      <w:bookmarkStart w:id="745" w:name="_Toc530662954"/>
      <w:bookmarkEnd w:id="738"/>
      <w:bookmarkEnd w:id="741"/>
      <w:r>
        <w:rPr>
          <w:shd w:fill="EEEEEE" w:val="clear"/>
          <w:lang w:val="de-DE"/>
        </w:rPr>
        <w:t>IS-Richtlinie</w:t>
      </w:r>
      <w:bookmarkEnd w:id="739"/>
      <w:bookmarkEnd w:id="740"/>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1"/>
        </w:numPr>
        <w:spacing w:lineRule="auto" w:line="250"/>
        <w:rPr/>
      </w:pPr>
      <w:r>
        <w:rPr>
          <w:shd w:fill="EEEEEE" w:val="clear"/>
        </w:rPr>
        <w:t>Es wird festgelegt, welche Informationen der Organisation auf mobilen Datenträgern gespeichert werden dürfen.</w:t>
      </w:r>
    </w:p>
    <w:p>
      <w:pPr>
        <w:pStyle w:val="Liste1"/>
        <w:numPr>
          <w:ilvl w:val="0"/>
          <w:numId w:val="61"/>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0662956"/>
      <w:bookmarkStart w:id="748" w:name="_Toc531165091"/>
      <w:bookmarkStart w:id="749" w:name="_Toc178761389"/>
      <w:bookmarkStart w:id="750" w:name="_Toc187327121"/>
      <w:bookmarkStart w:id="751" w:name="_Toc178588096"/>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ins w:id="90" w:author="Mark Semmler" w:date="2025-12-30T10:52:27Z">
        <w:r>
          <w:rPr>
            <w:shd w:fill="EEEEEE" w:val="clear"/>
            <w:lang w:val="de-DE"/>
          </w:rPr>
          <w:t xml:space="preserve"> Anhang </w:t>
        </w:r>
      </w:ins>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rl%2525252525252525252525252525252525224"/>
      <w:bookmarkStart w:id="755" w:name="_Toc531165092"/>
      <w:bookmarkStart w:id="756" w:name="_Toc178761390"/>
      <w:bookmarkStart w:id="757" w:name="_Toc530662957"/>
      <w:bookmarkStart w:id="758" w:name="_Toc178588097"/>
      <w:bookmarkStart w:id="759" w:name="umgebung"/>
      <w:bookmarkStart w:id="760" w:name="_Toc187327122"/>
      <w:bookmarkEnd w:id="753"/>
      <w:bookmarkEnd w:id="754"/>
      <w:r>
        <w:rPr>
          <w:shd w:fill="EEEEEE" w:val="clear"/>
          <w:lang w:val="de-DE"/>
        </w:rPr>
        <w:t>Umgebung</w:t>
      </w:r>
      <w:bookmarkEnd w:id="755"/>
      <w:bookmarkEnd w:id="756"/>
      <w:bookmarkEnd w:id="757"/>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ins w:id="91" w:author="Mark Semmler" w:date="2025-12-30T10:52:27Z">
        <w:r>
          <w:rPr>
            <w:spacing w:val="-2"/>
            <w:shd w:fill="EEEEEE" w:val="clear"/>
            <w:lang w:val="de-DE"/>
          </w:rPr>
          <w:t> </w:t>
        </w:r>
      </w:ins>
      <w:del w:id="92" w:author="Mark Semmler" w:date="2025-12-30T10:52:27Z">
        <w:r>
          <w:rPr>
            <w:spacing w:val="-2"/>
            <w:shd w:fill="EEEEEE" w:val="clear"/>
            <w:lang w:val="de-DE"/>
          </w:rPr>
          <w:delText xml:space="preserve"> </w:delText>
        </w:r>
      </w:del>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588098"/>
      <w:bookmarkStart w:id="765" w:name="_Toc178761391"/>
      <w:bookmarkStart w:id="766" w:name="_Toc187327124"/>
      <w:bookmarkStart w:id="767" w:name="_Toc531165093"/>
      <w:bookmarkStart w:id="768" w:name="rl%2525252525252525252525252525252525225"/>
      <w:bookmarkStart w:id="769" w:name="_Toc530662958"/>
      <w:bookmarkStart w:id="770" w:name="server_aktive_netzwerkkomponenten_und_ne"/>
      <w:bookmarkEnd w:id="763"/>
      <w:bookmarkEnd w:id="768"/>
      <w:r>
        <w:rPr>
          <w:shd w:fill="EEEEEE" w:val="clear"/>
          <w:lang w:val="de-DE"/>
        </w:rPr>
        <w:t>Server, aktive Netzwerkkomponenten und Netzwerkverteilstellen</w:t>
      </w:r>
      <w:bookmarkEnd w:id="764"/>
      <w:bookmarkEnd w:id="765"/>
      <w:bookmarkEnd w:id="766"/>
      <w:bookmarkEnd w:id="767"/>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588099"/>
      <w:bookmarkStart w:id="773" w:name="_Toc187327125"/>
      <w:bookmarkStart w:id="774" w:name="rl%2525252525252525252525252525252525226"/>
      <w:bookmarkStart w:id="775" w:name="_Toc531165094"/>
      <w:bookmarkStart w:id="776" w:name="_Toc178761392"/>
      <w:bookmarkStart w:id="777" w:name="datenleitungen"/>
      <w:bookmarkStart w:id="778" w:name="_Toc530662959"/>
      <w:bookmarkEnd w:id="771"/>
      <w:bookmarkEnd w:id="774"/>
      <w:r>
        <w:rPr>
          <w:shd w:fill="EEEEEE" w:val="clear"/>
          <w:lang w:val="de-DE"/>
        </w:rPr>
        <w:t>Datenleitungen</w:t>
      </w:r>
      <w:bookmarkEnd w:id="772"/>
      <w:bookmarkEnd w:id="773"/>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87327126"/>
      <w:bookmarkStart w:id="781" w:name="_Toc178588100"/>
      <w:bookmarkStart w:id="782" w:name="_Toc530662960"/>
      <w:bookmarkStart w:id="783" w:name="_Toc178761393"/>
      <w:bookmarkStart w:id="784" w:name="_Toc531165095"/>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pPr>
      <w:r>
        <w:rPr>
          <w:shd w:fill="EEEEEE" w:val="clear"/>
          <w:lang w:val="de-DE"/>
        </w:rPr>
        <w:t>ungeeignete Umgebungsbedingungen (wie z. B. ungeeignete Temperatur oder Luftfeuchtigkeit, Staub oder Rauch)</w:t>
      </w:r>
    </w:p>
    <w:p>
      <w:pPr>
        <w:pStyle w:val="10000-DefaultParagraph"/>
        <w:numPr>
          <w:ilvl w:val="0"/>
          <w:numId w:val="37"/>
        </w:numPr>
        <w:rPr/>
      </w:pPr>
      <w:r>
        <w:rPr>
          <w:shd w:fill="EEEEEE" w:val="clear"/>
          <w:lang w:val="de-DE"/>
        </w:rPr>
        <w:t>negative Umwelteinflüsse (wie z. B. Feuer, Wasser, Blitzschlag)</w:t>
      </w:r>
    </w:p>
    <w:p>
      <w:pPr>
        <w:pStyle w:val="10000-DefaultParagraph"/>
        <w:numPr>
          <w:ilvl w:val="0"/>
          <w:numId w:val="37"/>
        </w:numPr>
        <w:rPr/>
      </w:pPr>
      <w:r>
        <w:rPr>
          <w:shd w:fill="EEEEEE" w:val="clear"/>
          <w:lang w:val="de-DE"/>
        </w:rPr>
        <w:t>unzuverlässige Stromversorgung (wie z. B. Unter- oder Überspannung, Spannungsspitzen, Unterbrechung)</w:t>
      </w:r>
    </w:p>
    <w:p>
      <w:pPr>
        <w:pStyle w:val="10000-DefaultParagraph"/>
        <w:numPr>
          <w:ilvl w:val="0"/>
          <w:numId w:val="37"/>
        </w:numPr>
        <w:rPr/>
      </w:pPr>
      <w:r>
        <w:rPr>
          <w:shd w:fill="EEEEEE" w:val="clear"/>
          <w:lang w:val="de-DE"/>
        </w:rPr>
        <w:t>Beschädigung und Verlust (wie z. B. Löschmittel, Vandalismus, Diebstahl)</w:t>
      </w:r>
    </w:p>
    <w:p>
      <w:pPr>
        <w:pStyle w:val="10000-DefaultParagraph"/>
        <w:numPr>
          <w:ilvl w:val="0"/>
          <w:numId w:val="37"/>
        </w:numPr>
        <w:rPr/>
      </w:pPr>
      <w:r>
        <w:rPr>
          <w:shd w:fill="EEEEEE" w:val="clear"/>
          <w:lang w:val="de-DE"/>
        </w:rPr>
        <w:t>unautorisierter Zutritt</w:t>
      </w:r>
    </w:p>
    <w:p>
      <w:pPr>
        <w:pStyle w:val="10000-DefaultParagraph"/>
        <w:numPr>
          <w:ilvl w:val="0"/>
          <w:numId w:val="37"/>
        </w:numPr>
        <w:rPr>
          <w:highlight w:val="none"/>
          <w:shd w:fill="EEEEEE" w:val="clear"/>
        </w:rPr>
      </w:pPr>
      <w:r>
        <w:rPr>
          <w:shd w:fill="EEEEEE" w:val="clear"/>
          <w:lang w:val="de-DE"/>
        </w:rPr>
        <w:t>Ausspähen vertraulicher Informationen</w:t>
      </w:r>
    </w:p>
    <w:p>
      <w:pPr>
        <w:pStyle w:val="Normal"/>
        <w:numPr>
          <w:ilvl w:val="0"/>
          <w:numId w:val="37"/>
        </w:numPr>
        <w:rPr>
          <w:highlight w:val="none"/>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178761395_Copy_1"/>
      <w:bookmarkStart w:id="791" w:name="_Toc531165097_Copy_1"/>
      <w:bookmarkStart w:id="792" w:name="_Toc530662962_Copy_1"/>
      <w:bookmarkStart w:id="793" w:name="_Toc178588102_Copy_1"/>
      <w:bookmarkStart w:id="794" w:name="rl%2525252525252525252525252525252525228"/>
      <w:bookmarkStart w:id="795" w:name="_Toc187327129_Copy_1"/>
      <w:bookmarkStart w:id="796" w:name="is-richtlinie2_Copy_1"/>
      <w:bookmarkEnd w:id="789"/>
      <w:bookmarkEnd w:id="794"/>
      <w:r>
        <w:rPr>
          <w:shd w:fill="EEEEEE" w:val="clear"/>
          <w:lang w:val="de-DE"/>
        </w:rPr>
        <w:t>IS-Richtlinie</w:t>
      </w:r>
      <w:bookmarkEnd w:id="790"/>
      <w:bookmarkEnd w:id="791"/>
      <w:bookmarkEnd w:id="792"/>
      <w:bookmarkEnd w:id="793"/>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2"/>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2"/>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62"/>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2"/>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62"/>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 xml:space="preserve">Wichtige IT-Ressourcen werden für den Betrieb eines zentralen Prozesses oder eines Prozesses mit hohem Schadenspotential (siehe Abschnitt </w:t>
      </w:r>
      <w:ins w:id="93" w:author="Mark Semmler" w:date="2025-12-30T10:52:27Z">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ins>
      <w:del w:id="94" w:author="Mark Semmler" w:date="2025-12-30T10:52:27Z">
        <w:r>
          <w:rPr>
            <w:lang w:val="de-DE"/>
          </w:rPr>
          <w:delText>9.2</w:delText>
        </w:r>
      </w:del>
      <w:r>
        <w:rPr>
          <w:lang w:val="de-DE"/>
        </w:rPr>
        <w:t>)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w:t>
      </w:r>
      <w:ins w:id="95" w:author="Mark Semmler" w:date="2025-12-30T10:52:27Z">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ins>
      <w:del w:id="96" w:author="Mark Semmler" w:date="2025-12-30T10:52:27Z">
        <w:r>
          <w:rPr>
            <w:spacing w:val="-2"/>
            <w:shd w:fill="auto" w:val="clear"/>
            <w:lang w:val="de-DE"/>
          </w:rPr>
          <w:delText>A.2</w:delText>
        </w:r>
      </w:del>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3"/>
        </w:numPr>
        <w:suppressAutoHyphens w:val="false"/>
        <w:overflowPunct w:val="tru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63"/>
        </w:numPr>
        <w:suppressAutoHyphens w:val="false"/>
        <w:overflowPunct w:val="tru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4"/>
        </w:numPr>
        <w:rPr/>
      </w:pPr>
      <w:r>
        <w:rPr>
          <w:shd w:fill="auto" w:val="clear"/>
          <w:lang w:val="de-DE"/>
        </w:rPr>
        <w:t>Leistungen</w:t>
      </w:r>
    </w:p>
    <w:p>
      <w:pPr>
        <w:pStyle w:val="10000-DefaultParagraph"/>
        <w:numPr>
          <w:ilvl w:val="1"/>
          <w:numId w:val="84"/>
        </w:numPr>
        <w:rPr/>
      </w:pPr>
      <w:r>
        <w:rPr>
          <w:shd w:fill="auto" w:val="clear"/>
          <w:lang w:val="de-DE"/>
        </w:rPr>
        <w:t>Die vom Lieferanten zu erbringenden Leistungen werden definiert und deren Messung und Überwachung werden vereinbart.</w:t>
      </w:r>
    </w:p>
    <w:p>
      <w:pPr>
        <w:pStyle w:val="10000-DefaultParagraph"/>
        <w:numPr>
          <w:ilvl w:val="1"/>
          <w:numId w:val="84"/>
        </w:numPr>
        <w:rPr/>
      </w:pPr>
      <w:r>
        <w:rPr>
          <w:shd w:fill="auto" w:val="clear"/>
          <w:lang w:val="de-DE"/>
        </w:rPr>
        <w:t>Die Standorte, an denen Leistungen erbracht werden, werden festgelegt.</w:t>
      </w:r>
    </w:p>
    <w:p>
      <w:pPr>
        <w:pStyle w:val="10000-DefaultParagraph"/>
        <w:numPr>
          <w:ilvl w:val="1"/>
          <w:numId w:val="84"/>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4"/>
        </w:numPr>
        <w:rPr/>
      </w:pPr>
      <w:r>
        <w:rPr>
          <w:shd w:fill="auto" w:val="clear"/>
          <w:lang w:val="de-DE"/>
        </w:rPr>
        <w:t>Sicherheitsmaßnahmen</w:t>
      </w:r>
    </w:p>
    <w:p>
      <w:pPr>
        <w:pStyle w:val="10000-DefaultParagraph"/>
        <w:widowControl/>
        <w:numPr>
          <w:ilvl w:val="1"/>
          <w:numId w:val="84"/>
        </w:numPr>
        <w:suppressAutoHyphens w:val="false"/>
        <w:overflowPunct w:val="tru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tru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4"/>
        </w:numPr>
        <w:rPr/>
      </w:pPr>
      <w:r>
        <w:rPr>
          <w:shd w:fill="auto" w:val="clear"/>
          <w:lang w:val="de-DE"/>
        </w:rPr>
        <w:t xml:space="preserve">Kommunikation </w:t>
      </w:r>
    </w:p>
    <w:p>
      <w:pPr>
        <w:pStyle w:val="10000-DefaultParagraph"/>
        <w:numPr>
          <w:ilvl w:val="1"/>
          <w:numId w:val="84"/>
        </w:numPr>
        <w:rPr/>
      </w:pPr>
      <w:r>
        <w:rPr>
          <w:shd w:fill="auto" w:val="clear"/>
          <w:lang w:val="de-DE"/>
        </w:rPr>
        <w:t>Die Ansprechpartner auf Seiten der Organisation und des Anbieters werden benannt.</w:t>
      </w:r>
    </w:p>
    <w:p>
      <w:pPr>
        <w:pStyle w:val="10000-DefaultParagraph"/>
        <w:numPr>
          <w:ilvl w:val="1"/>
          <w:numId w:val="84"/>
        </w:numPr>
        <w:rPr/>
      </w:pPr>
      <w:r>
        <w:rPr>
          <w:shd w:fill="auto" w:val="clear"/>
          <w:lang w:val="de-DE"/>
        </w:rPr>
        <w:t>Eine Vertraulichkeitsvereinbarung wird getroffen.</w:t>
      </w:r>
    </w:p>
    <w:p>
      <w:pPr>
        <w:pStyle w:val="10000-DefaultParagraph"/>
        <w:numPr>
          <w:ilvl w:val="1"/>
          <w:numId w:val="84"/>
        </w:numPr>
        <w:rPr/>
      </w:pPr>
      <w:r>
        <w:rPr>
          <w:shd w:fill="auto" w:val="clear"/>
          <w:lang w:val="de-DE"/>
        </w:rPr>
        <w:t>Es wird vereinbart, ob und unter welchen Bedingungen der Anbieter dazu berechtigt ist, Daten an Dritte weiterzugeben.</w:t>
      </w:r>
    </w:p>
    <w:p>
      <w:pPr>
        <w:pStyle w:val="10000-DefaultParagraph"/>
        <w:numPr>
          <w:ilvl w:val="1"/>
          <w:numId w:val="84"/>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4"/>
        </w:numPr>
        <w:rPr/>
      </w:pPr>
      <w:r>
        <w:rPr>
          <w:shd w:fill="auto" w:val="clear"/>
          <w:lang w:val="de-DE"/>
        </w:rPr>
        <w:t xml:space="preserve">Leistungsänderungen und Vertragsauflösung </w:t>
      </w:r>
    </w:p>
    <w:p>
      <w:pPr>
        <w:pStyle w:val="10000-DefaultParagraph"/>
        <w:numPr>
          <w:ilvl w:val="1"/>
          <w:numId w:val="8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187327133"/>
      <w:bookmarkStart w:id="803" w:name="rl%2525252525252525252525252525252525229"/>
      <w:bookmarkStart w:id="804" w:name="_Toc530662966"/>
      <w:bookmarkStart w:id="805" w:name="_Toc531165101"/>
      <w:bookmarkStart w:id="806" w:name="_Toc178761399"/>
      <w:bookmarkStart w:id="807" w:name="_Ref179186593"/>
      <w:bookmarkStart w:id="808" w:name="_Toc178588106"/>
      <w:bookmarkStart w:id="809" w:name="zugaenge_und_zugriffsrechte"/>
      <w:bookmarkStart w:id="810" w:name="_Ref184204681"/>
      <w:bookmarkEnd w:id="801"/>
      <w:bookmarkEnd w:id="803"/>
      <w:r>
        <w:rPr>
          <w:shd w:fill="EEEEEE" w:val="clear"/>
          <w:lang w:val="de-DE"/>
        </w:rPr>
        <w:t xml:space="preserve">Zugänge, Zugriffs- und </w:t>
      </w:r>
      <w:bookmarkEnd w:id="804"/>
      <w:bookmarkEnd w:id="805"/>
      <w:bookmarkEnd w:id="809"/>
      <w:r>
        <w:rPr>
          <w:shd w:fill="EEEEEE" w:val="clear"/>
          <w:lang w:val="de-DE"/>
        </w:rPr>
        <w:t>Zutrittsrechte</w:t>
      </w:r>
      <w:bookmarkEnd w:id="802"/>
      <w:bookmarkEnd w:id="806"/>
      <w:bookmarkEnd w:id="807"/>
      <w:bookmarkEnd w:id="808"/>
      <w:bookmarkEnd w:id="810"/>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rl%252525252525252525252525252525252522a"/>
      <w:bookmarkStart w:id="815" w:name="_Toc531165102"/>
      <w:bookmarkStart w:id="816" w:name="_Ref184204689"/>
      <w:bookmarkStart w:id="817" w:name="_Toc187327135"/>
      <w:bookmarkStart w:id="818" w:name="_Toc178588107"/>
      <w:bookmarkStart w:id="819" w:name="_Toc178761400"/>
      <w:bookmarkStart w:id="820" w:name="verwaltung"/>
      <w:bookmarkStart w:id="821" w:name="_Toc530662967"/>
      <w:bookmarkEnd w:id="813"/>
      <w:bookmarkEnd w:id="814"/>
      <w:r>
        <w:rPr>
          <w:shd w:fill="EEEEEE" w:val="clear"/>
          <w:lang w:val="de-DE"/>
        </w:rPr>
        <w:t>Verwaltung</w:t>
      </w:r>
      <w:bookmarkEnd w:id="815"/>
      <w:bookmarkEnd w:id="816"/>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rl%252525252525252525252525252525252522b"/>
      <w:bookmarkStart w:id="824" w:name="_Toc530662968"/>
      <w:bookmarkStart w:id="825" w:name="_Toc531165103"/>
      <w:bookmarkStart w:id="826" w:name="_Ref184204700"/>
      <w:bookmarkStart w:id="827" w:name="_Toc178761401"/>
      <w:bookmarkStart w:id="828" w:name="_Toc178588108"/>
      <w:bookmarkStart w:id="829" w:name="_Toc187327136"/>
      <w:bookmarkEnd w:id="822"/>
      <w:bookmarkEnd w:id="823"/>
      <w:r>
        <w:rPr>
          <w:shd w:fill="EEEEEE" w:val="clear"/>
          <w:lang w:val="de-DE"/>
        </w:rPr>
        <w:t>Zusätzliche Maßnahmen für kritische IT-Systeme und Informationen</w:t>
      </w:r>
      <w:bookmarkEnd w:id="824"/>
      <w:bookmarkEnd w:id="825"/>
      <w:bookmarkEnd w:id="826"/>
      <w:bookmarkEnd w:id="827"/>
      <w:bookmarkEnd w:id="828"/>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178588109"/>
      <w:bookmarkStart w:id="832" w:name="rl%252525252525252525252525252525252522c"/>
      <w:bookmarkStart w:id="833" w:name="_Ref179378737"/>
      <w:bookmarkStart w:id="834" w:name="_Ref179378700"/>
      <w:bookmarkStart w:id="835" w:name="_Toc531165104"/>
      <w:bookmarkStart w:id="836" w:name="_Ref179187414"/>
      <w:bookmarkStart w:id="837" w:name="_Ref179378707"/>
      <w:bookmarkStart w:id="838" w:name="_Toc178761402"/>
      <w:bookmarkStart w:id="839" w:name="_Ref178761950"/>
      <w:bookmarkStart w:id="840" w:name="_Ref179378716"/>
      <w:bookmarkStart w:id="841" w:name="_Toc530662969"/>
      <w:bookmarkStart w:id="842" w:name="datensicherung_und_archivierung"/>
      <w:bookmarkStart w:id="843" w:name="_Toc187327137"/>
      <w:bookmarkEnd w:id="830"/>
      <w:bookmarkEnd w:id="832"/>
      <w:r>
        <w:rPr>
          <w:shd w:fill="EEEEEE" w:val="clear"/>
          <w:lang w:val="de-DE"/>
        </w:rPr>
        <w:t>Datensicherung</w:t>
      </w:r>
      <w:bookmarkEnd w:id="831"/>
      <w:bookmarkEnd w:id="833"/>
      <w:bookmarkEnd w:id="834"/>
      <w:bookmarkEnd w:id="835"/>
      <w:bookmarkEnd w:id="836"/>
      <w:bookmarkEnd w:id="837"/>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531165105_Copy_1_Copy_1"/>
      <w:bookmarkStart w:id="848" w:name="_Toc187327139_Copy_1_Copy_1"/>
      <w:bookmarkStart w:id="849" w:name="is-richtlinie3_Copy_1_Copy_1"/>
      <w:bookmarkStart w:id="850" w:name="_Toc178761403_Copy_1_Copy_1"/>
      <w:bookmarkStart w:id="851" w:name="_Toc178588110_Copy_1_Copy_1"/>
      <w:bookmarkStart w:id="852" w:name="_Toc530662970_Copy_1_Copy_1"/>
      <w:bookmarkStart w:id="853" w:name="_Ref179188907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rl%252525252525252525252525252525252522d"/>
      <w:bookmarkStart w:id="856" w:name="_Ref184204724"/>
      <w:bookmarkStart w:id="857" w:name="_Toc178761404"/>
      <w:bookmarkStart w:id="858" w:name="_Toc187327140"/>
      <w:bookmarkStart w:id="859" w:name="_Toc530662972"/>
      <w:bookmarkStart w:id="860" w:name="_Toc531165107"/>
      <w:bookmarkStart w:id="861" w:name="_Toc178588111"/>
      <w:bookmarkStart w:id="862" w:name="verfahren"/>
      <w:bookmarkEnd w:id="854"/>
      <w:bookmarkEnd w:id="855"/>
      <w:r>
        <w:rPr>
          <w:lang w:val="de-DE"/>
        </w:rPr>
        <w:t>Verfahren</w:t>
      </w:r>
      <w:bookmarkEnd w:id="856"/>
      <w:bookmarkEnd w:id="857"/>
      <w:bookmarkEnd w:id="858"/>
      <w:bookmarkEnd w:id="859"/>
      <w:bookmarkEnd w:id="860"/>
      <w:bookmarkEnd w:id="861"/>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ins w:id="97" w:author="Mark Semmler" w:date="2025-12-30T10:52:27Z">
        <w:r>
          <w:rPr>
            <w:spacing w:val="-2"/>
            <w:shd w:fill="EEEEEE" w:val="clear"/>
            <w:lang w:val="de-DE"/>
          </w:rPr>
          <w:t> </w:t>
        </w:r>
      </w:ins>
      <w:del w:id="98" w:author="Mark Semmler" w:date="2025-12-30T10:52:27Z">
        <w:r>
          <w:rPr>
            <w:spacing w:val="-2"/>
            <w:shd w:fill="EEEEEE" w:val="clear"/>
            <w:lang w:val="de-DE"/>
          </w:rPr>
          <w:delText xml:space="preserve"> </w:delText>
        </w:r>
      </w:del>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Empfehlung"/>
        <w:widowControl/>
        <w:numPr>
          <w:ilvl w:val="0"/>
          <w:numId w:val="0"/>
        </w:numPr>
        <w:suppressAutoHyphens w:val="false"/>
        <w:bidi w:val="0"/>
        <w:spacing w:lineRule="auto" w:line="247" w:before="0" w:after="120"/>
        <w:ind w:hanging="0" w:left="720"/>
        <w:jc w:val="both"/>
        <w:rPr>
          <w:ins w:id="104" w:author="Mark Semmler" w:date="2025-12-30T10:52:27Z"/>
        </w:rPr>
      </w:pPr>
      <w:ins w:id="99" w:author="Mark Semmler" w:date="2025-12-30T10:52:27Z">
        <w:r>
          <w:rPr>
            <w:rStyle w:val="Emphasis"/>
            <w:i/>
            <w:shd w:fill="auto" w:val="clear"/>
            <w:lang w:val="de-DE"/>
          </w:rPr>
          <w:t xml:space="preserve">Ein fehlgeschlagener Test </w:t>
        </w:r>
      </w:ins>
      <w:ins w:id="100" w:author="Mark Semmler" w:date="2025-12-30T10:52:27Z">
        <w:r>
          <w:rPr>
            <w:rStyle w:val="Emphasis"/>
            <w:i/>
            <w:iCs/>
            <w:shd w:fill="auto" w:val="clear"/>
            <w:lang w:val="de-DE"/>
          </w:rPr>
          <w:t xml:space="preserve">SOLLTE als Sicherheitsvorfall (siehe Kapitel </w:t>
        </w:r>
      </w:ins>
      <w:ins w:id="101" w:author="Mark Semmler" w:date="2025-12-30T10:52:27Z">
        <w:r>
          <w:rPr>
            <w:rStyle w:val="Emphasis"/>
            <w:i/>
            <w:iCs/>
            <w:shd w:fill="auto" w:val="clear"/>
            <w:lang w:val="de-DE"/>
          </w:rPr>
          <w:fldChar w:fldCharType="begin"/>
        </w:r>
        <w:r>
          <w:rPr>
            <w:rStyle w:val="Emphasis"/>
            <w:i/>
            <w:shd w:fill="auto" w:val="clear"/>
            <w:iCs/>
            <w:lang w:val="de-DE"/>
          </w:rPr>
          <w:instrText xml:space="preserve"> REF __RefHeading___Toc32116_2021121348 \n \n \h </w:instrText>
        </w:r>
        <w:r>
          <w:rPr>
            <w:rStyle w:val="Emphasis"/>
            <w:i/>
            <w:shd w:fill="auto" w:val="clear"/>
            <w:iCs/>
            <w:lang w:val="de-DE"/>
          </w:rPr>
          <w:fldChar w:fldCharType="separate"/>
        </w:r>
        <w:r>
          <w:rPr>
            <w:rStyle w:val="Emphasis"/>
            <w:i/>
            <w:shd w:fill="auto" w:val="clear"/>
            <w:iCs/>
            <w:lang w:val="de-DE"/>
          </w:rPr>
          <w:t>17</w:t>
        </w:r>
        <w:r>
          <w:rPr>
            <w:rStyle w:val="Emphasis"/>
            <w:i/>
            <w:shd w:fill="auto" w:val="clear"/>
            <w:iCs/>
            <w:lang w:val="de-DE"/>
          </w:rPr>
          <w:fldChar w:fldCharType="end"/>
        </w:r>
      </w:ins>
      <w:ins w:id="102" w:author="Mark Semmler" w:date="2025-12-30T10:52:27Z">
        <w:r>
          <w:rPr>
            <w:rStyle w:val="Emphasis"/>
            <w:i/>
            <w:iCs/>
            <w:shd w:fill="auto" w:val="clear"/>
            <w:lang w:val="de-DE"/>
          </w:rPr>
          <w:t>) behandelt werden.</w:t>
        </w:r>
      </w:ins>
      <w:ins w:id="103" w:author="Mark Semmler" w:date="2025-12-30T10:52:27Z">
        <w:r>
          <w:rPr/>
          <w:commentReference w:id="14"/>
        </w:r>
      </w:ins>
    </w:p>
    <w:p>
      <w:pPr>
        <w:pStyle w:val="10000-DefaultParagraph"/>
        <w:numPr>
          <w:ilvl w:val="0"/>
          <w:numId w:val="35"/>
        </w:numPr>
        <w:rPr>
          <w:highlight w:val="none"/>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_Ref179189000"/>
      <w:bookmarkStart w:id="865" w:name="_Toc530662973"/>
      <w:bookmarkStart w:id="866" w:name="rl%252525252525252525252525252525252522e"/>
      <w:bookmarkStart w:id="867" w:name="weiterentwicklung"/>
      <w:bookmarkStart w:id="868" w:name="_Toc178761405"/>
      <w:bookmarkStart w:id="869" w:name="_Toc531165108"/>
      <w:bookmarkStart w:id="870" w:name="_Toc178588112"/>
      <w:bookmarkStart w:id="871" w:name="_Toc187327141"/>
      <w:bookmarkEnd w:id="863"/>
      <w:bookmarkEnd w:id="866"/>
      <w:r>
        <w:rPr>
          <w:shd w:fill="EEEEEE" w:val="clear"/>
          <w:lang w:val="de-DE"/>
        </w:rPr>
        <w:t>Weiterentwicklung</w:t>
      </w:r>
      <w:bookmarkEnd w:id="864"/>
      <w:bookmarkEnd w:id="865"/>
      <w:bookmarkEnd w:id="867"/>
      <w:bookmarkEnd w:id="868"/>
      <w:bookmarkEnd w:id="869"/>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Toc531165109"/>
      <w:bookmarkStart w:id="874" w:name="rl%252525252525252525252525252525252522f"/>
      <w:bookmarkStart w:id="875" w:name="_Toc187327142"/>
      <w:bookmarkStart w:id="876" w:name="_Toc530662974"/>
      <w:bookmarkStart w:id="877" w:name="_Toc178761406"/>
      <w:bookmarkStart w:id="878" w:name="_Toc178588113"/>
      <w:bookmarkStart w:id="879" w:name="basisschutz2"/>
      <w:bookmarkStart w:id="880" w:name="_Ref179379162"/>
      <w:bookmarkEnd w:id="872"/>
      <w:bookmarkEnd w:id="874"/>
      <w:r>
        <w:rPr>
          <w:shd w:fill="EEEEEE" w:val="clear"/>
          <w:lang w:val="de-DE"/>
        </w:rPr>
        <w:t>Basisschutz</w:t>
      </w:r>
      <w:bookmarkEnd w:id="873"/>
      <w:bookmarkEnd w:id="875"/>
      <w:bookmarkEnd w:id="876"/>
      <w:bookmarkEnd w:id="877"/>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87327144"/>
      <w:bookmarkStart w:id="885" w:name="_Ref184204739"/>
      <w:bookmarkStart w:id="886" w:name="_Toc178761407"/>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4"/>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187327145"/>
      <w:bookmarkStart w:id="889" w:name="_Toc531165110"/>
      <w:bookmarkStart w:id="890" w:name="_Toc530662975"/>
      <w:bookmarkStart w:id="891" w:name="speicherorte"/>
      <w:bookmarkStart w:id="892" w:name="_Toc178761408"/>
      <w:bookmarkStart w:id="893" w:name="rl%252525252525252525252525252525252522g"/>
      <w:bookmarkEnd w:id="887"/>
      <w:bookmarkEnd w:id="893"/>
      <w:r>
        <w:rPr>
          <w:shd w:fill="EEEEEE" w:val="clear"/>
          <w:lang w:val="de-DE"/>
        </w:rPr>
        <w:t>Speicherorte</w:t>
      </w:r>
      <w:bookmarkEnd w:id="888"/>
      <w:bookmarkEnd w:id="889"/>
      <w:bookmarkEnd w:id="890"/>
      <w:bookmarkEnd w:id="891"/>
      <w:bookmarkEnd w:id="89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531165111"/>
      <w:bookmarkStart w:id="896" w:name="_Toc530662976"/>
      <w:bookmarkStart w:id="897" w:name="_Toc187327146"/>
      <w:bookmarkStart w:id="898" w:name="server"/>
      <w:bookmarkStart w:id="899" w:name="_Toc178761409"/>
      <w:bookmarkStart w:id="900" w:name="rl%252525252525252525252525252525252522h"/>
      <w:bookmarkEnd w:id="894"/>
      <w:bookmarkEnd w:id="900"/>
      <w:r>
        <w:rPr>
          <w:shd w:fill="EEEEEE" w:val="clear"/>
          <w:lang w:val="de-DE"/>
        </w:rPr>
        <w:t>Server</w:t>
      </w:r>
      <w:bookmarkEnd w:id="895"/>
      <w:bookmarkEnd w:id="896"/>
      <w:bookmarkEnd w:id="897"/>
      <w:bookmarkEnd w:id="898"/>
      <w:bookmarkEnd w:id="89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531165112"/>
      <w:bookmarkStart w:id="903" w:name="_Toc530662977"/>
      <w:bookmarkStart w:id="904" w:name="aktive_netzwerkkomponenten1"/>
      <w:bookmarkStart w:id="905" w:name="_Toc187327147"/>
      <w:bookmarkStart w:id="906" w:name="_Toc178761410"/>
      <w:bookmarkStart w:id="907" w:name="rl%252525252525252525252525252525252522i"/>
      <w:bookmarkEnd w:id="901"/>
      <w:bookmarkEnd w:id="907"/>
      <w:r>
        <w:rPr>
          <w:shd w:fill="EEEEEE" w:val="clear"/>
          <w:lang w:val="de-DE"/>
        </w:rPr>
        <w:t>Aktive Netzwerkkomponenten</w:t>
      </w:r>
      <w:bookmarkEnd w:id="902"/>
      <w:bookmarkEnd w:id="903"/>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mobile_it-systeme"/>
      <w:bookmarkStart w:id="910" w:name="_Toc530662978"/>
      <w:bookmarkStart w:id="911" w:name="rl%252525252525252525252525252525252522j"/>
      <w:bookmarkStart w:id="912" w:name="_Toc187327148"/>
      <w:bookmarkStart w:id="913" w:name="_Toc531165113"/>
      <w:bookmarkStart w:id="914" w:name="_Toc178761411"/>
      <w:bookmarkEnd w:id="908"/>
      <w:bookmarkEnd w:id="911"/>
      <w:r>
        <w:rPr>
          <w:shd w:fill="EEEEEE" w:val="clear"/>
          <w:lang w:val="de-DE"/>
        </w:rPr>
        <w:t>Mobile IT-Systeme</w:t>
      </w:r>
      <w:bookmarkEnd w:id="909"/>
      <w:bookmarkEnd w:id="910"/>
      <w:bookmarkEnd w:id="912"/>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187327149"/>
      <w:bookmarkStart w:id="917" w:name="_Toc178761412"/>
      <w:bookmarkStart w:id="918" w:name="_Toc531165114"/>
      <w:bookmarkStart w:id="919" w:name="_Toc530662979"/>
      <w:bookmarkStart w:id="920" w:name="_Toc178588114"/>
      <w:bookmarkStart w:id="921" w:name="rl%252525252525252525252525252525252522k"/>
      <w:bookmarkEnd w:id="915"/>
      <w:bookmarkEnd w:id="921"/>
      <w:r>
        <w:rPr>
          <w:lang w:val="de-DE"/>
        </w:rPr>
        <w:t>Zusätzliche Maßnahmen für wichtige IT-Systeme</w:t>
      </w:r>
      <w:bookmarkEnd w:id="916"/>
      <w:bookmarkEnd w:id="917"/>
      <w:bookmarkEnd w:id="918"/>
      <w:bookmarkEnd w:id="919"/>
      <w:bookmarkEnd w:id="920"/>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risikoanalyse"/>
      <w:bookmarkStart w:id="927" w:name="_Toc187327151"/>
      <w:bookmarkStart w:id="928" w:name="rl%252525252525252525252525252525252522l"/>
      <w:bookmarkStart w:id="929" w:name="_Toc530662980"/>
      <w:bookmarkStart w:id="930" w:name="_Toc531165115"/>
      <w:bookmarkStart w:id="931" w:name="_Toc178761413"/>
      <w:bookmarkEnd w:id="925"/>
      <w:bookmarkEnd w:id="928"/>
      <w:r>
        <w:rPr>
          <w:lang w:val="de-DE"/>
        </w:rPr>
        <w:t>Risiko</w:t>
      </w:r>
      <w:bookmarkEnd w:id="926"/>
      <w:bookmarkEnd w:id="927"/>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178761414"/>
      <w:bookmarkStart w:id="934" w:name="rl%252525252525252525252525252525252522m"/>
      <w:bookmarkStart w:id="935" w:name="_Toc530662981"/>
      <w:bookmarkStart w:id="936" w:name="_Toc531165116"/>
      <w:bookmarkStart w:id="937" w:name="_Toc187327152"/>
      <w:bookmarkStart w:id="938" w:name="verfahren1"/>
      <w:bookmarkEnd w:id="932"/>
      <w:bookmarkEnd w:id="934"/>
      <w:r>
        <w:rPr>
          <w:lang w:val="de-DE"/>
        </w:rPr>
        <w:t>Verfahren</w:t>
      </w:r>
      <w:bookmarkEnd w:id="933"/>
      <w:bookmarkEnd w:id="935"/>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178761415"/>
      <w:bookmarkStart w:id="941" w:name="_Ref179188750"/>
      <w:bookmarkStart w:id="942" w:name="_Ref179186901"/>
      <w:bookmarkStart w:id="943" w:name="_Ref179378695"/>
      <w:bookmarkStart w:id="944" w:name="_Ref178761991"/>
      <w:bookmarkStart w:id="945" w:name="_Ref179187629"/>
      <w:bookmarkStart w:id="946" w:name="_Toc530662982_Copy_1_Copy_1_Copy_1_Copy_"/>
      <w:bookmarkStart w:id="947" w:name="_Toc178588115"/>
      <w:bookmarkStart w:id="948" w:name="_Toc531165117_Copy_1_Copy_1_Copy_1_Copy_"/>
      <w:bookmarkStart w:id="949" w:name="stoerungen_und_ausfaelle_Copy_1_Copy_1_C"/>
      <w:bookmarkStart w:id="950" w:name="_Toc187327153"/>
      <w:bookmarkEnd w:id="939"/>
      <w:bookmarkEnd w:id="946"/>
      <w:bookmarkEnd w:id="948"/>
      <w:bookmarkEnd w:id="949"/>
      <w:r>
        <w:rPr>
          <w:lang w:val="de-DE"/>
        </w:rPr>
        <w:t>Sicherheitsvorfälle</w:t>
      </w:r>
      <w:bookmarkEnd w:id="940"/>
      <w:bookmarkEnd w:id="941"/>
      <w:bookmarkEnd w:id="942"/>
      <w:bookmarkEnd w:id="943"/>
      <w:bookmarkEnd w:id="944"/>
      <w:bookmarkEnd w:id="945"/>
      <w:bookmarkEnd w:id="947"/>
      <w:bookmarkEnd w:id="950"/>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rl%252525252525252525252525252525252522n"/>
      <w:bookmarkStart w:id="955" w:name="_Toc187327155"/>
      <w:bookmarkStart w:id="956" w:name="_Toc530662983"/>
      <w:bookmarkStart w:id="957" w:name="_Toc531165118"/>
      <w:bookmarkStart w:id="958" w:name="_Toc178761416"/>
      <w:bookmarkStart w:id="959" w:name="is-richtlinie4"/>
      <w:bookmarkStart w:id="960" w:name="_Toc178588116"/>
      <w:bookmarkEnd w:id="953"/>
      <w:bookmarkEnd w:id="954"/>
      <w:r>
        <w:rPr>
          <w:lang w:val="de-DE"/>
        </w:rPr>
        <w:t>IS-Richtlinie</w:t>
      </w:r>
      <w:bookmarkEnd w:id="955"/>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pPr>
      <w:r>
        <w:rPr>
          <w:shd w:fill="EEEEEE" w:val="clear"/>
          <w:lang w:val="de-DE"/>
        </w:rPr>
        <w:t>Jeder Mitarbeiter meldet mögliche Sicherheitsvorfälle über die dafür vorgesehenen Meldewege.</w:t>
      </w:r>
    </w:p>
    <w:p>
      <w:pPr>
        <w:pStyle w:val="10000-DefaultParagraph"/>
        <w:numPr>
          <w:ilvl w:val="0"/>
          <w:numId w:val="30"/>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pPr>
      <w:r>
        <w:rPr>
          <w:shd w:fill="EEEEEE" w:val="clear"/>
          <w:lang w:val="de-DE"/>
        </w:rPr>
        <w:t>Es wird definiert, in welchen Fällen das Topmanagement über Sicherheitsvorfälle informiert wird.</w:t>
      </w:r>
    </w:p>
    <w:p>
      <w:pPr>
        <w:pStyle w:val="10000-DefaultParagraph"/>
        <w:numPr>
          <w:ilvl w:val="0"/>
          <w:numId w:val="30"/>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87327156"/>
      <w:bookmarkStart w:id="963" w:name="_Toc178588117"/>
      <w:bookmarkStart w:id="964" w:name="_Toc178761417"/>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187327157"/>
      <w:bookmarkStart w:id="967" w:name="_Toc530662984"/>
      <w:bookmarkStart w:id="968" w:name="_Toc178761418"/>
      <w:bookmarkStart w:id="969" w:name="reaktion"/>
      <w:bookmarkStart w:id="970" w:name="_Toc178588118"/>
      <w:bookmarkStart w:id="971" w:name="_Toc531165119"/>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pPr>
      <w:r>
        <w:rPr>
          <w:shd w:fill="EEEEEE" w:val="clear"/>
          <w:lang w:val="de-DE"/>
        </w:rPr>
        <w:t>Es wird ein Überblick über die Situation gewonnen.</w:t>
      </w:r>
    </w:p>
    <w:p>
      <w:pPr>
        <w:pStyle w:val="10000-DefaultParagraph"/>
        <w:numPr>
          <w:ilvl w:val="0"/>
          <w:numId w:val="29"/>
        </w:numPr>
        <w:rPr/>
      </w:pPr>
      <w:r>
        <w:rPr>
          <w:shd w:fill="EEEEEE" w:val="clear"/>
          <w:lang w:val="de-DE"/>
        </w:rPr>
        <w:t>Es werden alle erforderlichen Maßnahmen getroffen, um Leib und Leben von Personen zu schützen.</w:t>
      </w:r>
    </w:p>
    <w:p>
      <w:pPr>
        <w:pStyle w:val="10000-DefaultParagraph"/>
        <w:numPr>
          <w:ilvl w:val="0"/>
          <w:numId w:val="29"/>
        </w:numPr>
        <w:rPr/>
      </w:pPr>
      <w:r>
        <w:rPr>
          <w:shd w:fill="EEEEEE" w:val="clear"/>
          <w:lang w:val="de-DE"/>
        </w:rPr>
        <w:t>Der Schaden wird durch Sofortmaßnahmen eingedämmt.</w:t>
      </w:r>
    </w:p>
    <w:p>
      <w:pPr>
        <w:pStyle w:val="10000-DefaultParagraph"/>
        <w:numPr>
          <w:ilvl w:val="0"/>
          <w:numId w:val="29"/>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pPr>
      <w:r>
        <w:rPr>
          <w:shd w:fill="EEEEEE" w:val="clear"/>
          <w:lang w:val="de-DE"/>
        </w:rPr>
        <w:t>Entsprechende Stellen wie Versicherungen und Aufsichtsbehörden werden zeitnah informiert.</w:t>
      </w:r>
    </w:p>
    <w:p>
      <w:pPr>
        <w:pStyle w:val="10000-DefaultParagraph"/>
        <w:numPr>
          <w:ilvl w:val="0"/>
          <w:numId w:val="29"/>
        </w:numPr>
        <w:rPr/>
      </w:pPr>
      <w:r>
        <w:rPr>
          <w:shd w:fill="EEEEEE" w:val="clear"/>
          <w:lang w:val="de-DE"/>
        </w:rPr>
        <w:t>Beweismittel werden gesichert.</w:t>
      </w:r>
    </w:p>
    <w:p>
      <w:pPr>
        <w:pStyle w:val="10000-DefaultParagraph"/>
        <w:numPr>
          <w:ilvl w:val="0"/>
          <w:numId w:val="29"/>
        </w:numPr>
        <w:rPr/>
      </w:pPr>
      <w:r>
        <w:rPr>
          <w:shd w:fill="EEEEEE" w:val="clear"/>
          <w:lang w:val="de-DE"/>
        </w:rPr>
        <w:t>Der Schaden wird behoben und der Regelbetrieb wieder aufgenommen.</w:t>
      </w:r>
    </w:p>
    <w:p>
      <w:pPr>
        <w:pStyle w:val="10000-DefaultParagraph"/>
        <w:numPr>
          <w:ilvl w:val="0"/>
          <w:numId w:val="29"/>
        </w:numPr>
        <w:rPr>
          <w:highlight w:val="none"/>
          <w:shd w:fill="EEEEEE" w:val="clear"/>
        </w:rPr>
      </w:pPr>
      <w:commentRangeStart w:id="15"/>
      <w:r>
        <w:rPr>
          <w:shd w:fill="EEEEEE" w:val="clear"/>
          <w:lang w:val="de-DE"/>
        </w:rPr>
        <w:t xml:space="preserve">Es findet eine Nachbereitung statt, bei der die Ursachen </w:t>
      </w:r>
      <w:ins w:id="105" w:author="Mark Semmler" w:date="2025-12-30T10:52:27Z">
        <w:r>
          <w:rPr>
            <w:shd w:fill="auto" w:val="clear"/>
            <w:lang w:val="de-DE"/>
          </w:rPr>
          <w:t xml:space="preserve">des Sicherheitsvorfalls </w:t>
        </w:r>
      </w:ins>
      <w:ins w:id="106" w:author="Mark Semmler" w:date="2025-12-30T10:52:27Z">
        <w:r>
          <w:rPr>
            <w:shd w:fill="EEEEEE" w:val="clear"/>
            <w:lang w:val="de-DE"/>
          </w:rPr>
          <w:t xml:space="preserve"> ermittelt</w:t>
        </w:r>
      </w:ins>
      <w:ins w:id="107" w:author="Mark Semmler" w:date="2025-12-30T10:52:27Z">
        <w:r>
          <w:rPr>
            <w:shd w:fill="auto" w:val="clear"/>
            <w:lang w:val="de-DE"/>
          </w:rPr>
          <w:t xml:space="preserve">, die Bewältigung des Sicherheitsvorfalls bewertet  </w:t>
        </w:r>
      </w:ins>
      <w:del w:id="108" w:author="Mark Semmler" w:date="2025-12-30T10:52:27Z">
        <w:r>
          <w:rPr>
            <w:shd w:fill="EEEEEE" w:val="clear"/>
            <w:lang w:val="de-DE"/>
          </w:rPr>
          <w:delText xml:space="preserve">ermittelt </w:delText>
        </w:r>
      </w:del>
      <w:r>
        <w:rPr>
          <w:shd w:fill="EEEEEE" w:val="clear"/>
          <w:lang w:val="de-DE"/>
        </w:rPr>
        <w:t>und konkrete Verbesserungen erarbeitet werden.</w:t>
      </w:r>
      <w:commentRangeEnd w:id="15"/>
      <w:r>
        <w:commentReference w:id="15"/>
      </w:r>
      <w:ins w:id="109" w:author="Mark Semmler" w:date="2025-12-30T10:52:27Z">
        <w:r>
          <w:rPr>
            <w:shd w:fill="EEEEEE" w:val="clear"/>
            <w:lang w:val="de-DE"/>
          </w:rPr>
        </w:r>
      </w:ins>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_Toc531165121_Copy_1"/>
      <w:bookmarkStart w:id="975" w:name="rl%252525252525252525252525252525252522o"/>
      <w:bookmarkStart w:id="976" w:name="_Toc530662986_Copy_1"/>
      <w:bookmarkStart w:id="977" w:name="_Toc187327160_Copy_1"/>
      <w:bookmarkStart w:id="978" w:name="wiederanlaufplaene_Copy_1"/>
      <w:bookmarkStart w:id="979" w:name="_Toc178761420_Copy_1"/>
      <w:bookmarkEnd w:id="973"/>
      <w:bookmarkEnd w:id="975"/>
      <w:r>
        <w:rPr>
          <w:lang w:val="de-DE"/>
        </w:rPr>
        <w:t>Wiederanlaufpläne</w:t>
      </w:r>
      <w:bookmarkEnd w:id="974"/>
      <w:bookmarkEnd w:id="976"/>
      <w:bookmarkEnd w:id="977"/>
      <w:bookmarkEnd w:id="978"/>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8"/>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pPr>
      <w:r>
        <w:rPr>
          <w:shd w:fill="EEEEEE" w:val="clear"/>
          <w:lang w:val="de-DE"/>
        </w:rPr>
        <w:t>Es ist verständlich und übersichtlich strukturiert.</w:t>
      </w:r>
    </w:p>
    <w:p>
      <w:pPr>
        <w:pStyle w:val="10000-DefaultParagraph"/>
        <w:numPr>
          <w:ilvl w:val="0"/>
          <w:numId w:val="28"/>
        </w:numPr>
        <w:rPr/>
      </w:pPr>
      <w:r>
        <w:rPr>
          <w:shd w:fill="EEEEEE" w:val="clear"/>
          <w:lang w:val="de-DE"/>
        </w:rPr>
        <w:t>Es kann im Bedarfsfall schnell aktiviert werden.</w:t>
      </w:r>
    </w:p>
    <w:p>
      <w:pPr>
        <w:pStyle w:val="10000-DefaultParagraph"/>
        <w:numPr>
          <w:ilvl w:val="0"/>
          <w:numId w:val="28"/>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rl%252525252525252525252525252525252522p"/>
      <w:bookmarkStart w:id="982" w:name="_Toc178761421_Copy_1"/>
      <w:bookmarkStart w:id="983" w:name="_Toc531165122_Copy_1"/>
      <w:bookmarkStart w:id="984" w:name="_Toc530662987_Copy_1"/>
      <w:bookmarkStart w:id="985" w:name="_Toc187327161_Copy_1"/>
      <w:bookmarkStart w:id="986" w:name="abhaengigkeiten_Copy_1"/>
      <w:bookmarkEnd w:id="980"/>
      <w:bookmarkEnd w:id="981"/>
      <w:r>
        <w:rPr>
          <w:shd w:fill="auto" w:val="clear"/>
          <w:lang w:val="de-DE"/>
        </w:rPr>
        <w:t>Abhängigkeiten</w:t>
      </w:r>
      <w:bookmarkEnd w:id="982"/>
      <w:bookmarkEnd w:id="983"/>
      <w:bookmarkEnd w:id="984"/>
      <w:bookmarkEnd w:id="985"/>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27"/>
        </w:numPr>
        <w:suppressAutoHyphens w:val="false"/>
        <w:overflowPunct w:val="tru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27"/>
        </w:numPr>
        <w:spacing w:lineRule="auto" w:line="250"/>
        <w:rPr/>
      </w:pPr>
      <w:r>
        <w:rPr>
          <w:shd w:fill="EEEEEE" w:val="clear"/>
        </w:rPr>
        <w:t>Sie ist verständlich und übersichtlich strukturiert.</w:t>
      </w:r>
    </w:p>
    <w:p>
      <w:pPr>
        <w:pStyle w:val="Liste1"/>
        <w:numPr>
          <w:ilvl w:val="0"/>
          <w:numId w:val="27"/>
        </w:numPr>
        <w:spacing w:lineRule="auto" w:line="250"/>
        <w:rPr/>
      </w:pPr>
      <w:r>
        <w:rPr>
          <w:shd w:fill="EEEEEE" w:val="clear"/>
        </w:rPr>
        <w:t>Sie ist im Bedarfsfall schnell verfügbar.</w:t>
      </w:r>
    </w:p>
    <w:p>
      <w:pPr>
        <w:pStyle w:val="Liste1"/>
        <w:numPr>
          <w:ilvl w:val="0"/>
          <w:numId w:val="27"/>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rPr>
      </w:pPr>
      <w:commentRangeStart w:id="16"/>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16"/>
      <w:r>
        <w:commentReference w:id="16"/>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178588116_Copy_1"/>
      <w:bookmarkStart w:id="992" w:name="_Toc531165118_Copy_1"/>
      <w:bookmarkStart w:id="993" w:name="_Toc530662983_Copy_1"/>
      <w:bookmarkStart w:id="994" w:name="is-richtlinie4_Copy_1"/>
      <w:bookmarkStart w:id="995" w:name="_Toc187327155_Copy_1"/>
      <w:bookmarkStart w:id="996" w:name="_Toc178761416_Copy_1"/>
      <w:bookmarkStart w:id="997" w:name="rl%252525252525252525252525252525252522q"/>
      <w:bookmarkEnd w:id="990"/>
      <w:bookmarkEnd w:id="997"/>
      <w:r>
        <w:rPr>
          <w:shd w:fill="auto" w:val="clear"/>
          <w:lang w:val="de-DE"/>
        </w:rPr>
        <w:t>IS-Richtlinie</w:t>
      </w:r>
      <w:bookmarkEnd w:id="991"/>
      <w:bookmarkEnd w:id="992"/>
      <w:bookmarkEnd w:id="993"/>
      <w:bookmarkEnd w:id="994"/>
      <w:bookmarkEnd w:id="995"/>
      <w:bookmarkEnd w:id="996"/>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4"/>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4"/>
        </w:numPr>
        <w:rPr/>
      </w:pPr>
      <w:r>
        <w:rPr>
          <w:shd w:fill="auto" w:val="clear"/>
          <w:lang w:val="de-DE"/>
        </w:rPr>
        <w:t>Im IT-Krisenfall tritt das IT-Krisenteam unter dem Vorsitz des IT-Krisenmanagers zusammen.</w:t>
      </w:r>
    </w:p>
    <w:p>
      <w:pPr>
        <w:pStyle w:val="10000-DefaultParagraph"/>
        <w:numPr>
          <w:ilvl w:val="0"/>
          <w:numId w:val="64"/>
        </w:numPr>
        <w:rPr/>
      </w:pPr>
      <w:r>
        <w:rPr>
          <w:shd w:fill="auto" w:val="clear"/>
          <w:lang w:val="de-DE"/>
        </w:rPr>
        <w:t>Mitarbeiter unterstützen bei Bedarf das IT-Krisenteam und den IT-Krisenmanager.</w:t>
      </w:r>
    </w:p>
    <w:p>
      <w:pPr>
        <w:pStyle w:val="10000-DefaultParagraph"/>
        <w:numPr>
          <w:ilvl w:val="0"/>
          <w:numId w:val="64"/>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ins w:id="110" w:author="Mark Semmler" w:date="2025-12-30T10:52:27Z">
        <w:r>
          <w:rPr>
            <w:spacing w:val="-2"/>
            <w:shd w:fill="EEEEEE" w:val="clear"/>
            <w:lang w:val="de-DE"/>
          </w:rPr>
          <w:t> </w:t>
        </w:r>
      </w:ins>
      <w:del w:id="111" w:author="Mark Semmler" w:date="2025-12-30T10:52:27Z">
        <w:r>
          <w:rPr>
            <w:spacing w:val="-2"/>
            <w:shd w:fill="auto" w:val="clear"/>
            <w:lang w:val="de-DE"/>
          </w:rPr>
          <w:delText xml:space="preserve"> </w:delText>
        </w:r>
      </w:del>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65"/>
        </w:numPr>
        <w:rPr/>
      </w:pPr>
      <w:r>
        <w:rPr>
          <w:shd w:fill="auto" w:val="clear"/>
          <w:lang w:val="de-DE"/>
        </w:rPr>
        <w:t>Es wird ein Überblick über die Situation gewonnen.</w:t>
      </w:r>
    </w:p>
    <w:p>
      <w:pPr>
        <w:pStyle w:val="10000-DefaultParagraph"/>
        <w:numPr>
          <w:ilvl w:val="0"/>
          <w:numId w:val="65"/>
        </w:numPr>
        <w:rPr/>
      </w:pPr>
      <w:r>
        <w:rPr>
          <w:shd w:fill="auto" w:val="clear"/>
          <w:lang w:val="de-DE"/>
        </w:rPr>
        <w:t>Das Topmanagement ruft den IT-Krisenfall aus.</w:t>
      </w:r>
    </w:p>
    <w:p>
      <w:pPr>
        <w:pStyle w:val="10000-DefaultParagraph"/>
        <w:numPr>
          <w:ilvl w:val="0"/>
          <w:numId w:val="65"/>
        </w:numPr>
        <w:rPr/>
      </w:pPr>
      <w:r>
        <w:rPr>
          <w:shd w:fill="auto" w:val="clear"/>
          <w:lang w:val="de-DE"/>
        </w:rPr>
        <w:t>Es werden alle erforderlichen Maßnahmen getroffen, um Leib und Leben von Personen zu schützen.</w:t>
      </w:r>
    </w:p>
    <w:p>
      <w:pPr>
        <w:pStyle w:val="10000-DefaultParagraph"/>
        <w:numPr>
          <w:ilvl w:val="0"/>
          <w:numId w:val="65"/>
        </w:numPr>
        <w:rPr/>
      </w:pPr>
      <w:r>
        <w:rPr>
          <w:shd w:fill="auto" w:val="clear"/>
          <w:lang w:val="de-DE"/>
        </w:rPr>
        <w:t>Der Schaden wird durch Sofortmaßnahmen eingedämmt.</w:t>
      </w:r>
    </w:p>
    <w:p>
      <w:pPr>
        <w:pStyle w:val="10000-DefaultParagraph"/>
        <w:numPr>
          <w:ilvl w:val="0"/>
          <w:numId w:val="65"/>
        </w:numPr>
        <w:rPr/>
      </w:pPr>
      <w:r>
        <w:rPr>
          <w:shd w:fill="auto" w:val="clear"/>
          <w:lang w:val="de-DE"/>
        </w:rPr>
        <w:t>Es wird ein Plan zur Bewältigung der Krise erstellt und fortlaufend an die Entwicklungen angepasst.</w:t>
      </w:r>
    </w:p>
    <w:p>
      <w:pPr>
        <w:pStyle w:val="10000-DefaultParagraph"/>
        <w:numPr>
          <w:ilvl w:val="0"/>
          <w:numId w:val="65"/>
        </w:numPr>
        <w:rPr/>
      </w:pPr>
      <w:r>
        <w:rPr>
          <w:shd w:fill="auto" w:val="clear"/>
          <w:lang w:val="de-DE"/>
        </w:rPr>
        <w:t>Die zur Bewältigung der IT-Krise benötigten Ressourcen werden identifiziert und bereitgestellt.</w:t>
      </w:r>
    </w:p>
    <w:p>
      <w:pPr>
        <w:pStyle w:val="10000-DefaultParagraph"/>
        <w:numPr>
          <w:ilvl w:val="0"/>
          <w:numId w:val="65"/>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65"/>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65"/>
        </w:numPr>
        <w:rPr/>
      </w:pPr>
      <w:r>
        <w:rPr>
          <w:shd w:fill="auto" w:val="clear"/>
          <w:lang w:val="de-DE"/>
        </w:rPr>
        <w:t>Beweismittel werden gesichert.</w:t>
      </w:r>
    </w:p>
    <w:p>
      <w:pPr>
        <w:pStyle w:val="10000-DefaultParagraph"/>
        <w:numPr>
          <w:ilvl w:val="0"/>
          <w:numId w:val="65"/>
        </w:numPr>
        <w:rPr/>
      </w:pPr>
      <w:r>
        <w:rPr>
          <w:shd w:fill="auto" w:val="clear"/>
          <w:lang w:val="de-DE"/>
        </w:rPr>
        <w:t>Der Schaden wird behoben und der Regelbetrieb wieder aufgenommen.</w:t>
      </w:r>
    </w:p>
    <w:p>
      <w:pPr>
        <w:pStyle w:val="10000-DefaultParagraph"/>
        <w:numPr>
          <w:ilvl w:val="0"/>
          <w:numId w:val="65"/>
        </w:numPr>
        <w:rPr>
          <w:highlight w:val="none"/>
          <w:shd w:fill="auto" w:val="clear"/>
        </w:rPr>
      </w:pPr>
      <w:commentRangeStart w:id="17"/>
      <w:r>
        <w:rPr>
          <w:shd w:fill="auto" w:val="clear"/>
        </w:rPr>
        <w:t xml:space="preserve">Es findet eine Nachbereitung statt, bei der die Ursachen </w:t>
      </w:r>
      <w:ins w:id="112" w:author="Mark Semmler" w:date="2025-12-30T10:52:27Z">
        <w:r>
          <w:rPr>
            <w:shd w:fill="auto" w:val="clear"/>
          </w:rPr>
          <w:t xml:space="preserve">der IT-Krise ermittelt, die Bewältigung der IT-Krise bewertet </w:t>
        </w:r>
      </w:ins>
      <w:del w:id="113" w:author="Mark Semmler" w:date="2025-12-30T10:52:27Z">
        <w:r>
          <w:rPr>
            <w:shd w:fill="auto" w:val="clear"/>
          </w:rPr>
          <w:delText xml:space="preserve">ermittelt </w:delText>
        </w:r>
      </w:del>
      <w:r>
        <w:rPr>
          <w:shd w:fill="auto" w:val="clear"/>
        </w:rPr>
        <w:t>und konkrete Verbesserungen erarbeitet werden.</w:t>
      </w:r>
      <w:commentRangeEnd w:id="17"/>
      <w:r>
        <w:commentReference w:id="17"/>
      </w:r>
      <w:ins w:id="114" w:author="Mark Semmler" w:date="2025-12-30T10:52:27Z">
        <w:r>
          <w:rPr>
            <w:shd w:fill="auto" w:val="clear"/>
          </w:rPr>
        </w:r>
      </w:ins>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6"/>
        </w:numPr>
        <w:rPr/>
      </w:pPr>
      <w:r>
        <w:rPr>
          <w:i w:val="false"/>
          <w:iCs w:val="false"/>
          <w:u w:val="none"/>
          <w:lang w:val="de-DE"/>
        </w:rPr>
        <w:t>Sie basieren auf objektiv messbaren Fakten.</w:t>
      </w:r>
    </w:p>
    <w:p>
      <w:pPr>
        <w:pStyle w:val="Normal"/>
        <w:numPr>
          <w:ilvl w:val="0"/>
          <w:numId w:val="6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67"/>
        </w:numPr>
        <w:tabs>
          <w:tab w:val="clear" w:pos="720"/>
          <w:tab w:val="left" w:pos="0" w:leader="none"/>
        </w:tabs>
        <w:bidi w:val="0"/>
        <w:jc w:val="left"/>
        <w:rPr/>
      </w:pPr>
      <w:commentRangeStart w:id="18"/>
      <w:r>
        <w:rPr>
          <w:i/>
          <w:iCs/>
          <w:lang w:val="de-DE"/>
        </w:rPr>
        <w:t>Das Ergebnis von Auswertung der Logfiles wichtiger und/oder kritischer IT-Systeme.</w:t>
      </w:r>
    </w:p>
    <w:p>
      <w:pPr>
        <w:pStyle w:val="Normal"/>
        <w:numPr>
          <w:ilvl w:val="0"/>
          <w:numId w:val="67"/>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67"/>
        </w:numPr>
        <w:tabs>
          <w:tab w:val="clear" w:pos="720"/>
          <w:tab w:val="left" w:pos="0" w:leader="none"/>
        </w:tabs>
        <w:bidi w:val="0"/>
        <w:jc w:val="left"/>
        <w:rPr>
          <w:i/>
          <w:i/>
          <w:iCs/>
          <w:lang w:val="de-DE"/>
        </w:rPr>
      </w:pPr>
      <w:r>
        <w:rPr>
          <w:i/>
          <w:iCs/>
          <w:lang w:val="de-DE"/>
        </w:rPr>
        <w:t>Ergebnisse von Auditierungen durch Dritte.</w:t>
      </w:r>
      <w:commentRangeEnd w:id="18"/>
      <w:r>
        <w:commentReference w:id="18"/>
      </w:r>
      <w:ins w:id="115" w:author="Mark Semmler" w:date="2025-12-30T10:52:27Z">
        <w:r>
          <w:rPr>
            <w:i/>
            <w:iCs/>
            <w:lang w:val="de-DE"/>
          </w:rPr>
        </w:r>
      </w:ins>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w:t>
      </w:r>
      <w:del w:id="116" w:author="Mark Semmler" w:date="2025-12-30T10:52:27Z">
        <w:r>
          <w:rPr>
            <w:shd w:fill="auto" w:val="clear"/>
            <w:lang w:val="de-DE"/>
          </w:rPr>
          <w:delText>Sie basieren auf etablierten Algorithmen, die von der Fachwelt als ausreichend sicher angesehen werden.</w:delText>
        </w:r>
      </w:del>
    </w:p>
    <w:p>
      <w:pPr>
        <w:pStyle w:val="10000-DefaultParagraph"/>
        <w:numPr>
          <w:ilvl w:val="0"/>
          <w:numId w:val="88"/>
        </w:numPr>
        <w:rPr>
          <w:shd w:fill="auto" w:val="clear"/>
          <w:moveTo w:id="118" w:author="Mark Semmler" w:date="2025-12-30T10:52:27Z"/>
        </w:rPr>
      </w:pPr>
      <w:ins w:id="117" w:author="Mark Semmler" w:date="2025-12-30T10:52:27Z">
        <w:r>
          <w:rPr>
            <w:shd w:fill="auto" w:val="clear"/>
            <w:lang w:val="de-DE"/>
          </w:rPr>
          <w:t>Sie basieren auf etablierten Algorithmen, die von der Fachwelt als ausreichend sicher angesehen werden.</w:t>
        </w:r>
      </w:ins>
    </w:p>
    <w:p>
      <w:pPr>
        <w:pStyle w:val="10000-DefaultParagraph"/>
        <w:numPr>
          <w:ilvl w:val="0"/>
          <w:numId w:val="88"/>
        </w:numPr>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w:t>
      </w:r>
      <w:ins w:id="119" w:author="Mark Semmler" w:date="2025-12-30T10:52:27Z">
        <w:r>
          <w:rPr>
            <w:i/>
            <w:iCs/>
            <w:shd w:fill="auto" w:val="clear"/>
            <w:lang w:val="de-DE"/>
          </w:rPr>
          <w:t> </w:t>
        </w:r>
      </w:ins>
      <w:del w:id="120" w:author="Mark Semmler" w:date="2025-12-30T10:52:27Z">
        <w:r>
          <w:rPr>
            <w:i/>
            <w:iCs/>
            <w:shd w:fill="auto" w:val="clear"/>
            <w:lang w:val="de-DE"/>
          </w:rPr>
          <w:delText xml:space="preserve"> </w:delText>
        </w:r>
      </w:del>
      <w:r>
        <w:rPr>
          <w:i/>
          <w:iCs/>
          <w:shd w:fill="auto" w:val="clear"/>
          <w:lang w:val="de-DE"/>
        </w:rPr>
        <w:t>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commentRangeStart w:id="19"/>
      <w:r>
        <w:rPr>
          <w:shd w:fill="auto" w:val="clear"/>
        </w:rPr>
        <w:t>Das Management der Schlüssel MUSS folgende Anforderungen erfüllen:</w:t>
      </w:r>
      <w:commentRangeEnd w:id="19"/>
      <w:r>
        <w:commentReference w:id="19"/>
      </w:r>
      <w:ins w:id="121" w:author="Mark Semmler" w:date="2025-12-30T10:52:27Z">
        <w:r>
          <w:rPr>
            <w:shd w:fill="auto" w:val="clear"/>
          </w:rPr>
        </w:r>
      </w:ins>
    </w:p>
    <w:p>
      <w:pPr>
        <w:pStyle w:val="Normal"/>
        <w:numPr>
          <w:ilvl w:val="0"/>
          <w:numId w:val="68"/>
        </w:numPr>
        <w:rPr/>
      </w:pPr>
      <w:r>
        <w:rPr/>
        <w:t>Schlüssel werden bei Erzeugung, Übertragung, Lagerung und Transport vor unberechtigter Änderung, Beschädigung, Verlust und Einsichtnahme geschützt.</w:t>
      </w:r>
    </w:p>
    <w:p>
      <w:pPr>
        <w:pStyle w:val="Normal"/>
        <w:numPr>
          <w:ilvl w:val="0"/>
          <w:numId w:val="68"/>
        </w:numPr>
        <w:rPr>
          <w:ins w:id="123" w:author="Mark Semmler" w:date="2025-12-30T10:52:27Z"/>
        </w:rPr>
      </w:pPr>
      <w:ins w:id="122" w:author="Mark Semmler" w:date="2025-12-30T10:52:27Z">
        <w:r>
          <w:rPr/>
          <w:t>Schlüssel werden vor jeder Nutzung geprüft, ob sie zurückgezogen wurden; zurückgezogene Schlüssel werden als ungültig zurückgewiesen.</w:t>
        </w:r>
      </w:ins>
    </w:p>
    <w:p>
      <w:pPr>
        <w:pStyle w:val="Normal"/>
        <w:numPr>
          <w:ilvl w:val="0"/>
          <w:numId w:val="0"/>
        </w:numPr>
        <w:ind w:hanging="0" w:left="720"/>
        <w:rPr>
          <w:i/>
          <w:i/>
          <w:iCs/>
          <w:ins w:id="128" w:author="Mark Semmler" w:date="2025-12-30T10:52:27Z"/>
        </w:rPr>
      </w:pPr>
      <w:commentRangeStart w:id="20"/>
      <w:ins w:id="124" w:author="Mark Semmler" w:date="2025-12-30T10:52:27Z">
        <w:r>
          <w:rPr>
            <w:i/>
            <w:iCs/>
          </w:rPr>
          <w:t xml:space="preserve">Der Versuch, einen zurückgezogenen Schlüssel zu nutzen, SOLLTE als Sicherheitsvorfall (siehe Kapitel </w:t>
        </w:r>
      </w:ins>
      <w:ins w:id="125" w:author="Mark Semmler" w:date="2025-12-30T10:52:27Z">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ins>
      <w:ins w:id="126" w:author="Mark Semmler" w:date="2025-12-30T10:52:27Z">
        <w:r>
          <w:rPr>
            <w:i/>
            <w:iCs/>
          </w:rPr>
          <w:t>) behandelt werden.</w:t>
        </w:r>
      </w:ins>
      <w:commentRangeEnd w:id="20"/>
      <w:r>
        <w:commentReference w:id="20"/>
      </w:r>
      <w:ins w:id="127" w:author="Mark Semmler" w:date="2025-12-30T10:52:27Z">
        <w:r>
          <w:rPr>
            <w:i/>
            <w:iCs/>
          </w:rPr>
        </w:r>
      </w:ins>
    </w:p>
    <w:p>
      <w:pPr>
        <w:pStyle w:val="Normal"/>
        <w:numPr>
          <w:ilvl w:val="0"/>
          <w:numId w:val="68"/>
        </w:numPr>
        <w:rPr>
          <w:ins w:id="130" w:author="Mark Semmler" w:date="2025-12-30T10:52:27Z"/>
        </w:rPr>
      </w:pPr>
      <w:ins w:id="129" w:author="Mark Semmler" w:date="2025-12-30T10:52:27Z">
        <w:r>
          <w:rPr/>
          <w:t>Wenn der begründete Verdacht besteht, dass die Vertraulichkeit, Integrität und/oder Authentizität von Schlüsseln verletzt wurde werden sie zurückgezogen und ersetzt.</w:t>
        </w:r>
      </w:ins>
    </w:p>
    <w:p>
      <w:pPr>
        <w:pStyle w:val="Normal"/>
        <w:numPr>
          <w:ilvl w:val="0"/>
          <w:numId w:val="0"/>
        </w:numPr>
        <w:ind w:hanging="0" w:left="720"/>
        <w:rPr>
          <w:i/>
          <w:i/>
          <w:iCs/>
        </w:rPr>
      </w:pPr>
      <w:commentRangeStart w:id="21"/>
      <w:ins w:id="131" w:author="Mark Semmler" w:date="2025-12-30T10:52:27Z">
        <w:r>
          <w:rPr>
            <w:i/>
            <w:iCs/>
          </w:rPr>
          <w:t xml:space="preserve">Die Verletzung der </w:t>
        </w:r>
      </w:ins>
      <w:del w:id="132" w:author="Mark Semmler" w:date="2025-12-30T10:52:27Z">
        <w:r>
          <w:rPr>
            <w:i/>
            <w:iCs/>
          </w:rPr>
          <w:delText xml:space="preserve">Wenn der begründete Verdacht besteht, dass die </w:delText>
        </w:r>
      </w:del>
      <w:r>
        <w:rPr>
          <w:i/>
          <w:iCs/>
        </w:rPr>
        <w:t xml:space="preserve">Vertraulichkeit, Integrität und/oder Authentizität von Schlüsseln </w:t>
      </w:r>
      <w:ins w:id="133" w:author="Mark Semmler" w:date="2025-12-30T10:52:27Z">
        <w:r>
          <w:rPr>
            <w:i/>
            <w:iCs/>
          </w:rPr>
          <w:t xml:space="preserve">SOLLTE als Sicherheitsvorfall (siehe Kapitel </w:t>
        </w:r>
      </w:ins>
      <w:ins w:id="134" w:author="Mark Semmler" w:date="2025-12-30T10:52:27Z">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ins>
      <w:ins w:id="135" w:author="Mark Semmler" w:date="2025-12-30T10:52:27Z">
        <w:r>
          <w:rPr>
            <w:i/>
            <w:iCs/>
          </w:rPr>
          <w:t>) behandelt werden.</w:t>
        </w:r>
      </w:ins>
      <w:ins w:id="136" w:author="Mark Semmler" w:date="2025-12-30T10:52:27Z">
        <w:r>
          <w:rPr>
            <w:i/>
            <w:iCs/>
          </w:rPr>
        </w:r>
      </w:ins>
      <w:commentRangeEnd w:id="21"/>
      <w:r>
        <w:commentReference w:id="21"/>
      </w:r>
      <w:del w:id="137" w:author="Mark Semmler" w:date="2025-12-30T10:52:27Z">
        <w:r>
          <w:rPr>
            <w:i/>
            <w:iCs/>
          </w:rPr>
          <w:delText>verletzt wurde werden sie ersetzt und ggf. zurückgezogen.</w:delText>
        </w:r>
      </w:del>
    </w:p>
    <w:p>
      <w:pPr>
        <w:pStyle w:val="Normal"/>
        <w:numPr>
          <w:ilvl w:val="0"/>
          <w:numId w:val="68"/>
        </w:numPr>
        <w:rPr/>
      </w:pPr>
      <w:r>
        <w:rPr/>
        <w:t>Schlüssel werden in regelmäßigen, definierten Abständen erneuert.</w:t>
      </w:r>
    </w:p>
    <w:p>
      <w:pPr>
        <w:pStyle w:val="Normal"/>
        <w:numPr>
          <w:ilvl w:val="0"/>
          <w:numId w:val="68"/>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ins w:id="138" w:author="Mark Semmler" w:date="2025-12-30T10:52:27Z">
        <w:r>
          <w:rPr>
            <w:i/>
            <w:iCs/>
            <w:spacing w:val="-2"/>
            <w:shd w:fill="EEEEEE" w:val="clear"/>
            <w:lang w:val="de-DE"/>
          </w:rPr>
          <w:t> </w:t>
        </w:r>
      </w:ins>
      <w:del w:id="139" w:author="Mark Semmler" w:date="2025-12-30T10:52:27Z">
        <w:r>
          <w:rPr>
            <w:rStyle w:val="Emphasis"/>
            <w:i/>
            <w:iCs/>
            <w:spacing w:val="-2"/>
            <w:shd w:fill="auto" w:val="clear"/>
            <w:lang w:val="de-DE"/>
          </w:rPr>
          <w:delText xml:space="preserve"> </w:delText>
        </w:r>
      </w:del>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commentRangeStart w:id="22"/>
      <w:r>
        <w:rPr/>
        <w:t>Entwicklungen</w:t>
      </w:r>
      <w:commentRangeEnd w:id="22"/>
      <w:r>
        <w:commentReference w:id="22"/>
      </w:r>
      <w:ins w:id="140" w:author="Mark Semmler" w:date="2025-12-30T10:52:27Z">
        <w:r>
          <w:rPr/>
        </w:r>
      </w:ins>
    </w:p>
    <w:p>
      <w:pPr>
        <w:pStyle w:val="Heading2"/>
        <w:ind w:hanging="0" w:left="0"/>
        <w:rPr/>
      </w:pPr>
      <w:bookmarkStart w:id="1009" w:name="__RefHeading___Toc57614_3081562653"/>
      <w:bookmarkEnd w:id="1009"/>
      <w:r>
        <w:rPr/>
        <w:t>Grundlagen</w:t>
      </w:r>
    </w:p>
    <w:p>
      <w:pPr>
        <w:pStyle w:val="Normal"/>
        <w:ind w:hanging="0" w:left="0"/>
        <w:rPr/>
      </w:pPr>
      <w:r>
        <w:rPr/>
        <w:t xml:space="preserve">Wenn IT-Ressourcen entwickelt werden ist es notwendig, die Anforderungen der Informationssicherheit angemessen zu berücksichtigen, um </w:t>
      </w:r>
      <w:del w:id="141" w:author="Mark Semmler" w:date="2025-12-30T10:52:27Z">
        <w:r>
          <w:rPr/>
          <w:delText xml:space="preserve">bereits </w:delText>
        </w:r>
      </w:del>
      <w:r>
        <w:rPr/>
        <w:t>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9"/>
        </w:numPr>
        <w:rPr/>
      </w:pPr>
      <w:r>
        <w:rPr>
          <w:i/>
          <w:iCs/>
        </w:rPr>
        <w:t>sichere Datenübertragung und -speicherung</w:t>
      </w:r>
    </w:p>
    <w:p>
      <w:pPr>
        <w:pStyle w:val="Normal"/>
        <w:numPr>
          <w:ilvl w:val="0"/>
          <w:numId w:val="69"/>
        </w:numPr>
        <w:rPr/>
      </w:pPr>
      <w:r>
        <w:rPr>
          <w:i/>
          <w:iCs/>
        </w:rPr>
        <w:t>Validierung der Eingabedaten</w:t>
      </w:r>
    </w:p>
    <w:p>
      <w:pPr>
        <w:pStyle w:val="Normal"/>
        <w:numPr>
          <w:ilvl w:val="0"/>
          <w:numId w:val="69"/>
        </w:numPr>
        <w:rPr/>
      </w:pPr>
      <w:r>
        <w:rPr>
          <w:i/>
          <w:iCs/>
        </w:rPr>
        <w:t>ausreichend starke Authentifizierung der nutzenden Instanzen</w:t>
      </w:r>
    </w:p>
    <w:p>
      <w:pPr>
        <w:pStyle w:val="Normal"/>
        <w:numPr>
          <w:ilvl w:val="0"/>
          <w:numId w:val="69"/>
        </w:numPr>
        <w:rPr/>
      </w:pPr>
      <w:r>
        <w:rPr>
          <w:i/>
          <w:iCs/>
        </w:rPr>
        <w:t>Autorisierung der nutzenden Instanzen (Zugriffskontrolle)</w:t>
      </w:r>
    </w:p>
    <w:p>
      <w:pPr>
        <w:pStyle w:val="Normal"/>
        <w:numPr>
          <w:ilvl w:val="0"/>
          <w:numId w:val="69"/>
        </w:numPr>
        <w:rPr/>
      </w:pPr>
      <w:r>
        <w:rPr>
          <w:i/>
          <w:iCs/>
        </w:rPr>
        <w:t>Protokollierung erfolgreicher und erfolgloser Anmeldeversuche, von Fehlern und Informationssicherheitsereignissen</w:t>
      </w:r>
    </w:p>
    <w:p>
      <w:pPr>
        <w:pStyle w:val="Normal"/>
        <w:numPr>
          <w:ilvl w:val="0"/>
          <w:numId w:val="69"/>
        </w:numPr>
        <w:rPr/>
      </w:pPr>
      <w:r>
        <w:rPr>
          <w:i/>
          <w:iCs/>
        </w:rPr>
        <w:t>Abfangen und strukturierte Behandlung von Ausnahme- und Fehlerzuständen</w:t>
      </w:r>
    </w:p>
    <w:p>
      <w:pPr>
        <w:pStyle w:val="Normal"/>
        <w:numPr>
          <w:ilvl w:val="0"/>
          <w:numId w:val="6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0"/>
        </w:numPr>
        <w:rPr/>
      </w:pPr>
      <w:r>
        <w:rPr>
          <w:rStyle w:val="Emphasis"/>
          <w:i/>
          <w:iCs/>
        </w:rPr>
        <w:t>Die Sicherheit der Software wird mithilfe entsprechender Tests überprüft.</w:t>
      </w:r>
    </w:p>
    <w:p>
      <w:pPr>
        <w:pStyle w:val="Normal"/>
        <w:numPr>
          <w:ilvl w:val="0"/>
          <w:numId w:val="70"/>
        </w:numPr>
        <w:rPr/>
      </w:pPr>
      <w:r>
        <w:rPr>
          <w:rStyle w:val="Emphasis"/>
          <w:i/>
          <w:iCs/>
        </w:rPr>
        <w:t>Die Software wird in einer sicheren Standard-Konfiguration ausgeliefert.</w:t>
      </w:r>
    </w:p>
    <w:p>
      <w:pPr>
        <w:pStyle w:val="Normal"/>
        <w:numPr>
          <w:ilvl w:val="0"/>
          <w:numId w:val="70"/>
        </w:numPr>
        <w:rPr/>
      </w:pPr>
      <w:r>
        <w:rPr>
          <w:rStyle w:val="Emphasis"/>
          <w:i/>
          <w:iCs/>
        </w:rPr>
        <w:t>Die Integrität und Authentizität von Updates werden z. B. durch entsprechende kryptografische Maßnahmen sichergestellt.</w:t>
      </w:r>
    </w:p>
    <w:p>
      <w:pPr>
        <w:pStyle w:val="Normal"/>
        <w:numPr>
          <w:ilvl w:val="0"/>
          <w:numId w:val="70"/>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2" w:name="__RefHeading___Toc33735_4113391834"/>
      <w:bookmarkStart w:id="1013" w:name="_Ref178768361"/>
      <w:bookmarkStart w:id="1014" w:name="_Toc178588120"/>
      <w:bookmarkStart w:id="1015" w:name="_Toc187327162"/>
      <w:bookmarkEnd w:id="1012"/>
      <w:bookmarkEnd w:id="1014"/>
      <w:r>
        <w:rPr>
          <w:shd w:fill="EEEEEE" w:val="clear"/>
          <w:lang w:val="de-DE"/>
        </w:rPr>
        <w:t>Verfahren</w:t>
      </w:r>
      <w:bookmarkEnd w:id="1013"/>
      <w:r>
        <w:rPr>
          <w:shd w:fill="EEEEEE" w:val="clear"/>
          <w:lang w:val="de-DE"/>
        </w:rPr>
        <w:t xml:space="preserve"> und Risikomanagement</w:t>
      </w:r>
      <w:bookmarkEnd w:id="1015"/>
    </w:p>
    <w:p>
      <w:pPr>
        <w:pStyle w:val="Heading7"/>
        <w:ind w:hanging="0" w:left="0"/>
        <w:rPr>
          <w:shd w:fill="EEEEEE" w:val="clear"/>
          <w:lang w:val="de-DE"/>
        </w:rPr>
      </w:pPr>
      <w:bookmarkStart w:id="1016" w:name="__RefHeading___Toc32130_2021121348"/>
      <w:bookmarkStart w:id="1017" w:name="_Toc187327163"/>
      <w:bookmarkStart w:id="1018" w:name="_Ref179187958"/>
      <w:bookmarkStart w:id="1019" w:name="_Ref179186091"/>
      <w:bookmarkStart w:id="1020" w:name="a_1_verfahren"/>
      <w:bookmarkStart w:id="1021" w:name="_Toc530662993"/>
      <w:bookmarkStart w:id="1022" w:name="_Ref178761570"/>
      <w:bookmarkStart w:id="1023" w:name="_Toc178761422"/>
      <w:bookmarkStart w:id="1024" w:name="_Ref179189122"/>
      <w:bookmarkStart w:id="1025" w:name="_Ref179379202"/>
      <w:bookmarkStart w:id="1026" w:name="_Ref178762043"/>
      <w:bookmarkStart w:id="1027" w:name="_Ref179188840"/>
      <w:bookmarkStart w:id="1028" w:name="_Ref179189208"/>
      <w:bookmarkStart w:id="1029" w:name="_Ref179189260"/>
      <w:bookmarkStart w:id="1030" w:name="rl%252525252525252525252525252525252522r"/>
      <w:bookmarkStart w:id="1031" w:name="_Ref179189094"/>
      <w:bookmarkStart w:id="1032" w:name="_Ref178762155"/>
      <w:bookmarkStart w:id="1033" w:name="_Ref179186357"/>
      <w:bookmarkStart w:id="1034" w:name="_Ref179188814"/>
      <w:bookmarkStart w:id="1035" w:name="_Ref179188712"/>
      <w:bookmarkStart w:id="1036" w:name="_Ref179186218"/>
      <w:bookmarkStart w:id="1037" w:name="_Ref178762217"/>
      <w:bookmarkStart w:id="1038" w:name="_Ref179186850"/>
      <w:bookmarkStart w:id="1039" w:name="_Ref178762140"/>
      <w:bookmarkStart w:id="1040" w:name="_Toc531165128"/>
      <w:bookmarkStart w:id="1041" w:name="_Toc178588121"/>
      <w:bookmarkStart w:id="1042" w:name="_Ref178762087"/>
      <w:bookmarkEnd w:id="1016"/>
      <w:bookmarkEnd w:id="1030"/>
      <w:r>
        <w:rPr>
          <w:shd w:fill="EEEEEE" w:val="clear"/>
          <w:lang w:val="de-DE"/>
        </w:rPr>
        <w:t>Verfahren</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1"/>
      <w:bookmarkEnd w:id="1032"/>
      <w:bookmarkEnd w:id="1033"/>
      <w:bookmarkEnd w:id="1034"/>
      <w:bookmarkEnd w:id="1035"/>
      <w:bookmarkEnd w:id="1036"/>
      <w:bookmarkEnd w:id="1037"/>
      <w:bookmarkEnd w:id="1038"/>
      <w:bookmarkEnd w:id="1039"/>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19"/>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Ref179187798"/>
      <w:bookmarkStart w:id="1045" w:name="_Ref179187843"/>
      <w:bookmarkStart w:id="1046" w:name="_Ref179186925"/>
      <w:bookmarkStart w:id="1047" w:name="_Ref179186333"/>
      <w:bookmarkStart w:id="1048" w:name="_Ref179186913"/>
      <w:bookmarkStart w:id="1049" w:name="_Toc178588122"/>
      <w:bookmarkStart w:id="1050" w:name="_Ref179188860"/>
      <w:bookmarkStart w:id="1051" w:name="_Toc187327164"/>
      <w:bookmarkStart w:id="1052" w:name="_Ref179186316"/>
      <w:bookmarkStart w:id="1053" w:name="_Toc531165129_Copy_1_Copy_1_Copy_1"/>
      <w:bookmarkStart w:id="1054" w:name="_Ref179187652"/>
      <w:bookmarkStart w:id="1055" w:name="a_2_risikoanalyse_und_-behandlung_Copy_1"/>
      <w:bookmarkStart w:id="1056" w:name="_Toc530662994_Copy_1_Copy_1_Copy_1"/>
      <w:bookmarkStart w:id="1057" w:name="_Ref184205051"/>
      <w:bookmarkStart w:id="1058" w:name="_Ref179187943"/>
      <w:bookmarkStart w:id="1059" w:name="_Ref179187642"/>
      <w:bookmarkStart w:id="1060" w:name="_Ref179188878"/>
      <w:bookmarkStart w:id="1061" w:name="_Toc178761423"/>
      <w:bookmarkStart w:id="1062" w:name="_Ref179187788"/>
      <w:bookmarkEnd w:id="1043"/>
      <w:bookmarkEnd w:id="1053"/>
      <w:bookmarkEnd w:id="1055"/>
      <w:bookmarkEnd w:id="1056"/>
      <w:r>
        <w:rPr>
          <w:shd w:fill="EEEEEE" w:val="clear"/>
          <w:lang w:val="de-DE"/>
        </w:rPr>
        <w:t>Risikomanagement</w:t>
      </w:r>
      <w:bookmarkEnd w:id="1044"/>
      <w:bookmarkEnd w:id="1045"/>
      <w:bookmarkEnd w:id="1046"/>
      <w:bookmarkEnd w:id="1047"/>
      <w:bookmarkEnd w:id="1048"/>
      <w:bookmarkEnd w:id="1049"/>
      <w:bookmarkEnd w:id="1050"/>
      <w:bookmarkEnd w:id="1051"/>
      <w:bookmarkEnd w:id="1052"/>
      <w:bookmarkEnd w:id="1054"/>
      <w:bookmarkEnd w:id="1057"/>
      <w:bookmarkEnd w:id="1058"/>
      <w:bookmarkEnd w:id="1059"/>
      <w:bookmarkEnd w:id="1060"/>
      <w:bookmarkEnd w:id="1061"/>
      <w:bookmarkEnd w:id="1062"/>
    </w:p>
    <w:p>
      <w:pPr>
        <w:pStyle w:val="Heading8"/>
        <w:ind w:hanging="0" w:left="0"/>
        <w:rPr>
          <w:shd w:fill="EEEEEE" w:val="clear"/>
          <w:lang w:val="de-DE"/>
        </w:rPr>
      </w:pPr>
      <w:bookmarkStart w:id="1063" w:name="__RefHeading___Toc32134_2021121348"/>
      <w:bookmarkStart w:id="1064" w:name="_Ref179188660"/>
      <w:bookmarkStart w:id="1065" w:name="_Toc187327165"/>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ins w:id="142" w:author="Mark Semmler" w:date="2025-12-30T10:52:27Z">
        <w:r>
          <w:rPr>
            <w:spacing w:val="-2"/>
            <w:shd w:fill="EEEEEE" w:val="clear"/>
            <w:lang w:val="de-DE"/>
          </w:rPr>
          <w:t> </w:t>
        </w:r>
      </w:ins>
      <w:del w:id="143" w:author="Mark Semmler" w:date="2025-12-30T10:52:27Z">
        <w:r>
          <w:rPr>
            <w:spacing w:val="-2"/>
            <w:shd w:fill="EEEEEE" w:val="clear"/>
            <w:lang w:val="de-DE"/>
          </w:rPr>
          <w:delText xml:space="preserve"> </w:delText>
        </w:r>
      </w:del>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87327166"/>
      <w:bookmarkStart w:id="1068" w:name="_Ref184205067"/>
      <w:bookmarkStart w:id="1069" w:name="_Toc178761424"/>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Toc187327167"/>
      <w:bookmarkStart w:id="1072" w:name="_Toc178761425"/>
      <w:bookmarkStart w:id="1073" w:name="_Ref184205084"/>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1"/>
        </w:numPr>
        <w:rPr>
          <w:shd w:fill="EEEEEE" w:val="clear"/>
          <w:lang w:val="de-DE"/>
        </w:rPr>
      </w:pPr>
      <w:r>
        <w:rPr>
          <w:shd w:fill="EEEEEE" w:val="clear"/>
          <w:lang w:val="de-DE"/>
        </w:rPr>
        <w:t>Ihre Durchführung und ihre Ergebnisse werden dokumentiert.</w:t>
      </w:r>
    </w:p>
    <w:p>
      <w:pPr>
        <w:pStyle w:val="10000-DefaultParagraph"/>
        <w:numPr>
          <w:ilvl w:val="0"/>
          <w:numId w:val="12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_Toc530662996_Copy_1"/>
      <w:bookmarkStart w:id="1076" w:name="_Toc178761426"/>
      <w:bookmarkStart w:id="1077" w:name="rl%252525252525252525252525252525252522s"/>
      <w:bookmarkStart w:id="1078" w:name="_Toc187327168"/>
      <w:bookmarkStart w:id="1079" w:name="_Toc531165131_Copy_1"/>
      <w:bookmarkStart w:id="1080" w:name="_Ref184205096"/>
      <w:bookmarkStart w:id="1081" w:name="a_2.2_risikobehandlung_Copy_1"/>
      <w:bookmarkEnd w:id="1074"/>
      <w:bookmarkEnd w:id="1077"/>
      <w:r>
        <w:rPr>
          <w:shd w:fill="EEEEEE" w:val="clear"/>
          <w:lang w:val="de-DE"/>
        </w:rPr>
        <w:t>Risiko</w:t>
      </w:r>
      <w:bookmarkEnd w:id="1075"/>
      <w:bookmarkEnd w:id="1079"/>
      <w:bookmarkEnd w:id="1081"/>
      <w:r>
        <w:rPr>
          <w:shd w:fill="EEEEEE" w:val="clear"/>
          <w:lang w:val="de-DE"/>
        </w:rPr>
        <w:t>analyse</w:t>
      </w:r>
      <w:bookmarkEnd w:id="1076"/>
      <w:bookmarkEnd w:id="1078"/>
      <w:bookmarkEnd w:id="108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_Toc530662996"/>
      <w:bookmarkStart w:id="1084" w:name="rl%252525252525252525252525252525252522t"/>
      <w:bookmarkStart w:id="1085" w:name="_Toc531165131"/>
      <w:bookmarkStart w:id="1086" w:name="a_2.2_risikobehandlung"/>
      <w:bookmarkStart w:id="1087" w:name="_Ref184205143"/>
      <w:bookmarkStart w:id="1088" w:name="_Toc187327169"/>
      <w:bookmarkStart w:id="1089" w:name="_Toc178761427"/>
      <w:bookmarkEnd w:id="1082"/>
      <w:bookmarkEnd w:id="1084"/>
      <w:r>
        <w:rPr>
          <w:shd w:fill="EEEEEE" w:val="clear"/>
          <w:lang w:val="de-DE"/>
        </w:rPr>
        <w:t>Risikobehandlung</w:t>
      </w:r>
      <w:bookmarkEnd w:id="1083"/>
      <w:bookmarkEnd w:id="1085"/>
      <w:bookmarkEnd w:id="1086"/>
      <w:bookmarkEnd w:id="1087"/>
      <w:bookmarkEnd w:id="1088"/>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87327170"/>
      <w:bookmarkStart w:id="1092" w:name="_Ref184288318"/>
      <w:bookmarkStart w:id="1093" w:name="a_2.3_wiederholung_und_anpassung"/>
      <w:bookmarkStart w:id="1094" w:name="_Toc530662997"/>
      <w:bookmarkStart w:id="1095" w:name="_Toc531165132"/>
      <w:bookmarkStart w:id="1096" w:name="_Toc178761428"/>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 zusätzlich redundant zum Begriff „Leitlinie“ (siehe weiter unten).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 streichen?!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 w:author="Mark Semmler" w:date="2025-12-27T17:04:0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Für den Begriff „Leitlinie“ gibt es in diesem Kapitel eine Definition, für den Begriff „Richtlinie“ nicht. Vereinheitlichen.</w:t>
      </w:r>
    </w:p>
  </w:comment>
  <w:comment w:id="2" w:author="Mark Semmler" w:date="2025-12-27T15:33:4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Ich finde die Definition aus der ISO 9001:2015 griffiger: „Ein Prozess ist eine strukturierte Gruppe verbundener Aktivitäten, die zusammen ein Resultat erzeugen, das für die Kunden Wert besitzt“.  – Den Passus mit dem Kunden könnten wir weglassen.</w:t>
      </w:r>
    </w:p>
  </w:comment>
  <w:comment w:id="3" w:author="Mark Semmler" w:date="2025-12-28T19:42:19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Überflüssig? Notwendig?!</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Wenn notwendig: SOLLTE oder MUSS?</w:t>
      </w:r>
    </w:p>
  </w:comment>
  <w:comment w:id="4"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5"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6"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7" w:author="Mark Semmler" w:date="2025-12-26T15:55:56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8"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9" w:author="Mark Semmler" w:date="2025-12-26T15:56: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0" w:author="Mark Semmler" w:date="2025-12-26T15:56:09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1" w:author="Mark Semmler" w:date="2025-12-26T15:56:14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2" w:author="Mark Semmler" w:date="2025-12-26T15:56:20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3"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4"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 xml:space="preserve">MUSS </w:t>
      </w:r>
      <w:r>
        <w:rPr>
          <w:rFonts w:eastAsia="DejaVu Sans" w:cs="Noto Sans Arabic UI" w:ascii="Liberation Serif" w:hAnsi="Liberation Serif"/>
          <w:sz w:val="24"/>
          <w:szCs w:val="24"/>
          <w:lang w:eastAsia="en-US" w:bidi="en-US" w:val="de-DE"/>
        </w:rPr>
        <w:t>oder</w:t>
      </w:r>
      <w:r>
        <w:rPr>
          <w:rFonts w:eastAsia="DejaVu Sans" w:cs="Noto Sans Arabic UI" w:ascii="Liberation Serif" w:hAnsi="Liberation Serif"/>
          <w:sz w:val="24"/>
          <w:szCs w:val="24"/>
          <w:lang w:eastAsia="en-US" w:bidi="en-US" w:val="en-US"/>
        </w:rPr>
        <w:t xml:space="preserve"> </w:t>
      </w:r>
      <w:r>
        <w:rPr>
          <w:rFonts w:eastAsia="DejaVu Sans" w:cs="Noto Sans Arabic UI" w:ascii="Liberation Serif" w:hAnsi="Liberation Serif"/>
          <w:sz w:val="24"/>
          <w:szCs w:val="24"/>
          <w:lang w:eastAsia="en-US" w:bidi="en-US" w:val="de-DE"/>
        </w:rPr>
        <w:t>SOLLTE</w:t>
      </w:r>
      <w:r>
        <w:rPr>
          <w:rFonts w:eastAsia="DejaVu Sans" w:cs="Noto Sans Arabic UI" w:ascii="Liberation Serif" w:hAnsi="Liberation Serif"/>
          <w:sz w:val="24"/>
          <w:szCs w:val="24"/>
          <w:lang w:eastAsia="en-US" w:bidi="en-US" w:val="en-US"/>
        </w:rPr>
        <w:t>?</w:t>
      </w:r>
    </w:p>
  </w:comment>
  <w:comment w:id="15" w:author="Mark Semmler" w:date="2025-12-28T20:35:57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KVP auch für die Bewältigung von Sicherheitsvorfällen.</w:t>
      </w:r>
    </w:p>
  </w:comment>
  <w:comment w:id="16"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Dieser Text ist nahezu deckungsgleich mit Kapitel 17.</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Sollte kürzer/treffender verfasst werden.</w:t>
      </w:r>
    </w:p>
  </w:comment>
  <w:comment w:id="17" w:author="Mark Semmler" w:date="2025-12-28T20:35:0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KVP auch für die Bewältigung von IT-Krisen.</w:t>
      </w:r>
    </w:p>
  </w:comment>
  <w:comment w:id="18" w:author="Mark Semmler" w:date="2025-12-28T19:31:53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Sortieren gem. Reihenfolge in den Richtlinien</w:t>
      </w:r>
    </w:p>
  </w:comment>
  <w:comment w:id="19" w:author="Mark Semmler" w:date="2025-12-30T10:43:5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Sollten wir diesen Abschnitt als Verfahren definieren? Wir haben z. B. auch ein Verfahren für den Verlust eines mobilen IT-Systems und für die Datensicherung gefordert. Angesichts der Bedeutung der Kryptografie ist es ggf. sinnvoll dies auch hier zu tun. </w:t>
      </w:r>
    </w:p>
  </w:comment>
  <w:comment w:id="20"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21" w:author="Mark Semmler" w:date="2025-12-29T09:06: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22" w:author="Mark Semmler" w:date="2025-12-28T21:44:1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„und Anpassungen“ aufnehmen/ergänzen?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r>
    <w:r>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58_Copy_5"/>
    <w:bookmarkStart w:id="1098" w:name="_Hlk177383161_Copy_5"/>
    <w:bookmarkStart w:id="1099" w:name="_Hlk177383160_Copy_5"/>
    <w:bookmarkStart w:id="1100" w:name="_Hlk177383159_Copy_5"/>
    <w:r>
      <w:rPr>
        <w:lang w:val="de-DE"/>
      </w:rPr>
      <w:t>VdS 10100, Version 0.9.</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30.12.2025</w:t>
    </w:r>
    <w:r>
      <w:rPr>
        <w:bCs/>
        <w:lang w:val="de-DE"/>
      </w:rPr>
      <w:fldChar w:fldCharType="end"/>
    </w:r>
    <w:bookmarkStart w:id="1101" w:name="_Hlk177383308_Copy_11_Copy_6_Copy_6"/>
    <w:bookmarkStart w:id="1102" w:name="_Hlk177383308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0"/>
    <w:bookmarkStart w:id="1104" w:name="_Hlk177383159"/>
    <w:bookmarkStart w:id="1105" w:name="_Hlk177383158"/>
    <w:bookmarkStart w:id="1106" w:name="_Hlk177383161"/>
    <w:r>
      <w:rPr>
        <w:lang w:val="de-DE"/>
      </w:rPr>
      <w:t>VdS 10100, Version 0.9.</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30.12.2025</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89"/>
    <w:lvlOverride w:ilvl="0">
      <w:startOverride w:val="1"/>
    </w:lvlOverride>
  </w:num>
  <w:num w:numId="107">
    <w:abstractNumId w:val="89"/>
  </w:num>
  <w:num w:numId="108">
    <w:abstractNumId w:val="89"/>
  </w:num>
  <w:num w:numId="109">
    <w:abstractNumId w:val="89"/>
  </w:num>
  <w:num w:numId="110">
    <w:abstractNumId w:val="89"/>
  </w:num>
  <w:num w:numId="111">
    <w:abstractNumId w:val="94"/>
    <w:lvlOverride w:ilvl="0">
      <w:startOverride w:val="1"/>
    </w:lvlOverride>
  </w:num>
  <w:num w:numId="112">
    <w:abstractNumId w:val="94"/>
  </w:num>
  <w:num w:numId="113">
    <w:abstractNumId w:val="94"/>
  </w:num>
  <w:num w:numId="114">
    <w:abstractNumId w:val="94"/>
  </w:num>
  <w:num w:numId="115">
    <w:abstractNumId w:val="94"/>
  </w:num>
  <w:num w:numId="116">
    <w:abstractNumId w:val="94"/>
  </w:num>
  <w:num w:numId="117">
    <w:abstractNumId w:val="100"/>
    <w:lvlOverride w:ilvl="0">
      <w:startOverride w:val="1"/>
    </w:lvlOverride>
  </w:num>
  <w:num w:numId="118">
    <w:abstractNumId w:val="100"/>
  </w:num>
  <w:num w:numId="119">
    <w:abstractNumId w:val="100"/>
  </w:num>
  <w:num w:numId="120">
    <w:abstractNumId w:val="100"/>
  </w:num>
  <w:num w:numId="121">
    <w:abstractNumId w:val="94"/>
    <w:lvlOverride w:ilvl="0">
      <w:startOverride w:val="1"/>
    </w:lvlOverride>
  </w:num>
  <w:num w:numId="122">
    <w:abstractNumId w:val="94"/>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51919</TotalTime>
  <Application>LibreOffice/25.8.3.2$Linux_X86_64 LibreOffice_project/580$Build-2</Application>
  <AppVersion>15.0000</AppVersion>
  <Pages>46</Pages>
  <Words>14178</Words>
  <Characters>102820</Characters>
  <CharactersWithSpaces>115315</CharactersWithSpaces>
  <Paragraphs>1214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2025-12-30T10:53:19Z</cp:lastPrinted>
  <dcterms:modified xsi:type="dcterms:W3CDTF">2025-12-30T10:54:08Z</dcterms:modified>
  <cp:revision>934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