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59315_4228879591">
            <w:r>
              <w:rPr>
                <w:rStyle w:val="IndexLink"/>
              </w:rPr>
              <w:t>20.1.2</w:t>
              <w:tab/>
              <w:t>Konfiguration</w:t>
              <w:tab/>
              <w:t>46</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78588044"/>
      <w:bookmarkStart w:id="6" w:name="_Toc12164565"/>
      <w:bookmarkStart w:id="7" w:name="_Toc414345060"/>
      <w:bookmarkStart w:id="8" w:name="_Ref184204200"/>
      <w:bookmarkStart w:id="9" w:name="_Toc187327020"/>
      <w:bookmarkStart w:id="10" w:name="_Toc178761299"/>
      <w:bookmarkStart w:id="11" w:name="_Toc531165009"/>
      <w:bookmarkStart w:id="12" w:name="_Toc413143655"/>
      <w:bookmarkStart w:id="13" w:name="_Toc409684807"/>
      <w:bookmarkStart w:id="14" w:name="_Toc413073863"/>
      <w:bookmarkStart w:id="15" w:name="_Toc413809510"/>
      <w:bookmarkStart w:id="16" w:name="_Toc413814208"/>
      <w:bookmarkStart w:id="17" w:name="_Toc414354570"/>
      <w:bookmarkStart w:id="18" w:name="_Toc413808700"/>
      <w:bookmarkEnd w:id="4"/>
      <w:bookmarkEnd w:id="6"/>
      <w:bookmarkEnd w:id="7"/>
      <w:bookmarkEnd w:id="12"/>
      <w:bookmarkEnd w:id="13"/>
      <w:bookmarkEnd w:id="14"/>
      <w:bookmarkEnd w:id="15"/>
      <w:bookmarkEnd w:id="16"/>
      <w:bookmarkEnd w:id="17"/>
      <w:bookmarkEnd w:id="18"/>
      <w:r>
        <w:rPr>
          <w:lang w:val="de-DE"/>
        </w:rPr>
        <w:t>Allgemeines</w:t>
      </w:r>
      <w:bookmarkEnd w:id="5"/>
      <w:bookmarkEnd w:id="8"/>
      <w:bookmarkEnd w:id="9"/>
      <w:bookmarkEnd w:id="10"/>
      <w:bookmarkEnd w:id="11"/>
    </w:p>
    <w:p>
      <w:pPr>
        <w:pStyle w:val="Heading2"/>
        <w:ind w:hanging="0" w:left="0"/>
        <w:rPr>
          <w:lang w:val="de-DE"/>
        </w:rPr>
      </w:pPr>
      <w:bookmarkStart w:id="19" w:name="__RefHeading___Toc31908_2021121348"/>
      <w:bookmarkStart w:id="20" w:name="_Toc178761300"/>
      <w:bookmarkStart w:id="21" w:name="_Toc187327021"/>
      <w:bookmarkStart w:id="22" w:name="_Toc413143656"/>
      <w:bookmarkStart w:id="23" w:name="_Ref184204232"/>
      <w:bookmarkEnd w:id="19"/>
      <w:bookmarkEnd w:id="22"/>
      <w:r>
        <w:rPr>
          <w:lang w:val="de-DE"/>
        </w:rPr>
        <w:t>Einleitung</w:t>
      </w:r>
      <w:bookmarkEnd w:id="20"/>
      <w:bookmarkEnd w:id="21"/>
      <w:bookmarkEnd w:id="23"/>
    </w:p>
    <w:p>
      <w:pPr>
        <w:pStyle w:val="Normal"/>
        <w:rPr>
          <w:lang w:val="de-DE"/>
          <w:del w:id="5" w:author="Mark Semmler" w:date="2025-12-12T19:44:17Z"/>
        </w:rPr>
      </w:pPr>
      <w:del w:id="0" w:author="Mark Semmler" w:date="2025-12-12T19:44:17Z">
        <w:r>
          <w:rPr>
            <w:lang w:val="de-DE"/>
          </w:rPr>
          <w:delText xml:space="preserve">Am 05.12.2025 wurden die </w:delText>
        </w:r>
      </w:del>
      <w:del w:id="1" w:author="Mark Semmler" w:date="2025-12-11T13:02:39Z">
        <w:r>
          <w:rPr>
            <w:lang w:val="de-DE"/>
          </w:rPr>
          <w:delText xml:space="preserve">Anforderungen der </w:delText>
        </w:r>
      </w:del>
      <w:del w:id="2" w:author="Mark Semmler" w:date="2025-12-12T19:44:17Z">
        <w:r>
          <w:rPr>
            <w:lang w:val="de-DE"/>
          </w:rPr>
          <w:delText>als NIS-2 bekannte</w:delText>
        </w:r>
      </w:del>
      <w:del w:id="3" w:author="Mark Semmler" w:date="2025-12-11T13:02:43Z">
        <w:r>
          <w:rPr>
            <w:lang w:val="de-DE"/>
          </w:rPr>
          <w:delText>n</w:delText>
        </w:r>
      </w:del>
      <w:del w:id="4" w:author="Mark Semmler" w:date="2025-12-12T19:44:17Z">
        <w:r>
          <w:rPr>
            <w:lang w:val="de-DE"/>
          </w:rPr>
          <w:delText xml:space="preserve"> EU-Richtlinie in nationales Recht überführt. Diese gesetzlichen Regelungen bringen eine erweiterte Reichweite von Betroffenen und deutlich anspruchsvollere Verpflichtungen im Gegensatz zu früheren Anforderungen mit sich. Infolgedessen sehen sich viele Organisationen neuen und anspruchsvolleren Herausforderungen gegenüber.</w:delText>
        </w:r>
      </w:del>
    </w:p>
    <w:p>
      <w:pPr>
        <w:pStyle w:val="Normal"/>
        <w:rPr>
          <w:lang w:val="de-DE"/>
          <w:ins w:id="12" w:author="Mark Semmler" w:date="2025-12-12T19:44:17Z"/>
        </w:rPr>
      </w:pPr>
      <w:del w:id="6" w:author="Mark Semmler" w:date="2025-12-12T19:44:17Z">
        <w:r>
          <w:rPr>
            <w:lang w:val="de-DE"/>
          </w:rPr>
          <w:delText>Die vorliegenden Richtlinien legen Mindestanforderungen fest</w:delText>
        </w:r>
      </w:del>
      <w:del w:id="7" w:author="Mark Semmler" w:date="2025-12-11T12:57:23Z">
        <w:r>
          <w:rPr>
            <w:lang w:val="de-DE"/>
          </w:rPr>
          <w:delText xml:space="preserve"> und beschreiben die Basis für die Umsetzung einer strukturierten Informationssicherheit gemäß dieser gesetzlichen Regelungen.</w:delText>
        </w:r>
      </w:del>
      <w:del w:id="8" w:author="Mark Semmler" w:date="2025-12-12T19:44:17Z">
        <w:r>
          <w:rPr>
            <w:lang w:val="de-DE"/>
          </w:rPr>
          <w:commentReference w:id="0"/>
        </w:r>
      </w:del>
      <w:del w:id="9" w:author="Mark Semmler" w:date="2025-12-12T19:44:17Z">
        <w:r>
          <w:rPr/>
          <w:commentReference w:id="1"/>
        </w:r>
      </w:del>
      <w:del w:id="10" w:author="Mark Semmler" w:date="2025-12-12T19:44:17Z">
        <w:r>
          <w:rPr/>
          <w:commentReference w:id="2"/>
        </w:r>
      </w:del>
      <w:ins w:id="11" w:author="Mark Semmler" w:date="2025-12-12T19:44:17Z">
        <w:r>
          <w:rPr/>
          <w:t>Am 05.12.2025 wurden die Anforderungen der als NIS-2 bekannten EU-Richtlinie in nationales Recht überführt. Mit diesen gesetzlichen Regelungen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ins>
    </w:p>
    <w:p>
      <w:pPr>
        <w:pStyle w:val="Normal"/>
        <w:rPr>
          <w:lang w:val="de-DE"/>
        </w:rPr>
      </w:pPr>
      <w:ins w:id="13" w:author="Mark Semmler" w:date="2025-12-12T19:44:17Z">
        <w:r>
          <w:rPr/>
          <w:t>Die vorliegenden Richtlinien definieren Mindestanforderungen und beschreiben eine Basis für die strukturierte Umsetzung von Informationssicherheitsmaßnahmen im Sinne der gesetzlichen Vorgaben, wobei weitergehende oder einzelfallbezogene Anforderungen unberührt bleiben.</w:t>
        </w:r>
      </w:ins>
    </w:p>
    <w:p>
      <w:pPr>
        <w:pStyle w:val="Heading2"/>
        <w:ind w:hanging="0" w:left="0"/>
        <w:rPr>
          <w:lang w:val="de-DE"/>
        </w:rPr>
      </w:pPr>
      <w:bookmarkStart w:id="24" w:name="__RefHeading___Toc31910_2021121348"/>
      <w:bookmarkStart w:id="25" w:name="_Toc178761301"/>
      <w:bookmarkStart w:id="26" w:name="_Toc178588045"/>
      <w:bookmarkStart w:id="27" w:name="_Toc187327022"/>
      <w:bookmarkStart w:id="28" w:name="del_3del_2_anwendungshinweise"/>
      <w:bookmarkStart w:id="29" w:name="_Toc531165010"/>
      <w:bookmarkStart w:id="30" w:name="_Ref184204245"/>
      <w:bookmarkStart w:id="31" w:name="rl%2525252525252525252525252525252525252"/>
      <w:bookmarkStart w:id="32" w:name="rl%2525252525252525252525252525252525251"/>
      <w:bookmarkStart w:id="33" w:name="_Toc530662875"/>
      <w:bookmarkEnd w:id="24"/>
      <w:bookmarkEnd w:id="31"/>
      <w:bookmarkEnd w:id="32"/>
      <w:r>
        <w:rPr>
          <w:lang w:val="de-DE"/>
        </w:rPr>
        <w:t>Anwendungshinweise</w:t>
      </w:r>
      <w:bookmarkEnd w:id="25"/>
      <w:bookmarkEnd w:id="26"/>
      <w:bookmarkEnd w:id="27"/>
      <w:bookmarkEnd w:id="28"/>
      <w:bookmarkEnd w:id="29"/>
      <w:bookmarkEnd w:id="30"/>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761302"/>
      <w:bookmarkStart w:id="37" w:name="_Toc531165011"/>
      <w:bookmarkStart w:id="38" w:name="_Toc187327023"/>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3"/>
      <w:r>
        <w:rPr>
          <w:lang w:val="de-DE"/>
        </w:rPr>
        <w:t>Diese Richtlinien KÖNNEN für alle Organisationen anwendet werden, insbesondere für jene, die als „wichtige“ oder „besonders wichtige“ Einrichtungen im Sinne vom NIS-2 gelten oder möglicherweise gelten.</w:t>
      </w:r>
    </w:p>
    <w:p>
      <w:pPr>
        <w:pStyle w:val="Normal"/>
        <w:rPr>
          <w:lang w:val="de-DE"/>
        </w:rPr>
      </w:pPr>
      <w:r>
        <w:rPr>
          <w:lang w:val="de-DE"/>
        </w:rPr>
        <w:t>Die Richtlinien KÖNNEN NICHT als ausreichend für die Umsetzung der Anforderungen an Betreiber Kritischer Infrastrukturen im Sinne des IT-Sicherheitsgesetzes gemäß BSI-Gesetz (</w:t>
      </w:r>
      <w:r>
        <w:rPr>
          <w:rFonts w:eastAsia="Arial" w:cs="DejaVu Sans"/>
          <w:color w:val="auto"/>
          <w:kern w:val="0"/>
          <w:sz w:val="20"/>
          <w:szCs w:val="22"/>
          <w:lang w:val="de-DE" w:eastAsia="en-US" w:bidi="ar-SA"/>
        </w:rPr>
        <w:t>BSIG n.F.</w:t>
      </w:r>
      <w:r>
        <w:rPr>
          <w:lang w:val="de-DE"/>
        </w:rPr>
        <w:t xml:space="preserve">) und </w:t>
      </w:r>
      <w:commentRangeStart w:id="4"/>
      <w:r>
        <w:rPr>
          <w:lang w:val="de-DE"/>
        </w:rPr>
        <w:t>BSI-Kritisverordnung</w:t>
      </w:r>
      <w:r>
        <w:rPr>
          <w:lang w:val="de-DE"/>
        </w:rPr>
      </w:r>
      <w:commentRangeEnd w:id="4"/>
      <w:r>
        <w:commentReference w:id="4"/>
      </w:r>
      <w:r>
        <w:rPr>
          <w:lang w:val="de-DE"/>
        </w:rPr>
        <w:t xml:space="preserve">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auf die gesamte Organisation angewendet werden.</w:t>
      </w:r>
      <w:commentRangeEnd w:id="3"/>
      <w:r>
        <w:commentReference w:id="3"/>
      </w:r>
      <w:r>
        <w:rPr>
          <w:lang w:val="de-DE"/>
        </w:rPr>
      </w:r>
    </w:p>
    <w:p>
      <w:pPr>
        <w:pStyle w:val="Heading3"/>
        <w:ind w:hanging="0" w:left="0"/>
        <w:rPr>
          <w:lang w:val="de-DE"/>
        </w:rPr>
      </w:pPr>
      <w:bookmarkStart w:id="40" w:name="__RefHeading___Toc31914_2021121348"/>
      <w:bookmarkEnd w:id="40"/>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4"/>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5"/>
        </w:numPr>
        <w:rPr>
          <w:lang w:val="de-DE"/>
        </w:rPr>
      </w:pPr>
      <w:r>
        <w:rPr>
          <w:lang w:val="de-DE"/>
        </w:rPr>
        <w:t>Das Ergebnis der Prüfung wird zusammen mit seiner Begründung dokumentiert.</w:t>
      </w:r>
    </w:p>
    <w:p>
      <w:pPr>
        <w:pStyle w:val="Normal"/>
        <w:numPr>
          <w:ilvl w:val="0"/>
          <w:numId w:val="26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7"/>
        </w:numPr>
        <w:rPr>
          <w:lang w:val="de-DE"/>
        </w:rPr>
      </w:pPr>
      <w:commentRangeStart w:id="5"/>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w:t>
      </w:r>
    </w:p>
    <w:p>
      <w:pPr>
        <w:pStyle w:val="Normal"/>
        <w:numPr>
          <w:ilvl w:val="0"/>
          <w:numId w:val="268"/>
        </w:numPr>
        <w:rPr>
          <w:lang w:val="de-DE"/>
        </w:rPr>
      </w:pPr>
      <w:r>
        <w:rPr>
          <w:lang w:val="de-DE"/>
        </w:rPr>
        <w:t xml:space="preserve">Dabei werden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9"/>
        </w:numPr>
        <w:rPr>
          <w:lang w:val="de-DE"/>
        </w:rPr>
      </w:pPr>
      <w:r>
        <w:rPr>
          <w:lang w:val="de-DE"/>
        </w:rPr>
        <w:t>Die auf der Webseite des BSI veröffentlichten Einzelheiten zur Ausgestaltung des Registrierungs</w:t>
        <w:softHyphen/>
        <w:t>verfahrens werden beachtet.</w:t>
      </w:r>
      <w:commentRangeEnd w:id="5"/>
      <w:r>
        <w:commentReference w:id="5"/>
      </w:r>
      <w:r>
        <w:rPr>
          <w:lang w:val="de-DE"/>
        </w:rPr>
      </w:r>
    </w:p>
    <w:p>
      <w:pPr>
        <w:pStyle w:val="Normal"/>
        <w:numPr>
          <w:ilvl w:val="0"/>
          <w:numId w:val="270"/>
        </w:numPr>
        <w:rPr>
          <w:lang w:val="de-DE"/>
        </w:rPr>
      </w:pPr>
      <w:commentRangeStart w:id="6"/>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7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werden die in § 33 </w:t>
      </w:r>
      <w:r>
        <w:rPr>
          <w:rFonts w:eastAsia="Arial" w:cs="DejaVu Sans"/>
          <w:color w:val="auto"/>
          <w:kern w:val="0"/>
          <w:sz w:val="20"/>
          <w:szCs w:val="22"/>
          <w:lang w:val="de-DE" w:eastAsia="en-US" w:bidi="ar-SA"/>
        </w:rPr>
        <w:t>BSIG n.F.</w:t>
      </w:r>
      <w:r>
        <w:rPr>
          <w:lang w:val="de-DE"/>
        </w:rPr>
        <w:t xml:space="preserve"> gesetzten Fristen eingehalten.</w:t>
      </w:r>
      <w:commentRangeEnd w:id="6"/>
      <w:r>
        <w:commentReference w:id="6"/>
      </w:r>
      <w:r>
        <w:rPr>
          <w:lang w:val="de-DE"/>
        </w:rPr>
      </w:r>
    </w:p>
    <w:p>
      <w:pPr>
        <w:pStyle w:val="Heading2"/>
        <w:ind w:hanging="0" w:left="0"/>
        <w:rPr>
          <w:lang w:val="de-DE"/>
        </w:rPr>
      </w:pPr>
      <w:bookmarkStart w:id="41" w:name="__RefHeading___Toc31916_2021121348"/>
      <w:bookmarkStart w:id="42" w:name="_Toc178588047"/>
      <w:bookmarkStart w:id="43" w:name="rl%2525252525252525252525252525252525253"/>
      <w:bookmarkStart w:id="44" w:name="_Toc531165012"/>
      <w:bookmarkStart w:id="45" w:name="_Toc178761303"/>
      <w:bookmarkStart w:id="46" w:name="_Toc187327024"/>
      <w:bookmarkStart w:id="47" w:name="_Toc530662877"/>
      <w:bookmarkStart w:id="48" w:name="del_4del_3_gueltigkeit"/>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w:t>
      </w:r>
      <w:del w:id="14" w:author="Mark Semmler" w:date="2025-12-11T22:01:59Z">
        <w:r>
          <w:rPr>
            <w:lang w:val="de-DE"/>
          </w:rPr>
          <w:delText>&lt;FIXME&gt;</w:delText>
        </w:r>
      </w:del>
      <w:ins w:id="15" w:author="Mark Semmler" w:date="2025-12-11T22:01:59Z">
        <w:r>
          <w:rPr>
            <w:lang w:val="de-DE"/>
          </w:rPr>
          <w:t>02</w:t>
        </w:r>
      </w:ins>
      <w:r>
        <w:rPr>
          <w:lang w:val="de-DE"/>
        </w:rPr>
        <w:t>.202</w:t>
      </w:r>
      <w:ins w:id="16" w:author="Mark Semmler" w:date="2025-12-11T22:01:52Z">
        <w:r>
          <w:rPr>
            <w:lang w:val="de-DE"/>
          </w:rPr>
          <w:t>6</w:t>
        </w:r>
      </w:ins>
      <w:del w:id="17" w:author="Mark Semmler" w:date="2025-12-11T22:01:52Z">
        <w:r>
          <w:rPr>
            <w:lang w:val="de-DE"/>
          </w:rPr>
          <w:delText>5</w:delText>
        </w:r>
      </w:del>
      <w:r>
        <w:rPr>
          <w:lang w:val="de-DE"/>
        </w:rPr>
        <w:t>.</w:t>
      </w:r>
    </w:p>
    <w:p>
      <w:pPr>
        <w:pStyle w:val="Heading1"/>
        <w:ind w:hanging="0" w:left="0"/>
        <w:rPr>
          <w:lang w:val="de-DE"/>
        </w:rPr>
      </w:pPr>
      <w:bookmarkStart w:id="49" w:name="__RefHeading___Toc31918_2021121348"/>
      <w:bookmarkStart w:id="50" w:name="_Toc187327025"/>
      <w:bookmarkStart w:id="51" w:name="normative_verweise"/>
      <w:bookmarkStart w:id="52" w:name="_Toc178588048"/>
      <w:bookmarkStart w:id="53" w:name="_Toc178761304"/>
      <w:bookmarkStart w:id="54" w:name="_Toc530662878"/>
      <w:bookmarkStart w:id="55" w:name="_Toc531165013"/>
      <w:bookmarkStart w:id="56" w:name="_Ref184204270"/>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530662878_Copy_1"/>
      <w:bookmarkStart w:id="59" w:name="rl%2525252525252525252525252525252525254"/>
      <w:bookmarkStart w:id="60" w:name="_Ref184204270_Copy_1"/>
      <w:bookmarkStart w:id="61" w:name="_Toc178761304_Copy_1"/>
      <w:bookmarkStart w:id="62" w:name="_Toc178588048_Copy_1"/>
      <w:bookmarkStart w:id="63" w:name="_Toc531165013_Copy_1"/>
      <w:bookmarkStart w:id="64" w:name="normative_verweise_Copy_1"/>
      <w:bookmarkStart w:id="65" w:name="_Toc187327025_Copy_1"/>
      <w:bookmarkEnd w:id="57"/>
      <w:bookmarkEnd w:id="59"/>
      <w:r>
        <w:rPr>
          <w:lang w:val="de-DE"/>
        </w:rPr>
        <w:t>Normative Verweisunge</w:t>
      </w:r>
      <w:bookmarkEnd w:id="58"/>
      <w:bookmarkEnd w:id="60"/>
      <w:bookmarkEnd w:id="61"/>
      <w:bookmarkEnd w:id="62"/>
      <w:bookmarkEnd w:id="63"/>
      <w:bookmarkEnd w:id="64"/>
      <w:r>
        <w:rPr>
          <w:lang w:val="de-DE"/>
        </w:rPr>
        <w:t>n</w:t>
      </w:r>
      <w:bookmarkEnd w:id="65"/>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und über die Sicherheit in der Informationstechnik von Einrichtungen</w:t>
      </w:r>
    </w:p>
    <w:p>
      <w:pPr>
        <w:pStyle w:val="Heading1"/>
        <w:ind w:hanging="0" w:left="0"/>
        <w:rPr>
          <w:shd w:fill="EEEEEE" w:val="clear"/>
        </w:rPr>
      </w:pPr>
      <w:bookmarkStart w:id="69" w:name="__RefHeading___Toc31920_2021121348"/>
      <w:bookmarkStart w:id="70" w:name="_Toc530662879"/>
      <w:bookmarkStart w:id="71" w:name="_Toc178761305"/>
      <w:bookmarkStart w:id="72" w:name="_Toc187327026"/>
      <w:bookmarkStart w:id="73" w:name="_Toc531165014"/>
      <w:bookmarkStart w:id="74" w:name="_Ref184204279"/>
      <w:bookmarkStart w:id="75" w:name="_Toc178588049"/>
      <w:bookmarkEnd w:id="69"/>
      <w:r>
        <w:rPr>
          <w:shd w:fill="EEEEEE" w:val="clear"/>
          <w:lang w:val="de-DE"/>
        </w:rPr>
        <w:t>Begriffe</w:t>
      </w:r>
      <w:bookmarkEnd w:id="70"/>
      <w:bookmarkEnd w:id="73"/>
      <w:bookmarkEnd w:id="75"/>
      <w:r>
        <w:rPr>
          <w:shd w:fill="EEEEEE" w:val="clear"/>
          <w:lang w:val="de-DE"/>
        </w:rPr>
        <w:t xml:space="preserve"> und Abkürzungen</w:t>
      </w:r>
      <w:bookmarkEnd w:id="71"/>
      <w:bookmarkEnd w:id="72"/>
      <w:bookmarkEnd w:id="74"/>
    </w:p>
    <w:p>
      <w:pPr>
        <w:pStyle w:val="Heading2"/>
        <w:ind w:hanging="0" w:left="0"/>
        <w:rPr>
          <w:shd w:fill="EEEEEE" w:val="clear"/>
        </w:rPr>
      </w:pPr>
      <w:bookmarkStart w:id="76" w:name="__RefHeading___Toc31922_2021121348"/>
      <w:bookmarkStart w:id="77" w:name="_Toc178761306"/>
      <w:bookmarkStart w:id="78" w:name="_Toc187327027"/>
      <w:bookmarkEnd w:id="76"/>
      <w:commentRangeStart w:id="7"/>
      <w:r>
        <w:rPr>
          <w:shd w:fill="EEEEEE" w:val="clear"/>
          <w:lang w:val="de-DE"/>
        </w:rPr>
        <w:t>Begriffe</w:t>
      </w:r>
      <w:bookmarkEnd w:id="77"/>
      <w:bookmarkEnd w:id="78"/>
      <w:commentRangeEnd w:id="7"/>
      <w:r>
        <w:commentReference w:id="7"/>
      </w:r>
      <w:r>
        <w:rPr>
          <w:shd w:fill="EEEEEE" w:val="clear"/>
          <w:lang w:val="de-DE"/>
        </w:rPr>
      </w:r>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8"/>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8"/>
      <w:r>
        <w:commentReference w:id="8"/>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9"/>
      <w:r>
        <w:rPr>
          <w:rStyle w:val="StrongEmphasis"/>
          <w:shd w:fill="EEEEEE" w:val="clear"/>
          <w:lang w:val="de-DE"/>
        </w:rPr>
        <w:t>IT-Ressource:</w:t>
      </w:r>
      <w:r>
        <w:rPr>
          <w:shd w:fill="EEEEEE" w:val="clear"/>
          <w:lang w:val="de-DE"/>
        </w:rPr>
        <w:t xml:space="preserve"> materielle oder immaterielle Mittel für die Informationsverarbeitung</w:t>
      </w:r>
      <w:commentRangeEnd w:id="9"/>
      <w:r>
        <w:commentReference w:id="9"/>
      </w:r>
      <w:r>
        <w:rPr>
          <w:shd w:fill="EEEEEE" w:val="clear"/>
          <w:lang w:val="de-DE"/>
        </w:rPr>
      </w:r>
    </w:p>
    <w:p>
      <w:pPr>
        <w:pStyle w:val="10000-Empfehlung"/>
        <w:rPr/>
      </w:pPr>
      <w:r>
        <w:rPr>
          <w:shd w:fill="EEEEEE" w:val="clear"/>
          <w:lang w:val="de-DE"/>
        </w:rPr>
        <w:t>Hinweis: Hierzu zählen u. a. IT-Systeme, Datenträger, Verbindungen, Daten, Informationen</w:t>
      </w:r>
      <w:commentRangeStart w:id="10"/>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10"/>
      <w:r>
        <w:commentReference w:id="10"/>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1"/>
      <w:r>
        <w:rPr>
          <w:shd w:fill="auto" w:val="clear"/>
          <w:lang w:val="de-DE"/>
        </w:rPr>
        <w:t>aber auch Steuerungsanlagen von Maschinen und Prozessen</w:t>
      </w:r>
      <w:r>
        <w:rPr>
          <w:shd w:fill="EEEEEE" w:val="clear"/>
          <w:lang w:val="de-DE"/>
        </w:rPr>
        <w:t>.</w:t>
      </w:r>
      <w:commentRangeEnd w:id="11"/>
      <w:r>
        <w:commentReference w:id="11"/>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2"/>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2"/>
      <w:r>
        <w:commentReference w:id="12"/>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w:t>
      </w:r>
      <w:commentRangeStart w:id="13"/>
      <w:r>
        <w:rPr>
          <w:rStyle w:val="StrongEmphasis"/>
          <w:b w:val="false"/>
          <w:bCs w:val="false"/>
          <w:shd w:fill="auto" w:val="clear"/>
          <w:lang w:val="de-DE"/>
        </w:rPr>
        <w:t>Ein Lieferant ist eine IT-Ressource.</w:t>
      </w:r>
      <w:commentRangeEnd w:id="13"/>
      <w:r>
        <w:commentReference w:id="13"/>
      </w:r>
      <w:r>
        <w:rPr>
          <w:rStyle w:val="StrongEmphasis"/>
          <w:b w:val="false"/>
          <w:bCs w:val="false"/>
          <w:shd w:fill="auto" w:val="clear"/>
          <w:lang w:val="de-DE"/>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4"/>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4"/>
      <w:r>
        <w:commentReference w:id="14"/>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5"/>
      <w:r>
        <w:rPr>
          <w:shd w:fill="EEEEEE" w:val="clear"/>
          <w:lang w:val="de-DE"/>
        </w:rPr>
        <w:t>oder verbindlich vorgegebene Qualitätsparameter</w:t>
      </w:r>
      <w:r>
        <w:rPr>
          <w:shd w:fill="EEEEEE" w:val="clear"/>
          <w:lang w:val="de-DE"/>
        </w:rPr>
      </w:r>
      <w:commentRangeEnd w:id="15"/>
      <w:r>
        <w:commentReference w:id="15"/>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commentRangeStart w:id="16"/>
      <w:r>
        <w:rPr>
          <w:shd w:fill="EEEEEE" w:val="clear"/>
          <w:lang w:val="de-DE"/>
        </w:rPr>
        <w:t>Abkürzungen</w:t>
      </w:r>
      <w:bookmarkEnd w:id="81"/>
      <w:bookmarkEnd w:id="82"/>
      <w:commentRangeEnd w:id="16"/>
      <w:r>
        <w:commentReference w:id="16"/>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organisation_der_informationssicherheit"/>
      <w:bookmarkStart w:id="85" w:name="_Toc187327029"/>
      <w:bookmarkStart w:id="86" w:name="_Toc531165015"/>
      <w:bookmarkStart w:id="87" w:name="_Toc178761308"/>
      <w:bookmarkStart w:id="88" w:name="_Toc530662880"/>
      <w:bookmarkStart w:id="89" w:name="_Toc178588050"/>
      <w:bookmarkStart w:id="90" w:name="_Ref184204313"/>
      <w:bookmarkStart w:id="91" w:name="rl%2525252525252525252525252525252525256"/>
      <w:bookmarkEnd w:id="83"/>
      <w:bookmarkEnd w:id="91"/>
      <w:r>
        <w:rPr>
          <w:shd w:fill="EEEEEE" w:val="clear"/>
          <w:lang w:val="de-DE"/>
        </w:rPr>
        <w:t>Organisation der Informationssicherheit</w:t>
      </w:r>
      <w:bookmarkEnd w:id="84"/>
      <w:bookmarkEnd w:id="85"/>
      <w:bookmarkEnd w:id="86"/>
      <w:bookmarkEnd w:id="87"/>
      <w:bookmarkEnd w:id="88"/>
      <w:bookmarkEnd w:id="89"/>
      <w:bookmarkEnd w:id="90"/>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530662881"/>
      <w:bookmarkStart w:id="97" w:name="_Toc531165016"/>
      <w:bookmarkStart w:id="98" w:name="verantwortlichkeiten"/>
      <w:bookmarkStart w:id="99" w:name="_Toc187327031"/>
      <w:bookmarkStart w:id="100" w:name="rl%2525252525252525252525252525252525257"/>
      <w:bookmarkStart w:id="101" w:name="_Toc178761310"/>
      <w:bookmarkStart w:id="102" w:name="_Toc178588051"/>
      <w:bookmarkEnd w:id="95"/>
      <w:bookmarkEnd w:id="100"/>
      <w:r>
        <w:rPr>
          <w:shd w:fill="EEEEEE" w:val="clear"/>
          <w:lang w:val="de-DE"/>
        </w:rPr>
        <w:t>Verantwortlichkeiten</w:t>
      </w:r>
      <w:bookmarkEnd w:id="96"/>
      <w:bookmarkEnd w:id="97"/>
      <w:bookmarkEnd w:id="98"/>
      <w:bookmarkEnd w:id="99"/>
      <w:bookmarkEnd w:id="101"/>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zuweisung_und_dokumentation"/>
      <w:bookmarkStart w:id="108" w:name="_Toc187327033"/>
      <w:bookmarkStart w:id="109" w:name="rl%2525252525252525252525252525252525258"/>
      <w:bookmarkStart w:id="110" w:name="_Toc530662882"/>
      <w:bookmarkStart w:id="111" w:name="_Toc178761312"/>
      <w:bookmarkStart w:id="112" w:name="_Toc531165017"/>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2"/>
        </w:numPr>
        <w:rPr>
          <w:shd w:fill="EEEEEE" w:val="clear"/>
        </w:rPr>
      </w:pPr>
      <w:r>
        <w:rPr>
          <w:shd w:fill="EEEEEE" w:val="clear"/>
          <w:lang w:val="de-DE"/>
        </w:rPr>
        <w:t>welche Ziele erreicht werden sollen</w:t>
      </w:r>
    </w:p>
    <w:p>
      <w:pPr>
        <w:pStyle w:val="10000-DefaultParagraph"/>
        <w:numPr>
          <w:ilvl w:val="0"/>
          <w:numId w:val="273"/>
        </w:numPr>
        <w:rPr>
          <w:shd w:fill="EEEEEE" w:val="clear"/>
        </w:rPr>
      </w:pPr>
      <w:r>
        <w:rPr>
          <w:shd w:fill="EEEEEE" w:val="clear"/>
          <w:lang w:val="de-DE"/>
        </w:rPr>
        <w:t>für welche Ressourcen die Verantwortlichkeit besteht</w:t>
      </w:r>
    </w:p>
    <w:p>
      <w:pPr>
        <w:pStyle w:val="10000-DefaultParagraph"/>
        <w:numPr>
          <w:ilvl w:val="0"/>
          <w:numId w:val="274"/>
        </w:numPr>
        <w:rPr>
          <w:shd w:fill="EEEEEE" w:val="clear"/>
        </w:rPr>
      </w:pPr>
      <w:r>
        <w:rPr>
          <w:shd w:fill="EEEEEE" w:val="clear"/>
          <w:lang w:val="de-DE"/>
        </w:rPr>
        <w:t>welche Aufgaben erfüllt werden müssen, damit die Ziele erreicht werden</w:t>
      </w:r>
    </w:p>
    <w:p>
      <w:pPr>
        <w:pStyle w:val="10000-DefaultParagraph"/>
        <w:numPr>
          <w:ilvl w:val="0"/>
          <w:numId w:val="27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6"/>
        </w:numPr>
        <w:rPr>
          <w:shd w:fill="EEEEEE" w:val="clear"/>
        </w:rPr>
      </w:pPr>
      <w:r>
        <w:rPr>
          <w:shd w:fill="EEEEEE" w:val="clear"/>
          <w:lang w:val="de-DE"/>
        </w:rPr>
        <w:t>welche Ressourcen für die Wahrnehmung der Verantwortlichkeit zur Verfügung stehen</w:t>
      </w:r>
    </w:p>
    <w:p>
      <w:pPr>
        <w:pStyle w:val="10000-DefaultParagraph"/>
        <w:numPr>
          <w:ilvl w:val="0"/>
          <w:numId w:val="277"/>
        </w:numPr>
        <w:rPr>
          <w:shd w:fill="EEEEEE" w:val="clear"/>
        </w:rPr>
      </w:pPr>
      <w:r>
        <w:rPr>
          <w:shd w:fill="EEEEEE" w:val="clear"/>
          <w:lang w:val="de-DE"/>
        </w:rPr>
        <w:t>wie und durch welche Position(en) die Erfüllung der Verantwortlichkeit überprüft wird</w:t>
      </w:r>
    </w:p>
    <w:p>
      <w:pPr>
        <w:pStyle w:val="10000-DefaultParagraph"/>
        <w:numPr>
          <w:ilvl w:val="0"/>
          <w:numId w:val="2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funktionstrennungen"/>
      <w:bookmarkStart w:id="115" w:name="_Toc530662883"/>
      <w:bookmarkStart w:id="116" w:name="_Toc178761313"/>
      <w:bookmarkStart w:id="117" w:name="_Toc187327034"/>
      <w:bookmarkStart w:id="118" w:name="rl%2525252525252525252525252525252525259"/>
      <w:bookmarkStart w:id="119" w:name="_Toc531165018"/>
      <w:bookmarkEnd w:id="113"/>
      <w:bookmarkEnd w:id="118"/>
      <w:r>
        <w:rPr>
          <w:shd w:fill="EEEEEE" w:val="clear"/>
          <w:lang w:val="de-DE"/>
        </w:rPr>
        <w:t>Funktionstrennungen</w:t>
      </w:r>
      <w:bookmarkEnd w:id="114"/>
      <w:bookmarkEnd w:id="115"/>
      <w:bookmarkEnd w:id="116"/>
      <w:bookmarkEnd w:id="117"/>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9"/>
        </w:numPr>
        <w:rPr>
          <w:shd w:fill="EEEEEE" w:val="clear"/>
        </w:rPr>
      </w:pPr>
      <w:r>
        <w:rPr>
          <w:shd w:fill="EEEEEE" w:val="clear"/>
          <w:lang w:val="de-DE"/>
        </w:rPr>
        <w:t>Die rechtliche Zulässigkeit wurde geprüft.</w:t>
      </w:r>
    </w:p>
    <w:p>
      <w:pPr>
        <w:pStyle w:val="10000-DefaultParagraph"/>
        <w:numPr>
          <w:ilvl w:val="0"/>
          <w:numId w:val="28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rl%252525252525252525252525252525252525a"/>
      <w:bookmarkStart w:id="122" w:name="_Toc178761314"/>
      <w:bookmarkStart w:id="123" w:name="_Toc531165019"/>
      <w:bookmarkStart w:id="124" w:name="zeitliche_ressourcen"/>
      <w:bookmarkStart w:id="125" w:name="_Toc530662884"/>
      <w:bookmarkStart w:id="126" w:name="_Toc187327035"/>
      <w:bookmarkEnd w:id="120"/>
      <w:bookmarkEnd w:id="121"/>
      <w:r>
        <w:rPr>
          <w:shd w:fill="EEEEEE" w:val="clear"/>
          <w:lang w:val="de-DE"/>
        </w:rPr>
        <w:t>Zeitliche Ressourcen</w:t>
      </w:r>
      <w:bookmarkEnd w:id="122"/>
      <w:bookmarkEnd w:id="123"/>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rl%252525252525252525252525252525252525b"/>
      <w:bookmarkStart w:id="129" w:name="_Toc178761315"/>
      <w:bookmarkStart w:id="130" w:name="_Toc530662885"/>
      <w:bookmarkStart w:id="131" w:name="delegieren_von_aufgaben"/>
      <w:bookmarkStart w:id="132" w:name="_Toc187327036"/>
      <w:bookmarkStart w:id="133" w:name="_Toc531165020"/>
      <w:bookmarkEnd w:id="127"/>
      <w:bookmarkEnd w:id="128"/>
      <w:r>
        <w:rPr>
          <w:shd w:fill="EEEEEE" w:val="clear"/>
          <w:lang w:val="de-DE"/>
        </w:rPr>
        <w:t>Delegieren von Aufgaben</w:t>
      </w:r>
      <w:bookmarkEnd w:id="129"/>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topmanagement"/>
      <w:bookmarkStart w:id="136" w:name="_Ref178760601"/>
      <w:bookmarkStart w:id="137" w:name="_Toc531165021"/>
      <w:bookmarkStart w:id="138" w:name="rl%252525252525252525252525252525252525c"/>
      <w:bookmarkStart w:id="139" w:name="_Toc187327037"/>
      <w:bookmarkStart w:id="140" w:name="_Toc530662886"/>
      <w:bookmarkStart w:id="141" w:name="_Toc178588052"/>
      <w:bookmarkStart w:id="142" w:name="_Toc178761316"/>
      <w:bookmarkEnd w:id="134"/>
      <w:bookmarkEnd w:id="138"/>
      <w:r>
        <w:rPr>
          <w:shd w:fill="EEEEEE" w:val="clear"/>
          <w:lang w:val="de-DE"/>
        </w:rPr>
        <w:t>Topmanagement</w:t>
      </w:r>
      <w:bookmarkEnd w:id="135"/>
      <w:bookmarkEnd w:id="136"/>
      <w:bookmarkEnd w:id="137"/>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2"/>
        </w:numPr>
        <w:rPr>
          <w:lang w:val="de-DE"/>
        </w:rPr>
      </w:pPr>
      <w:r>
        <w:rPr>
          <w:shd w:fill="EEEEEE" w:val="clear"/>
          <w:lang w:val="de-DE"/>
        </w:rPr>
        <w:t>Übernahme der Gesamtverantwortung für die Informationssicherheit</w:t>
      </w:r>
      <w:commentRangeStart w:id="17"/>
      <w:r>
        <w:rPr>
          <w:shd w:fill="auto" w:val="clear"/>
          <w:lang w:val="de-DE"/>
        </w:rPr>
        <w:t>, insbesondere für die Umsetzung und Überwachung der in diesen Richtlinien geforderten Maßnahmen</w:t>
      </w:r>
      <w:commentRangeEnd w:id="17"/>
      <w:r>
        <w:commentReference w:id="17"/>
      </w:r>
      <w:r>
        <w:rPr>
          <w:shd w:fill="auto" w:val="clear"/>
          <w:lang w:val="de-DE"/>
        </w:rPr>
      </w:r>
    </w:p>
    <w:p>
      <w:pPr>
        <w:pStyle w:val="10000-DefaultParagraph"/>
        <w:numPr>
          <w:ilvl w:val="0"/>
          <w:numId w:val="283"/>
        </w:numPr>
        <w:rPr>
          <w:shd w:fill="EEEEEE" w:val="clear"/>
        </w:rPr>
      </w:pPr>
      <w:r>
        <w:rPr>
          <w:shd w:fill="EEEEEE" w:val="clear"/>
          <w:lang w:val="de-DE"/>
        </w:rPr>
        <w:t>In Kraft Setzung von Richtlinien für die Informationssicherheit (IS-Richtlinien)</w:t>
      </w:r>
    </w:p>
    <w:p>
      <w:pPr>
        <w:pStyle w:val="10000-DefaultParagraph"/>
        <w:numPr>
          <w:ilvl w:val="0"/>
          <w:numId w:val="28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87327038"/>
      <w:bookmarkStart w:id="145" w:name="_Toc530662887"/>
      <w:bookmarkStart w:id="146" w:name="_Toc531165022"/>
      <w:bookmarkStart w:id="147" w:name="_Toc178588053"/>
      <w:bookmarkStart w:id="148" w:name="_Toc178761317"/>
      <w:bookmarkStart w:id="149" w:name="informationssicherheitsbeauftragter_isb"/>
      <w:bookmarkStart w:id="150" w:name="rl%252525252525252525252525252525252525d"/>
      <w:bookmarkEnd w:id="143"/>
      <w:bookmarkEnd w:id="150"/>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530662888"/>
      <w:bookmarkStart w:id="153" w:name="_Ref184200602"/>
      <w:bookmarkStart w:id="154" w:name="_Toc531165023"/>
      <w:bookmarkStart w:id="155" w:name="_Toc178761318"/>
      <w:bookmarkStart w:id="156" w:name="informationssicherheitsteam_ist"/>
      <w:bookmarkStart w:id="157" w:name="_Ref184204363"/>
      <w:bookmarkStart w:id="158" w:name="rl%252525252525252525252525252525252525e"/>
      <w:bookmarkStart w:id="159" w:name="_Toc178588054"/>
      <w:bookmarkStart w:id="160" w:name="_Toc187327039"/>
      <w:bookmarkEnd w:id="151"/>
      <w:bookmarkEnd w:id="158"/>
      <w:r>
        <w:rPr>
          <w:shd w:fill="EEEEEE" w:val="clear"/>
          <w:lang w:val="de-DE"/>
        </w:rPr>
        <w:t>Informationssicherheitsteam</w:t>
      </w:r>
      <w:bookmarkEnd w:id="152"/>
      <w:bookmarkEnd w:id="153"/>
      <w:bookmarkEnd w:id="154"/>
      <w:bookmarkEnd w:id="155"/>
      <w:bookmarkEnd w:id="156"/>
      <w:bookmarkEnd w:id="157"/>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6"/>
        </w:numPr>
        <w:spacing w:lineRule="auto" w:line="250"/>
        <w:rPr>
          <w:shd w:fill="EEEEEE" w:val="clear"/>
        </w:rPr>
      </w:pPr>
      <w:r>
        <w:rPr>
          <w:shd w:fill="EEEEEE" w:val="clear"/>
          <w:lang w:val="de-DE"/>
        </w:rPr>
        <w:t>Topmanagement</w:t>
      </w:r>
    </w:p>
    <w:p>
      <w:pPr>
        <w:pStyle w:val="Liste1"/>
        <w:numPr>
          <w:ilvl w:val="0"/>
          <w:numId w:val="287"/>
        </w:numPr>
        <w:spacing w:lineRule="auto" w:line="250"/>
        <w:rPr>
          <w:shd w:fill="EEEEEE" w:val="clear"/>
        </w:rPr>
      </w:pPr>
      <w:r>
        <w:rPr>
          <w:shd w:fill="EEEEEE" w:val="clear"/>
          <w:lang w:val="de-DE"/>
        </w:rPr>
        <w:t>ISB</w:t>
      </w:r>
    </w:p>
    <w:p>
      <w:pPr>
        <w:pStyle w:val="Liste1"/>
        <w:numPr>
          <w:ilvl w:val="0"/>
          <w:numId w:val="288"/>
        </w:numPr>
        <w:spacing w:lineRule="auto" w:line="250"/>
        <w:rPr>
          <w:shd w:fill="EEEEEE" w:val="clear"/>
        </w:rPr>
      </w:pPr>
      <w:r>
        <w:rPr>
          <w:shd w:fill="EEEEEE" w:val="clear"/>
          <w:lang w:val="de-DE"/>
        </w:rPr>
        <w:t>IT-Verantwortliche</w:t>
      </w:r>
    </w:p>
    <w:p>
      <w:pPr>
        <w:pStyle w:val="Liste1"/>
        <w:numPr>
          <w:ilvl w:val="0"/>
          <w:numId w:val="289"/>
        </w:numPr>
        <w:spacing w:lineRule="auto" w:line="250"/>
        <w:rPr>
          <w:shd w:fill="EEEEEE" w:val="clear"/>
        </w:rPr>
      </w:pPr>
      <w:r>
        <w:rPr>
          <w:shd w:fill="EEEEEE" w:val="clear"/>
          <w:lang w:val="de-DE"/>
        </w:rPr>
        <w:t>Krisenmanagement (z. B. IT-Krisenmanager)</w:t>
      </w:r>
    </w:p>
    <w:p>
      <w:pPr>
        <w:pStyle w:val="Liste1"/>
        <w:numPr>
          <w:ilvl w:val="0"/>
          <w:numId w:val="290"/>
        </w:numPr>
        <w:spacing w:lineRule="auto" w:line="250"/>
        <w:rPr>
          <w:shd w:fill="EEEEEE" w:val="clear"/>
        </w:rPr>
      </w:pPr>
      <w:r>
        <w:rPr>
          <w:shd w:fill="EEEEEE" w:val="clear"/>
          <w:lang w:val="de-DE"/>
        </w:rPr>
        <w:t>Mitarbeiter (z. B. über Betriebsrat)</w:t>
      </w:r>
    </w:p>
    <w:p>
      <w:pPr>
        <w:pStyle w:val="Liste1"/>
        <w:numPr>
          <w:ilvl w:val="0"/>
          <w:numId w:val="291"/>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2"/>
        </w:numPr>
        <w:spacing w:lineRule="auto" w:line="250"/>
        <w:rPr>
          <w:shd w:fill="EEEEEE" w:val="clear"/>
        </w:rPr>
      </w:pPr>
      <w:r>
        <w:rPr>
          <w:shd w:fill="EEEEEE" w:val="clear"/>
          <w:lang w:val="de-DE"/>
        </w:rPr>
        <w:t>Erkennen und Bewerten neuer Bedrohungen und Schwachstellen</w:t>
      </w:r>
    </w:p>
    <w:p>
      <w:pPr>
        <w:pStyle w:val="Liste1"/>
        <w:numPr>
          <w:ilvl w:val="0"/>
          <w:numId w:val="293"/>
        </w:numPr>
        <w:spacing w:lineRule="auto" w:line="250"/>
        <w:rPr>
          <w:shd w:fill="EEEEEE" w:val="clear"/>
        </w:rPr>
      </w:pPr>
      <w:r>
        <w:rPr>
          <w:shd w:fill="EEEEEE" w:val="clear"/>
          <w:lang w:val="de-DE"/>
        </w:rPr>
        <w:t>Entwickeln und Bewerten von Maßnahmen zur Informationssicherheit</w:t>
      </w:r>
    </w:p>
    <w:p>
      <w:pPr>
        <w:pStyle w:val="Liste1"/>
        <w:numPr>
          <w:ilvl w:val="0"/>
          <w:numId w:val="294"/>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531165024"/>
      <w:bookmarkStart w:id="163" w:name="_Toc178588055"/>
      <w:bookmarkStart w:id="164" w:name="_Toc530662889"/>
      <w:bookmarkStart w:id="165" w:name="_Toc178761319"/>
      <w:bookmarkStart w:id="166" w:name="it-verantwortliche_del_rdel"/>
      <w:bookmarkStart w:id="167" w:name="_Toc187327040"/>
      <w:bookmarkStart w:id="168" w:name="rl%252525252525252525252525252525252525f"/>
      <w:bookmarkEnd w:id="161"/>
      <w:bookmarkEnd w:id="168"/>
      <w:r>
        <w:rPr>
          <w:shd w:fill="EEEEEE" w:val="clear"/>
          <w:lang w:val="de-DE"/>
        </w:rPr>
        <w:t>IT-Verantwortliche</w:t>
      </w:r>
      <w:bookmarkEnd w:id="162"/>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5"/>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6"/>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rl%252525252525252525252525252525252525g"/>
      <w:bookmarkStart w:id="171" w:name="_Toc187327041"/>
      <w:bookmarkStart w:id="172" w:name="_Toc531165025"/>
      <w:bookmarkStart w:id="173" w:name="administratoren"/>
      <w:bookmarkStart w:id="174" w:name="_Toc178761320"/>
      <w:bookmarkStart w:id="175" w:name="_Toc530662890"/>
      <w:bookmarkStart w:id="176" w:name="_Toc178588056"/>
      <w:bookmarkEnd w:id="169"/>
      <w:bookmarkEnd w:id="170"/>
      <w:r>
        <w:rPr>
          <w:shd w:fill="EEEEEE" w:val="clear"/>
          <w:lang w:val="de-DE"/>
        </w:rPr>
        <w:t>Administratoren</w:t>
      </w:r>
      <w:bookmarkEnd w:id="171"/>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_Toc531165026"/>
      <w:bookmarkStart w:id="180" w:name="rl%252525252525252525252525252525252525h"/>
      <w:bookmarkStart w:id="181" w:name="_Toc178761321"/>
      <w:bookmarkStart w:id="182" w:name="_Toc530662891"/>
      <w:bookmarkStart w:id="183" w:name="vorgesetzte_del_mit_personalverantwortun"/>
      <w:bookmarkStart w:id="184" w:name="_Toc178588057"/>
      <w:bookmarkEnd w:id="177"/>
      <w:bookmarkEnd w:id="180"/>
      <w:r>
        <w:rPr>
          <w:shd w:fill="EEEEEE" w:val="clear"/>
          <w:lang w:val="de-DE"/>
        </w:rPr>
        <w:t>Vorgesetzte</w:t>
      </w:r>
      <w:bookmarkEnd w:id="178"/>
      <w:bookmarkEnd w:id="179"/>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1165027"/>
      <w:bookmarkStart w:id="187" w:name="_Toc178588058"/>
      <w:bookmarkStart w:id="188" w:name="_Toc178761322"/>
      <w:bookmarkStart w:id="189" w:name="_Toc187327043"/>
      <w:bookmarkStart w:id="190" w:name="del_personaldel_mitarbeiter"/>
      <w:bookmarkStart w:id="191" w:name="rl%252525252525252525252525252525252525i"/>
      <w:bookmarkStart w:id="192" w:name="_Toc530662892"/>
      <w:bookmarkEnd w:id="185"/>
      <w:bookmarkEnd w:id="191"/>
      <w:r>
        <w:rPr>
          <w:shd w:fill="EEEEEE" w:val="clear"/>
          <w:lang w:val="de-DE"/>
        </w:rPr>
        <w:t>Mitarbeiter</w:t>
      </w:r>
      <w:bookmarkEnd w:id="186"/>
      <w:bookmarkEnd w:id="187"/>
      <w:bookmarkEnd w:id="188"/>
      <w:bookmarkEnd w:id="189"/>
      <w:bookmarkEnd w:id="190"/>
      <w:bookmarkEnd w:id="192"/>
    </w:p>
    <w:p>
      <w:pPr>
        <w:pStyle w:val="Normal"/>
        <w:rPr>
          <w:shd w:fill="EEEEEE" w:val="clear"/>
        </w:rPr>
      </w:pPr>
      <w:r>
        <w:rPr>
          <w:shd w:fill="EEEEEE" w:val="clear"/>
          <w:lang w:val="de-DE"/>
        </w:rPr>
        <w:t>Mitarbeiter MÜSSEN folgende Aufgaben wahrnehmen:</w:t>
      </w:r>
    </w:p>
    <w:p>
      <w:pPr>
        <w:pStyle w:val="Liste1"/>
        <w:numPr>
          <w:ilvl w:val="0"/>
          <w:numId w:val="297"/>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8"/>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projektverantwortliche"/>
      <w:bookmarkStart w:id="195" w:name="_Toc530662893"/>
      <w:bookmarkStart w:id="196" w:name="_Toc187327044"/>
      <w:bookmarkStart w:id="197" w:name="_Toc531165028"/>
      <w:bookmarkStart w:id="198" w:name="_Toc178761323"/>
      <w:bookmarkStart w:id="199" w:name="rl%252525252525252525252525252525252525j"/>
      <w:bookmarkStart w:id="200" w:name="_Toc178588059"/>
      <w:bookmarkEnd w:id="193"/>
      <w:bookmarkEnd w:id="199"/>
      <w:r>
        <w:rPr>
          <w:shd w:fill="EEEEEE" w:val="clear"/>
          <w:lang w:val="de-DE"/>
        </w:rPr>
        <w:t>Projektverantwortliche</w:t>
      </w:r>
      <w:bookmarkEnd w:id="194"/>
      <w:bookmarkEnd w:id="195"/>
      <w:bookmarkEnd w:id="196"/>
      <w:bookmarkEnd w:id="197"/>
      <w:bookmarkEnd w:id="198"/>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178588060"/>
      <w:bookmarkStart w:id="203" w:name="_Toc178761324"/>
      <w:bookmarkStart w:id="204" w:name="del_lieferanten_und_sonstige_auftragnehm"/>
      <w:bookmarkStart w:id="205" w:name="_Toc187327045"/>
      <w:bookmarkStart w:id="206" w:name="_Toc530662894"/>
      <w:bookmarkStart w:id="207" w:name="_Toc531165029"/>
      <w:bookmarkStart w:id="208" w:name="rl%252525252525252525252525252525252525k"/>
      <w:bookmarkEnd w:id="201"/>
      <w:bookmarkEnd w:id="208"/>
      <w:r>
        <w:rPr>
          <w:shd w:fill="EEEEEE" w:val="clear"/>
          <w:lang w:val="de-DE"/>
        </w:rPr>
        <w:t>Externe</w:t>
      </w:r>
      <w:bookmarkEnd w:id="202"/>
      <w:bookmarkEnd w:id="203"/>
      <w:bookmarkEnd w:id="204"/>
      <w:bookmarkEnd w:id="206"/>
      <w:bookmarkEnd w:id="207"/>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Krisenmanager</w:t>
      </w:r>
    </w:p>
    <w:p>
      <w:pPr>
        <w:pStyle w:val="Normal"/>
        <w:rPr/>
      </w:pPr>
      <w:r>
        <w:rPr/>
        <w:t xml:space="preserve">Das Topmanagement MUSS einen Krisenmanager </w:t>
      </w:r>
      <w:r>
        <w:rPr>
          <w:shd w:fill="auto" w:val="clear"/>
          <w:lang w:val="de-DE"/>
        </w:rPr>
        <w:t>bestellen.</w:t>
      </w:r>
    </w:p>
    <w:p>
      <w:pPr>
        <w:pStyle w:val="Normal"/>
        <w:rPr>
          <w:shd w:fill="EEEEEE" w:val="clear"/>
          <w:lang w:val="de-DE"/>
        </w:rPr>
      </w:pPr>
      <w:r>
        <w:rPr>
          <w:shd w:fill="EEEEEE" w:val="clear"/>
          <w:lang w:val="de-DE"/>
        </w:rPr>
        <w:t>Dieser MUSS im Fall einer Krise die folgenden Verantwortlichkeiten für die Informationsverarbeitung (IT) wahrnehmen:</w:t>
      </w:r>
    </w:p>
    <w:p>
      <w:pPr>
        <w:pStyle w:val="Liste1"/>
        <w:widowControl/>
        <w:numPr>
          <w:ilvl w:val="0"/>
          <w:numId w:val="37"/>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Übernahme der Gesamtverantwortung für die Bewältigung der Krise</w:t>
      </w:r>
    </w:p>
    <w:p>
      <w:pPr>
        <w:pStyle w:val="Liste1"/>
        <w:widowControl/>
        <w:numPr>
          <w:ilvl w:val="0"/>
          <w:numId w:val="37"/>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Entscheidungen zur Bewältigung der Krise treffen oder koordinieren</w:t>
      </w:r>
    </w:p>
    <w:p>
      <w:pPr>
        <w:pStyle w:val="Liste1"/>
        <w:widowControl/>
        <w:numPr>
          <w:ilvl w:val="0"/>
          <w:numId w:val="37"/>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false"/>
        <w:bidi w:val="0"/>
        <w:spacing w:lineRule="auto" w:line="250"/>
        <w:jc w:val="both"/>
        <w:rPr/>
      </w:pPr>
      <w:r>
        <w:rPr>
          <w:rFonts w:eastAsia="Arial" w:cs="DejaVu Sans"/>
          <w:kern w:val="0"/>
          <w:sz w:val="20"/>
          <w:szCs w:val="22"/>
          <w:shd w:fill="auto" w:val="clear"/>
          <w:lang w:val="de-DE" w:eastAsia="en-US" w:bidi="ar-SA"/>
        </w:rPr>
        <w:t>Nachbereitung der Krisenbewältigung</w:t>
      </w:r>
    </w:p>
    <w:p>
      <w:pPr>
        <w:pStyle w:val="Heading2"/>
        <w:ind w:hanging="0" w:left="0"/>
        <w:rPr/>
      </w:pPr>
      <w:bookmarkStart w:id="210" w:name="__RefHeading___Toc19674_274587230"/>
      <w:bookmarkEnd w:id="210"/>
      <w:r>
        <w:rPr/>
        <w:t>IT-Krisenstab</w:t>
      </w:r>
    </w:p>
    <w:p>
      <w:pPr>
        <w:pStyle w:val="Normal"/>
        <w:spacing w:before="0" w:after="240"/>
        <w:rPr>
          <w:highlight w:val="none"/>
          <w:shd w:fill="auto" w:val="clear"/>
        </w:rPr>
      </w:pPr>
      <w:r>
        <w:rPr>
          <w:shd w:fill="auto" w:val="clear"/>
        </w:rPr>
        <w:t xml:space="preserve">Das Topmanagement MUSS einen IT-Krisenstab </w:t>
      </w:r>
      <w:r>
        <w:rPr>
          <w:shd w:fill="auto" w:val="clear"/>
          <w:lang w:val="de-DE"/>
        </w:rPr>
        <w:t>bestellen.</w:t>
      </w:r>
    </w:p>
    <w:p>
      <w:pPr>
        <w:pStyle w:val="Normal"/>
        <w:rPr>
          <w:highlight w:val="none"/>
          <w:shd w:fill="auto" w:val="clear"/>
        </w:rPr>
      </w:pPr>
      <w:r>
        <w:rPr>
          <w:shd w:fill="auto" w:val="clear"/>
          <w:lang w:val="de-DE"/>
        </w:rPr>
        <w:t>In diesem MÜSSEN folgende Organisationseinheiten bzw. Positionen persönlich oder durch einen Repräsentanten vertreten sein:</w:t>
      </w:r>
    </w:p>
    <w:p>
      <w:pPr>
        <w:pStyle w:val="Liste1"/>
        <w:numPr>
          <w:ilvl w:val="0"/>
          <w:numId w:val="299"/>
        </w:numPr>
        <w:spacing w:lineRule="auto" w:line="250"/>
        <w:rPr>
          <w:highlight w:val="none"/>
          <w:shd w:fill="auto" w:val="clear"/>
          <w:lang w:val="de-DE"/>
        </w:rPr>
      </w:pPr>
      <w:r>
        <w:rPr>
          <w:shd w:fill="auto" w:val="clear"/>
          <w:lang w:val="de-DE"/>
        </w:rPr>
        <w:t>Topmanagement</w:t>
      </w:r>
    </w:p>
    <w:p>
      <w:pPr>
        <w:pStyle w:val="Liste1"/>
        <w:numPr>
          <w:ilvl w:val="0"/>
          <w:numId w:val="300"/>
        </w:numPr>
        <w:spacing w:lineRule="auto" w:line="250"/>
        <w:rPr>
          <w:highlight w:val="none"/>
          <w:shd w:fill="auto" w:val="clear"/>
          <w:lang w:val="de-DE"/>
        </w:rPr>
      </w:pPr>
      <w:r>
        <w:rPr>
          <w:shd w:fill="auto" w:val="clear"/>
          <w:lang w:val="de-DE"/>
        </w:rPr>
        <w:t>Krisenmanager</w:t>
      </w:r>
    </w:p>
    <w:p>
      <w:pPr>
        <w:pStyle w:val="Liste1"/>
        <w:numPr>
          <w:ilvl w:val="0"/>
          <w:numId w:val="301"/>
        </w:numPr>
        <w:spacing w:lineRule="auto" w:line="250"/>
        <w:rPr>
          <w:highlight w:val="none"/>
          <w:shd w:fill="auto" w:val="clear"/>
        </w:rPr>
      </w:pPr>
      <w:r>
        <w:rPr>
          <w:shd w:fill="auto" w:val="clear"/>
          <w:lang w:val="de-DE"/>
        </w:rPr>
        <w:t>ISB</w:t>
      </w:r>
    </w:p>
    <w:p>
      <w:pPr>
        <w:pStyle w:val="Liste1"/>
        <w:numPr>
          <w:ilvl w:val="0"/>
          <w:numId w:val="302"/>
        </w:numPr>
        <w:spacing w:lineRule="auto" w:line="250"/>
        <w:rPr>
          <w:highlight w:val="none"/>
          <w:shd w:fill="auto" w:val="clear"/>
        </w:rPr>
      </w:pPr>
      <w:r>
        <w:rPr>
          <w:shd w:fill="auto" w:val="clear"/>
          <w:lang w:val="de-DE"/>
        </w:rPr>
        <w:t>IT-Verantwortliche</w:t>
      </w:r>
    </w:p>
    <w:p>
      <w:pPr>
        <w:pStyle w:val="Liste1"/>
        <w:numPr>
          <w:ilvl w:val="0"/>
          <w:numId w:val="303"/>
        </w:numPr>
        <w:spacing w:lineRule="auto" w:line="250"/>
        <w:rPr>
          <w:highlight w:val="none"/>
          <w:shd w:fill="auto" w:val="clear"/>
        </w:rPr>
      </w:pPr>
      <w:r>
        <w:rPr>
          <w:shd w:fill="auto" w:val="clear"/>
          <w:lang w:val="de-DE"/>
        </w:rPr>
        <w:t>Prozesseigentümer der zentralen Prozesse und der Prozesse mit hohem Schadenpotential</w:t>
      </w:r>
    </w:p>
    <w:p>
      <w:pPr>
        <w:pStyle w:val="Normal"/>
        <w:spacing w:before="0" w:after="240"/>
        <w:rPr/>
      </w:pPr>
      <w:r>
        <w:rPr>
          <w:shd w:fill="auto" w:val="clear"/>
        </w:rPr>
        <w:t xml:space="preserve">Der Krisenstab MUSS den Krisenmanager unterstützen, insbesondere beim </w:t>
      </w:r>
      <w:r>
        <w:rPr>
          <w:shd w:fill="auto" w:val="clear"/>
          <w:lang w:val="de-DE"/>
        </w:rPr>
        <w:t>Bewerten der Lage sowie dem organisationsweiten Steuern und Koordinieren der Maßnahmen zur Krisenbewältigung.</w:t>
      </w:r>
    </w:p>
    <w:p>
      <w:pPr>
        <w:pStyle w:val="Heading1"/>
        <w:ind w:hanging="0" w:left="0"/>
        <w:rPr>
          <w:shd w:fill="EEEEEE" w:val="clear"/>
        </w:rPr>
      </w:pPr>
      <w:bookmarkStart w:id="211" w:name="__RefHeading___Toc31952_2021121348"/>
      <w:bookmarkStart w:id="212" w:name="_Toc530662895"/>
      <w:bookmarkStart w:id="213" w:name="_Toc178761325"/>
      <w:bookmarkStart w:id="214" w:name="_Toc187327046"/>
      <w:bookmarkStart w:id="215" w:name="_Ref184200681"/>
      <w:bookmarkStart w:id="216" w:name="_Toc531165030"/>
      <w:bookmarkStart w:id="217" w:name="_Ref184204380"/>
      <w:bookmarkStart w:id="218" w:name="rl%252525252525252525252525252525252525l"/>
      <w:bookmarkStart w:id="219" w:name="_Toc178588061"/>
      <w:bookmarkStart w:id="220" w:name="leitlinie_zur_informationssicherheit_is-"/>
      <w:bookmarkEnd w:id="211"/>
      <w:bookmarkEnd w:id="218"/>
      <w:r>
        <w:rPr>
          <w:shd w:fill="EEEEEE" w:val="clear"/>
          <w:lang w:val="de-DE"/>
        </w:rPr>
        <w:t>Leitlinie zur Informationssicherheit (IS-Leitlinie)</w:t>
      </w:r>
      <w:bookmarkEnd w:id="212"/>
      <w:bookmarkEnd w:id="213"/>
      <w:bookmarkEnd w:id="214"/>
      <w:bookmarkEnd w:id="215"/>
      <w:bookmarkEnd w:id="216"/>
      <w:bookmarkEnd w:id="217"/>
      <w:bookmarkEnd w:id="219"/>
      <w:bookmarkEnd w:id="220"/>
    </w:p>
    <w:p>
      <w:pPr>
        <w:pStyle w:val="Heading2"/>
        <w:ind w:hanging="0" w:left="0"/>
        <w:rPr>
          <w:shd w:fill="EEEEEE" w:val="clear"/>
        </w:rPr>
      </w:pPr>
      <w:bookmarkStart w:id="221" w:name="__RefHeading___Toc31954_2021121348"/>
      <w:bookmarkStart w:id="222" w:name="_Toc187327047"/>
      <w:bookmarkStart w:id="223" w:name="_Toc178761326"/>
      <w:bookmarkEnd w:id="221"/>
      <w:r>
        <w:rPr>
          <w:shd w:fill="EEEEEE" w:val="clear"/>
          <w:lang w:val="de-DE"/>
        </w:rPr>
        <w:t>Grundlagen</w:t>
      </w:r>
      <w:bookmarkEnd w:id="222"/>
      <w:bookmarkEnd w:id="22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4" w:name="__RefHeading___Toc31956_2021121348"/>
      <w:bookmarkStart w:id="225" w:name="allgemeine_anforderungen"/>
      <w:bookmarkStart w:id="226" w:name="_Toc531165031"/>
      <w:bookmarkStart w:id="227" w:name="_Toc178761327"/>
      <w:bookmarkStart w:id="228" w:name="_Toc178588062"/>
      <w:bookmarkStart w:id="229" w:name="_Toc530662896"/>
      <w:bookmarkStart w:id="230" w:name="_Toc187327048"/>
      <w:bookmarkStart w:id="231" w:name="_Ref184204394"/>
      <w:bookmarkStart w:id="232" w:name="rl%252525252525252525252525252525252525m"/>
      <w:bookmarkEnd w:id="224"/>
      <w:bookmarkEnd w:id="232"/>
      <w:r>
        <w:rPr>
          <w:shd w:fill="EEEEEE" w:val="clear"/>
          <w:lang w:val="de-DE"/>
        </w:rPr>
        <w:t>Allgemeine Anforderungen</w:t>
      </w:r>
      <w:bookmarkEnd w:id="225"/>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3" w:name="__RefHeading___Toc31958_2021121348"/>
      <w:bookmarkStart w:id="234" w:name="_Toc187327049"/>
      <w:bookmarkStart w:id="235" w:name="_Toc530662897"/>
      <w:bookmarkStart w:id="236" w:name="inhalte"/>
      <w:bookmarkStart w:id="237" w:name="_Toc178761328"/>
      <w:bookmarkStart w:id="238" w:name="_Toc178588063"/>
      <w:bookmarkStart w:id="239" w:name="rl%252525252525252525252525252525252525n"/>
      <w:bookmarkStart w:id="240" w:name="_Toc531165032"/>
      <w:bookmarkEnd w:id="233"/>
      <w:bookmarkEnd w:id="239"/>
      <w:r>
        <w:rPr>
          <w:shd w:fill="EEEEEE" w:val="clear"/>
          <w:lang w:val="de-DE"/>
        </w:rPr>
        <w:t>Inhalte</w:t>
      </w:r>
      <w:bookmarkEnd w:id="234"/>
      <w:bookmarkEnd w:id="235"/>
      <w:bookmarkEnd w:id="236"/>
      <w:bookmarkEnd w:id="237"/>
      <w:bookmarkEnd w:id="238"/>
      <w:bookmarkEnd w:id="240"/>
    </w:p>
    <w:p>
      <w:pPr>
        <w:pStyle w:val="Normal"/>
        <w:rPr>
          <w:shd w:fill="EEEEEE" w:val="clear"/>
        </w:rPr>
      </w:pPr>
      <w:r>
        <w:rPr>
          <w:shd w:fill="EEEEEE" w:val="clear"/>
          <w:lang w:val="de-DE"/>
        </w:rPr>
        <w:t xml:space="preserve">Die Leitlinie MUSS folgende Anforderungen erfüllen: </w:t>
      </w:r>
    </w:p>
    <w:p>
      <w:pPr>
        <w:pStyle w:val="Liste1"/>
        <w:numPr>
          <w:ilvl w:val="0"/>
          <w:numId w:val="304"/>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5"/>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1" w:name="__RefHeading___Toc31960_2021121348"/>
      <w:bookmarkStart w:id="242" w:name="rl%252525252525252525252525252525252525o"/>
      <w:bookmarkStart w:id="243" w:name="_Toc530662898"/>
      <w:bookmarkStart w:id="244" w:name="_Toc178761329"/>
      <w:bookmarkStart w:id="245" w:name="_Ref184204406"/>
      <w:bookmarkStart w:id="246" w:name="_Ref184200712"/>
      <w:bookmarkStart w:id="247" w:name="_Toc531165033"/>
      <w:bookmarkStart w:id="248" w:name="_Toc178588064"/>
      <w:bookmarkStart w:id="249" w:name="richtlinien_zur_informationssicherheit_i"/>
      <w:bookmarkStart w:id="250" w:name="_Toc187327050"/>
      <w:bookmarkStart w:id="251" w:name="_Ref179378197"/>
      <w:bookmarkEnd w:id="241"/>
      <w:bookmarkEnd w:id="242"/>
      <w:r>
        <w:rPr>
          <w:shd w:fill="EEEEEE" w:val="clear"/>
          <w:lang w:val="de-DE"/>
        </w:rPr>
        <w:t>Richtlinien zur Informationssicherheit (IS-Richtlinien)</w:t>
      </w:r>
      <w:bookmarkEnd w:id="243"/>
      <w:bookmarkEnd w:id="244"/>
      <w:bookmarkEnd w:id="245"/>
      <w:bookmarkEnd w:id="246"/>
      <w:bookmarkEnd w:id="247"/>
      <w:bookmarkEnd w:id="248"/>
      <w:bookmarkEnd w:id="249"/>
      <w:bookmarkEnd w:id="250"/>
      <w:bookmarkEnd w:id="251"/>
    </w:p>
    <w:p>
      <w:pPr>
        <w:pStyle w:val="Heading2"/>
        <w:ind w:hanging="0" w:left="0"/>
        <w:rPr>
          <w:shd w:fill="EEEEEE" w:val="clear"/>
        </w:rPr>
      </w:pPr>
      <w:bookmarkStart w:id="252" w:name="__RefHeading___Toc31962_2021121348"/>
      <w:bookmarkStart w:id="253" w:name="_Toc187327051"/>
      <w:bookmarkStart w:id="254" w:name="_Toc178761330"/>
      <w:bookmarkEnd w:id="252"/>
      <w:r>
        <w:rPr>
          <w:shd w:fill="EEEEEE" w:val="clear"/>
          <w:lang w:val="de-DE"/>
        </w:rPr>
        <w:t>Grundlagen</w:t>
      </w:r>
      <w:bookmarkEnd w:id="253"/>
      <w:bookmarkEnd w:id="254"/>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5" w:name="__RefHeading___Toc31964_2021121348"/>
      <w:bookmarkStart w:id="256" w:name="_Toc531165034"/>
      <w:bookmarkStart w:id="257" w:name="_Toc530662899"/>
      <w:bookmarkStart w:id="258" w:name="allgemeine_anforderungen1"/>
      <w:bookmarkStart w:id="259" w:name="_Ref184204415"/>
      <w:bookmarkStart w:id="260" w:name="_Toc178761331"/>
      <w:bookmarkStart w:id="261" w:name="rl%252525252525252525252525252525252525p"/>
      <w:bookmarkStart w:id="262" w:name="_Toc178588065"/>
      <w:bookmarkStart w:id="263" w:name="_Toc187327052"/>
      <w:bookmarkEnd w:id="255"/>
      <w:bookmarkEnd w:id="261"/>
      <w:r>
        <w:rPr>
          <w:shd w:fill="EEEEEE" w:val="clear"/>
          <w:lang w:val="de-DE"/>
        </w:rPr>
        <w:t>Allgemeine Anforderungen</w:t>
      </w:r>
      <w:bookmarkEnd w:id="256"/>
      <w:bookmarkEnd w:id="257"/>
      <w:bookmarkEnd w:id="258"/>
      <w:bookmarkEnd w:id="259"/>
      <w:bookmarkEnd w:id="260"/>
      <w:bookmarkEnd w:id="262"/>
      <w:bookmarkEnd w:id="263"/>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4" w:name="__RefHeading___Toc31966_2021121348"/>
      <w:bookmarkStart w:id="265" w:name="rl%252525252525252525252525252525252525q"/>
      <w:bookmarkStart w:id="266" w:name="_Toc187327053"/>
      <w:bookmarkStart w:id="267" w:name="_Toc531165035"/>
      <w:bookmarkStart w:id="268" w:name="inhalte1"/>
      <w:bookmarkStart w:id="269" w:name="_Toc178588066"/>
      <w:bookmarkStart w:id="270" w:name="_Toc530662900"/>
      <w:bookmarkStart w:id="271" w:name="_Toc178761332"/>
      <w:bookmarkEnd w:id="264"/>
      <w:bookmarkEnd w:id="265"/>
      <w:r>
        <w:rPr>
          <w:shd w:fill="EEEEEE" w:val="clear"/>
          <w:lang w:val="de-DE"/>
        </w:rPr>
        <w:t>Inhalte</w:t>
      </w:r>
      <w:bookmarkEnd w:id="266"/>
      <w:bookmarkEnd w:id="267"/>
      <w:bookmarkEnd w:id="268"/>
      <w:bookmarkEnd w:id="269"/>
      <w:bookmarkEnd w:id="270"/>
      <w:bookmarkEnd w:id="271"/>
    </w:p>
    <w:p>
      <w:pPr>
        <w:pStyle w:val="Normal"/>
        <w:rPr>
          <w:shd w:fill="EEEEEE" w:val="clear"/>
        </w:rPr>
      </w:pPr>
      <w:r>
        <w:rPr>
          <w:shd w:fill="EEEEEE" w:val="clear"/>
          <w:lang w:val="de-DE"/>
        </w:rPr>
        <w:t>Jede IS-Richtlinie MUSS folgende Anforderungen erfüllen:</w:t>
      </w:r>
    </w:p>
    <w:p>
      <w:pPr>
        <w:pStyle w:val="Liste1"/>
        <w:numPr>
          <w:ilvl w:val="0"/>
          <w:numId w:val="306"/>
        </w:numPr>
        <w:spacing w:lineRule="auto" w:line="250"/>
        <w:rPr>
          <w:shd w:fill="EEEEEE" w:val="clear"/>
        </w:rPr>
      </w:pPr>
      <w:r>
        <w:rPr>
          <w:shd w:fill="EEEEEE" w:val="clear"/>
          <w:lang w:val="de-DE"/>
        </w:rPr>
        <w:t>Sie definiert, für wen sie verbindlich ist (Zielgruppe).</w:t>
      </w:r>
    </w:p>
    <w:p>
      <w:pPr>
        <w:pStyle w:val="Liste1"/>
        <w:numPr>
          <w:ilvl w:val="0"/>
          <w:numId w:val="307"/>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8"/>
        </w:numPr>
        <w:spacing w:lineRule="auto" w:line="250"/>
        <w:rPr>
          <w:shd w:fill="EEEEEE" w:val="clear"/>
        </w:rPr>
      </w:pPr>
      <w:r>
        <w:rPr>
          <w:shd w:fill="EEEEEE" w:val="clear"/>
          <w:lang w:val="de-DE"/>
        </w:rPr>
        <w:t>Sie verstößt nicht gegen Leitlinien oder andere Richtlinien.</w:t>
      </w:r>
    </w:p>
    <w:p>
      <w:pPr>
        <w:pStyle w:val="Liste1"/>
        <w:numPr>
          <w:ilvl w:val="0"/>
          <w:numId w:val="30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2" w:name="__RefHeading___Toc31968_2021121348"/>
      <w:bookmarkStart w:id="273" w:name="_Toc187327054"/>
      <w:bookmarkStart w:id="274" w:name="_Toc178761333"/>
      <w:bookmarkStart w:id="275" w:name="_Ref179186674"/>
      <w:bookmarkStart w:id="276" w:name="_Ref179188801"/>
      <w:bookmarkStart w:id="277" w:name="_Ref179189056"/>
      <w:bookmarkStart w:id="278" w:name="_Ref179187911"/>
      <w:bookmarkStart w:id="279" w:name="_Toc178588067"/>
      <w:bookmarkEnd w:id="272"/>
      <w:r>
        <w:rPr>
          <w:shd w:fill="EEEEEE" w:val="clear"/>
          <w:lang w:val="de-DE"/>
        </w:rPr>
        <w:t>Aufbau und Funktionsweise des ISMS</w:t>
      </w:r>
      <w:bookmarkEnd w:id="273"/>
      <w:bookmarkEnd w:id="274"/>
      <w:bookmarkEnd w:id="275"/>
      <w:bookmarkEnd w:id="276"/>
      <w:bookmarkEnd w:id="277"/>
      <w:bookmarkEnd w:id="278"/>
      <w:bookmarkEnd w:id="27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0" w:name="__RefHeading___Toc31970_2021121348"/>
      <w:bookmarkStart w:id="281" w:name="rl%252525252525252525252525252525252525r"/>
      <w:bookmarkStart w:id="282" w:name="_Toc187327055"/>
      <w:bookmarkStart w:id="283" w:name="_Toc531165036"/>
      <w:bookmarkStart w:id="284" w:name="_Toc530662901"/>
      <w:bookmarkStart w:id="285" w:name="_Ref184204449"/>
      <w:bookmarkStart w:id="286" w:name="_Toc178588068"/>
      <w:bookmarkStart w:id="287" w:name="regelungen_fuer_nutzer"/>
      <w:bookmarkStart w:id="288" w:name="_Toc178761334"/>
      <w:bookmarkEnd w:id="280"/>
      <w:bookmarkEnd w:id="281"/>
      <w:r>
        <w:rPr>
          <w:shd w:fill="EEEEEE" w:val="clear"/>
          <w:lang w:val="de-DE"/>
        </w:rPr>
        <w:t>Regelungen für Nutzer</w:t>
      </w:r>
      <w:bookmarkEnd w:id="282"/>
      <w:bookmarkEnd w:id="283"/>
      <w:bookmarkEnd w:id="284"/>
      <w:bookmarkEnd w:id="285"/>
      <w:bookmarkEnd w:id="286"/>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10"/>
        </w:numPr>
        <w:rPr>
          <w:shd w:fill="EEEEEE" w:val="clear"/>
          <w:lang w:val="de-DE"/>
        </w:rPr>
      </w:pPr>
      <w:bookmarkStart w:id="289" w:name="_Ref184389125"/>
      <w:r>
        <w:rPr>
          <w:shd w:fill="EEEEEE" w:val="clear"/>
          <w:lang w:val="de-DE"/>
        </w:rPr>
        <w:t>Generelle Nutzungsbedingungen</w:t>
      </w:r>
      <w:bookmarkEnd w:id="289"/>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1"/>
        </w:numPr>
        <w:rPr>
          <w:shd w:fill="EEEEEE" w:val="clear"/>
          <w:lang w:val="de-DE"/>
        </w:rPr>
      </w:pPr>
      <w:r>
        <w:rPr>
          <w:shd w:fill="EEEEEE" w:val="clear"/>
          <w:lang w:val="de-DE"/>
        </w:rPr>
        <w:t>Privatnutzung</w:t>
      </w:r>
    </w:p>
    <w:p>
      <w:pPr>
        <w:pStyle w:val="10000-DefaultParagraph"/>
        <w:numPr>
          <w:ilvl w:val="1"/>
          <w:numId w:val="312"/>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3"/>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4"/>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5"/>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0" w:name="_Ref184389143"/>
      <w:r>
        <w:rPr>
          <w:shd w:fill="EEEEEE" w:val="clear"/>
          <w:lang w:val="de-DE"/>
        </w:rPr>
        <w:t>Missbrauchskontrolle</w:t>
      </w:r>
      <w:bookmarkEnd w:id="290"/>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1" w:name="__RefHeading___Toc31972_2021121348"/>
      <w:bookmarkStart w:id="292" w:name="_Toc187327056"/>
      <w:bookmarkStart w:id="293" w:name="_Toc530662902"/>
      <w:bookmarkStart w:id="294" w:name="rl%252525252525252525252525252525252525s"/>
      <w:bookmarkStart w:id="295" w:name="_Toc178588069"/>
      <w:bookmarkStart w:id="296" w:name="_Toc178761335"/>
      <w:bookmarkStart w:id="297" w:name="del_6.5del_weitere_regelungen"/>
      <w:bookmarkStart w:id="298" w:name="_Toc531165037"/>
      <w:bookmarkEnd w:id="291"/>
      <w:bookmarkEnd w:id="294"/>
      <w:r>
        <w:rPr>
          <w:shd w:fill="EEEEEE" w:val="clear"/>
          <w:lang w:val="de-DE"/>
        </w:rPr>
        <w:t xml:space="preserve">Weitere </w:t>
      </w:r>
      <w:bookmarkEnd w:id="293"/>
      <w:bookmarkEnd w:id="295"/>
      <w:bookmarkEnd w:id="296"/>
      <w:bookmarkEnd w:id="297"/>
      <w:bookmarkEnd w:id="298"/>
      <w:r>
        <w:rPr>
          <w:shd w:fill="EEEEEE" w:val="clear"/>
          <w:lang w:val="de-DE"/>
        </w:rPr>
        <w:t>Richtlinien</w:t>
      </w:r>
      <w:bookmarkEnd w:id="292"/>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6"/>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8"/>
        </w:numPr>
        <w:rPr/>
      </w:pPr>
      <w:r>
        <w:rPr>
          <w:color w:val="000000"/>
          <w:shd w:fill="EEEEEE" w:val="clear"/>
          <w:lang w:val="de-DE"/>
        </w:rPr>
        <w:t>Externe IT-Ressourcen und Lieferanten (siehe Kapitel 14)</w:t>
      </w:r>
    </w:p>
    <w:p>
      <w:pPr>
        <w:pStyle w:val="10000-DefaultParagraph"/>
        <w:numPr>
          <w:ilvl w:val="0"/>
          <w:numId w:val="319"/>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0"/>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9" w:name="__RefHeading___Toc31974_2021121348"/>
      <w:bookmarkStart w:id="300" w:name="_Toc531165038"/>
      <w:bookmarkStart w:id="301" w:name="rl%252525252525252525252525252525252525t"/>
      <w:bookmarkStart w:id="302" w:name="_Toc178588070"/>
      <w:bookmarkStart w:id="303" w:name="_Toc178761336"/>
      <w:bookmarkStart w:id="304" w:name="_Ref184204459"/>
      <w:bookmarkStart w:id="305" w:name="mitarbeiter_del_personaldel"/>
      <w:bookmarkStart w:id="306" w:name="_Toc187327057"/>
      <w:bookmarkStart w:id="307" w:name="_Toc530662903"/>
      <w:bookmarkEnd w:id="299"/>
      <w:bookmarkEnd w:id="301"/>
      <w:r>
        <w:rPr>
          <w:shd w:fill="EEEEEE" w:val="clear"/>
          <w:lang w:val="de-DE"/>
        </w:rPr>
        <w:t>Mitarbeiter</w:t>
      </w:r>
      <w:bookmarkEnd w:id="300"/>
      <w:bookmarkEnd w:id="302"/>
      <w:bookmarkEnd w:id="303"/>
      <w:bookmarkEnd w:id="304"/>
      <w:bookmarkEnd w:id="305"/>
      <w:bookmarkEnd w:id="306"/>
      <w:bookmarkEnd w:id="307"/>
    </w:p>
    <w:p>
      <w:pPr>
        <w:pStyle w:val="Heading2"/>
        <w:ind w:hanging="0" w:left="0"/>
        <w:rPr>
          <w:shd w:fill="EEEEEE" w:val="clear"/>
          <w:lang w:val="de-DE"/>
        </w:rPr>
      </w:pPr>
      <w:bookmarkStart w:id="308" w:name="__RefHeading___Toc31976_2021121348"/>
      <w:bookmarkStart w:id="309" w:name="_Toc187327058"/>
      <w:bookmarkEnd w:id="308"/>
      <w:r>
        <w:rPr>
          <w:shd w:fill="EEEEEE" w:val="clear"/>
          <w:lang w:val="de-DE"/>
        </w:rPr>
        <w:t>Grundlagen</w:t>
      </w:r>
      <w:bookmarkEnd w:id="30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0" w:name="__RefHeading___Toc31978_2021121348"/>
      <w:bookmarkStart w:id="311" w:name="rl%252525252525252525252525252525252525u"/>
      <w:bookmarkStart w:id="312" w:name="_Toc178588071"/>
      <w:bookmarkStart w:id="313" w:name="_Toc530662904"/>
      <w:bookmarkStart w:id="314" w:name="_Toc187327059"/>
      <w:bookmarkStart w:id="315" w:name="_Toc178761337"/>
      <w:bookmarkStart w:id="316" w:name="_Toc531165039"/>
      <w:bookmarkEnd w:id="310"/>
      <w:bookmarkEnd w:id="311"/>
      <w:r>
        <w:rPr>
          <w:shd w:fill="EEEEEE" w:val="clear"/>
          <w:lang w:val="de-DE"/>
        </w:rPr>
        <w:t>Vor Aufnahme der Tätigkeit</w:t>
      </w:r>
      <w:bookmarkEnd w:id="312"/>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7" w:name="__RefHeading___Toc31980_2021121348"/>
      <w:bookmarkStart w:id="318" w:name="_Toc531165040"/>
      <w:bookmarkStart w:id="319" w:name="_Ref184204468"/>
      <w:bookmarkStart w:id="320" w:name="_Toc530662905"/>
      <w:bookmarkStart w:id="321" w:name="_Toc178761338"/>
      <w:bookmarkStart w:id="322" w:name="_Toc178588072"/>
      <w:bookmarkStart w:id="323" w:name="rl%252525252525252525252525252525252525v"/>
      <w:bookmarkStart w:id="324" w:name="_Toc187327060"/>
      <w:bookmarkEnd w:id="317"/>
      <w:bookmarkEnd w:id="323"/>
      <w:r>
        <w:rPr>
          <w:shd w:fill="EEEEEE" w:val="clear"/>
          <w:lang w:val="de-DE"/>
        </w:rPr>
        <w:t>Aufnahme der Tätigkeit</w:t>
      </w:r>
      <w:bookmarkEnd w:id="318"/>
      <w:bookmarkEnd w:id="319"/>
      <w:bookmarkEnd w:id="320"/>
      <w:bookmarkEnd w:id="321"/>
      <w:bookmarkEnd w:id="322"/>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1"/>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2"/>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3"/>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4"/>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5" w:name="__RefHeading___Toc31982_2021121348"/>
      <w:bookmarkStart w:id="326" w:name="_Toc178588073"/>
      <w:bookmarkStart w:id="327" w:name="_Ref184204478"/>
      <w:bookmarkStart w:id="328" w:name="_Toc531165041"/>
      <w:bookmarkStart w:id="329" w:name="_Toc178761339"/>
      <w:bookmarkStart w:id="330" w:name="rl%252525252525252525252525252525252525w"/>
      <w:bookmarkStart w:id="331" w:name="_Toc187327061"/>
      <w:bookmarkStart w:id="332" w:name="beendigung_oder_wechsel_der_anstellung"/>
      <w:bookmarkStart w:id="333" w:name="_Toc530662906"/>
      <w:bookmarkEnd w:id="325"/>
      <w:bookmarkEnd w:id="330"/>
      <w:r>
        <w:rPr>
          <w:shd w:fill="EEEEEE" w:val="clear"/>
          <w:lang w:val="de-DE"/>
        </w:rPr>
        <w:t xml:space="preserve">Beendigung oder Wechsel der </w:t>
      </w:r>
      <w:bookmarkEnd w:id="332"/>
      <w:r>
        <w:rPr>
          <w:shd w:fill="EEEEEE" w:val="clear"/>
          <w:lang w:val="de-DE"/>
        </w:rPr>
        <w:t>Tätigkeit</w:t>
      </w:r>
      <w:bookmarkEnd w:id="326"/>
      <w:bookmarkEnd w:id="327"/>
      <w:bookmarkEnd w:id="328"/>
      <w:bookmarkEnd w:id="329"/>
      <w:bookmarkEnd w:id="331"/>
      <w:bookmarkEnd w:id="33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4" w:name="__RefHeading___Toc31984_2021121348"/>
      <w:bookmarkStart w:id="335" w:name="_Toc187327062"/>
      <w:bookmarkStart w:id="336" w:name="_Toc178588074"/>
      <w:bookmarkStart w:id="337" w:name="_Ref184204485"/>
      <w:bookmarkStart w:id="338" w:name="wissen"/>
      <w:bookmarkStart w:id="339" w:name="_Toc530662907"/>
      <w:bookmarkStart w:id="340" w:name="rl%252525252525252525252525252525252525x"/>
      <w:bookmarkStart w:id="341" w:name="_Toc531165042"/>
      <w:bookmarkStart w:id="342" w:name="_Toc178761340"/>
      <w:bookmarkEnd w:id="334"/>
      <w:bookmarkEnd w:id="340"/>
      <w:r>
        <w:rPr>
          <w:shd w:fill="EEEEEE" w:val="clear"/>
          <w:lang w:val="de-DE"/>
        </w:rPr>
        <w:t>Wissen</w:t>
      </w:r>
      <w:bookmarkEnd w:id="335"/>
      <w:bookmarkEnd w:id="336"/>
      <w:bookmarkEnd w:id="337"/>
      <w:bookmarkEnd w:id="338"/>
      <w:bookmarkEnd w:id="339"/>
      <w:bookmarkEnd w:id="341"/>
      <w:bookmarkEnd w:id="342"/>
    </w:p>
    <w:p>
      <w:pPr>
        <w:pStyle w:val="Heading2"/>
        <w:ind w:hanging="0" w:left="0"/>
        <w:rPr>
          <w:shd w:fill="EEEEEE" w:val="clear"/>
          <w:lang w:val="de-DE"/>
        </w:rPr>
      </w:pPr>
      <w:bookmarkStart w:id="343" w:name="__RefHeading___Toc31986_2021121348"/>
      <w:bookmarkStart w:id="344" w:name="_Toc187327063"/>
      <w:bookmarkEnd w:id="343"/>
      <w:r>
        <w:rPr>
          <w:shd w:fill="EEEEEE" w:val="clear"/>
          <w:lang w:val="de-DE"/>
        </w:rPr>
        <w:t>Grundlagen</w:t>
      </w:r>
      <w:bookmarkEnd w:id="34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5" w:name="__RefHeading___Toc31988_2021121348"/>
      <w:bookmarkStart w:id="346" w:name="aktualitaet_des_wissens"/>
      <w:bookmarkStart w:id="347" w:name="_Ref184204495"/>
      <w:bookmarkStart w:id="348" w:name="_Toc178588075"/>
      <w:bookmarkStart w:id="349" w:name="_Toc187327064"/>
      <w:bookmarkStart w:id="350" w:name="_Toc530662908"/>
      <w:bookmarkStart w:id="351" w:name="rl%252525252525252525252525252525252525y"/>
      <w:bookmarkStart w:id="352" w:name="_Toc178761341"/>
      <w:bookmarkStart w:id="353" w:name="_Toc531165043"/>
      <w:bookmarkEnd w:id="345"/>
      <w:bookmarkEnd w:id="351"/>
      <w:r>
        <w:rPr>
          <w:lang w:val="de-DE"/>
        </w:rPr>
        <w:t>Aktualität des Wissens</w:t>
      </w:r>
      <w:bookmarkEnd w:id="346"/>
      <w:bookmarkEnd w:id="347"/>
      <w:bookmarkEnd w:id="348"/>
      <w:bookmarkEnd w:id="349"/>
      <w:bookmarkEnd w:id="350"/>
      <w:bookmarkEnd w:id="352"/>
      <w:bookmarkEnd w:id="35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8"/>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8"/>
      </w:r>
    </w:p>
    <w:p>
      <w:pPr>
        <w:pStyle w:val="Liste1"/>
        <w:numPr>
          <w:ilvl w:val="0"/>
          <w:numId w:val="329"/>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30"/>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1"/>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2"/>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3"/>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4" w:name="__RefHeading___Toc31990_2021121348"/>
      <w:bookmarkStart w:id="355" w:name="_Ref184300217"/>
      <w:bookmarkStart w:id="356" w:name="schulung_und_sensibilisierung_del_sensib"/>
      <w:bookmarkStart w:id="357" w:name="_Toc187327065"/>
      <w:bookmarkStart w:id="358" w:name="_Toc178588076"/>
      <w:bookmarkStart w:id="359" w:name="_Toc178761342"/>
      <w:bookmarkStart w:id="360" w:name="_Toc531165044"/>
      <w:bookmarkStart w:id="361" w:name="_Toc530662909"/>
      <w:bookmarkEnd w:id="354"/>
      <w:commentRangeStart w:id="19"/>
      <w:r>
        <w:rPr>
          <w:shd w:fill="EEEEEE" w:val="clear"/>
          <w:lang w:val="de-DE"/>
        </w:rPr>
        <w:t>Schulung und Sensibilisierung</w:t>
      </w:r>
      <w:bookmarkEnd w:id="355"/>
      <w:bookmarkEnd w:id="356"/>
      <w:bookmarkEnd w:id="357"/>
      <w:bookmarkEnd w:id="358"/>
      <w:bookmarkEnd w:id="359"/>
      <w:bookmarkEnd w:id="360"/>
      <w:bookmarkEnd w:id="361"/>
      <w:commentRangeEnd w:id="19"/>
      <w:r>
        <w:commentReference w:id="19"/>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4"/>
        </w:numPr>
        <w:spacing w:lineRule="auto" w:line="250"/>
        <w:rPr>
          <w:shd w:fill="EEEEEE" w:val="clear"/>
        </w:rPr>
      </w:pPr>
      <w:r>
        <w:rPr>
          <w:shd w:fill="EEEEEE" w:val="clear"/>
        </w:rPr>
        <w:t>Sie werden regelmäßig sowie bei Bedarf durchgeführt.</w:t>
      </w:r>
    </w:p>
    <w:p>
      <w:pPr>
        <w:pStyle w:val="Liste1"/>
        <w:numPr>
          <w:ilvl w:val="0"/>
          <w:numId w:val="335"/>
        </w:numPr>
        <w:spacing w:lineRule="auto" w:line="250"/>
        <w:rPr>
          <w:shd w:fill="EEEEEE" w:val="clear"/>
        </w:rPr>
      </w:pPr>
      <w:r>
        <w:rPr>
          <w:shd w:fill="EEEEEE" w:val="clear"/>
        </w:rPr>
        <w:t>Ihre Art und ihr Intervall werden zielgruppenorientiert festgelegt.</w:t>
      </w:r>
    </w:p>
    <w:p>
      <w:pPr>
        <w:pStyle w:val="Liste1"/>
        <w:numPr>
          <w:ilvl w:val="0"/>
          <w:numId w:val="33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7"/>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8"/>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9"/>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3"/>
        <w:rPr>
          <w:rStyle w:val="Emphasis"/>
        </w:rPr>
      </w:pPr>
      <w:r>
        <w:rPr/>
      </w:r>
      <w:bookmarkStart w:id="362" w:name="__RefHeading___Toc29769_3572532615"/>
      <w:bookmarkStart w:id="363" w:name="__RefHeading___Toc29769_3572532615"/>
      <w:bookmarkEnd w:id="363"/>
    </w:p>
    <w:p>
      <w:pPr>
        <w:pStyle w:val="10000-DefaultParagraph"/>
        <w:rPr/>
      </w:pPr>
      <w:r>
        <w:rPr>
          <w:rStyle w:val="Emphasis"/>
          <w:i w:val="false"/>
          <w:iCs w:val="false"/>
          <w:shd w:fill="auto" w:val="clear"/>
        </w:rPr>
        <w:t>Zusätzlich MUSS das Verfahren sicherstellen, dass das Topmanagement regelmäßig alle drei Jahre an Schulungen teilnimmt, um  die Umsetzung dieser Richtlinien billigen und überwachen zu können.</w:t>
      </w:r>
    </w:p>
    <w:p>
      <w:pPr>
        <w:pStyle w:val="10000-DefaultParagraph"/>
        <w:rPr/>
      </w:pPr>
      <w:r>
        <w:rPr>
          <w:rStyle w:val="Emphasis"/>
          <w:i w:val="false"/>
          <w:iCs w:val="false"/>
          <w:shd w:fill="auto" w:val="clear"/>
        </w:rPr>
        <w:t>Dazu MÜSSEN die Schulungen des Topmanagements insbesondere die folgenden Kenntnisse und Fähigkeiten vermitteln:</w:t>
      </w:r>
      <w:r>
        <w:rPr/>
        <w:commentReference w:id="20"/>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0"/>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rl%252525252525252525252525252525252525z"/>
      <w:bookmarkStart w:id="369" w:name="_Toc530662911"/>
      <w:bookmarkStart w:id="370" w:name="_Toc178761344"/>
      <w:bookmarkStart w:id="371" w:name="_Toc178588078"/>
      <w:bookmarkStart w:id="372" w:name="_Toc531165046"/>
      <w:bookmarkStart w:id="373" w:name="_Toc187327068"/>
      <w:bookmarkStart w:id="374" w:name="prozesse"/>
      <w:bookmarkEnd w:id="367"/>
      <w:bookmarkEnd w:id="368"/>
      <w:r>
        <w:rPr>
          <w:shd w:fill="EEEEEE" w:val="clear"/>
          <w:lang w:val="de-DE"/>
        </w:rPr>
        <w:t>Prozesse</w:t>
      </w:r>
      <w:bookmarkEnd w:id="369"/>
      <w:bookmarkEnd w:id="370"/>
      <w:bookmarkEnd w:id="371"/>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1"/>
        </w:numPr>
        <w:spacing w:lineRule="auto" w:line="250"/>
        <w:rPr>
          <w:shd w:fill="EEEEEE" w:val="clear"/>
        </w:rPr>
      </w:pPr>
      <w:r>
        <w:rPr>
          <w:shd w:fill="EEEEEE" w:val="clear"/>
        </w:rPr>
        <w:t>Sie enthält eine kurze Beschreibung des Prozesses.</w:t>
      </w:r>
    </w:p>
    <w:p>
      <w:pPr>
        <w:pStyle w:val="Liste1"/>
        <w:numPr>
          <w:ilvl w:val="0"/>
          <w:numId w:val="34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3"/>
        </w:numPr>
        <w:spacing w:lineRule="auto" w:line="250"/>
        <w:rPr>
          <w:shd w:fill="EEEEEE" w:val="clear"/>
        </w:rPr>
      </w:pPr>
      <w:r>
        <w:rPr>
          <w:shd w:fill="EEEEEE" w:val="clear"/>
        </w:rPr>
        <w:t>Sie benennt, wer für den Prozess verantwortlich ist (Prozessverantwortlicher).</w:t>
      </w:r>
    </w:p>
    <w:p>
      <w:pPr>
        <w:pStyle w:val="Liste1"/>
        <w:numPr>
          <w:ilvl w:val="0"/>
          <w:numId w:val="34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5"/>
        </w:numPr>
        <w:rPr>
          <w:lang w:val="de-DE"/>
        </w:rPr>
      </w:pPr>
      <w:r>
        <w:rPr>
          <w:lang w:val="de-DE"/>
        </w:rPr>
        <w:t>Sie enthält eine kurze Beschreibung der wichtigen IT-Ressource.</w:t>
      </w:r>
    </w:p>
    <w:p>
      <w:pPr>
        <w:pStyle w:val="Liste1"/>
        <w:numPr>
          <w:ilvl w:val="0"/>
          <w:numId w:val="346"/>
        </w:numPr>
        <w:rPr>
          <w:lang w:val="de-DE"/>
        </w:rPr>
      </w:pPr>
      <w:r>
        <w:rPr>
          <w:lang w:val="de-DE"/>
        </w:rPr>
        <w:t>Sie begründet, warum die IT-Ressource wichtig ist.</w:t>
      </w:r>
    </w:p>
    <w:p>
      <w:pPr>
        <w:pStyle w:val="Liste1"/>
        <w:numPr>
          <w:ilvl w:val="0"/>
          <w:numId w:val="347"/>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Toc178588079"/>
      <w:bookmarkStart w:id="378" w:name="rl%2525252525252525252525252525252525210"/>
      <w:bookmarkStart w:id="379" w:name="_Toc187327069"/>
      <w:bookmarkStart w:id="380" w:name="_Toc178761345"/>
      <w:bookmarkStart w:id="381" w:name="_Ref178762353"/>
      <w:bookmarkStart w:id="382" w:name="_Ref178762340"/>
      <w:bookmarkEnd w:id="376"/>
      <w:bookmarkEnd w:id="378"/>
      <w:r>
        <w:rPr>
          <w:shd w:fill="EEEEEE" w:val="clear"/>
          <w:lang w:val="de-DE"/>
        </w:rPr>
        <w:t xml:space="preserve">Kritische </w:t>
      </w:r>
      <w:bookmarkStart w:id="383" w:name="_Toc531165047"/>
      <w:bookmarkStart w:id="384" w:name="_Ref530719418"/>
      <w:bookmarkStart w:id="385" w:name="_Toc530662912"/>
      <w:r>
        <w:rPr>
          <w:shd w:fill="EEEEEE" w:val="clear"/>
          <w:lang w:val="de-DE"/>
        </w:rPr>
        <w:t>Informationen</w:t>
      </w:r>
      <w:bookmarkEnd w:id="377"/>
      <w:bookmarkEnd w:id="379"/>
      <w:bookmarkEnd w:id="380"/>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8"/>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Ref184200952"/>
      <w:bookmarkStart w:id="388" w:name="_Toc187327070"/>
      <w:bookmarkStart w:id="389" w:name="_Ref184201031"/>
      <w:bookmarkStart w:id="390" w:name="_Toc178588080"/>
      <w:bookmarkStart w:id="391" w:name="_Ref179186143"/>
      <w:bookmarkStart w:id="392" w:name="_Toc178761346"/>
      <w:bookmarkStart w:id="393" w:name="rl%2525252525252525252525252525252525211"/>
      <w:bookmarkStart w:id="394" w:name="_Ref184201086"/>
      <w:bookmarkEnd w:id="386"/>
      <w:bookmarkEnd w:id="393"/>
      <w:r>
        <w:rPr>
          <w:shd w:fill="EEEEEE" w:val="clear"/>
          <w:lang w:val="de-DE"/>
        </w:rPr>
        <w:t xml:space="preserve">Kritische </w:t>
      </w:r>
      <w:bookmarkStart w:id="395" w:name="_Toc530662913"/>
      <w:bookmarkStart w:id="396" w:name="it-ressourcen_del_it-systeme_mobile_date"/>
      <w:bookmarkStart w:id="397" w:name="_Toc531165048"/>
      <w:r>
        <w:rPr>
          <w:shd w:fill="EEEEEE" w:val="clear"/>
          <w:lang w:val="de-DE"/>
        </w:rPr>
        <w:t>IT-Ressourcen</w:t>
      </w:r>
      <w:bookmarkEnd w:id="387"/>
      <w:bookmarkEnd w:id="388"/>
      <w:bookmarkEnd w:id="389"/>
      <w:bookmarkEnd w:id="390"/>
      <w:bookmarkEnd w:id="391"/>
      <w:bookmarkEnd w:id="392"/>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2"/>
        </w:numPr>
        <w:rPr>
          <w:shd w:fill="EEEEEE" w:val="clear"/>
          <w:lang w:val="de-DE"/>
        </w:rPr>
      </w:pPr>
      <w:r>
        <w:rPr>
          <w:shd w:fill="EEEEEE" w:val="clear"/>
          <w:lang w:val="de-DE"/>
        </w:rPr>
        <w:t>Sie enthält eine kurze Beschreibung der kritischen IT-Ressource.</w:t>
      </w:r>
    </w:p>
    <w:p>
      <w:pPr>
        <w:pStyle w:val="10000-DefaultParagraph"/>
        <w:numPr>
          <w:ilvl w:val="0"/>
          <w:numId w:val="353"/>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_Toc187327071"/>
      <w:bookmarkStart w:id="401" w:name="_Toc531165049"/>
      <w:bookmarkStart w:id="402" w:name="_Toc178761347"/>
      <w:bookmarkStart w:id="403" w:name="_Toc178588081"/>
      <w:bookmarkStart w:id="404" w:name="rl%2525252525252525252525252525252525212"/>
      <w:bookmarkStart w:id="405" w:name="_Toc530662914"/>
      <w:bookmarkStart w:id="406" w:name="it-systeme"/>
      <w:bookmarkEnd w:id="399"/>
      <w:bookmarkEnd w:id="404"/>
      <w:r>
        <w:rPr>
          <w:shd w:fill="EEEEEE" w:val="clear"/>
          <w:lang w:val="de-DE"/>
        </w:rPr>
        <w:t>IT-Systeme</w:t>
      </w:r>
      <w:bookmarkEnd w:id="400"/>
      <w:bookmarkEnd w:id="401"/>
      <w:bookmarkEnd w:id="402"/>
      <w:bookmarkEnd w:id="403"/>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Toc187327073"/>
      <w:bookmarkStart w:id="412" w:name="_Ref179186163"/>
      <w:bookmarkStart w:id="413" w:name="_Toc530662915"/>
      <w:bookmarkStart w:id="414" w:name="_Toc178761348"/>
      <w:bookmarkStart w:id="415" w:name="_Toc178588082"/>
      <w:bookmarkStart w:id="416" w:name="_Ref179186274"/>
      <w:bookmarkStart w:id="417" w:name="rl%2525252525252525252525252525252525213"/>
      <w:bookmarkStart w:id="418" w:name="_Toc531165050"/>
      <w:bookmarkStart w:id="419" w:name="inventarisierung_und_dokumentation"/>
      <w:bookmarkEnd w:id="410"/>
      <w:bookmarkEnd w:id="417"/>
      <w:r>
        <w:rPr>
          <w:shd w:fill="EEEEEE" w:val="clear"/>
          <w:lang w:val="de-DE"/>
        </w:rPr>
        <w:t>Inventarisierung</w:t>
      </w:r>
      <w:bookmarkEnd w:id="411"/>
      <w:bookmarkEnd w:id="412"/>
      <w:bookmarkEnd w:id="413"/>
      <w:bookmarkEnd w:id="414"/>
      <w:bookmarkEnd w:id="415"/>
      <w:bookmarkEnd w:id="416"/>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4"/>
        </w:numPr>
        <w:rPr>
          <w:shd w:fill="EEEEEE" w:val="clear"/>
          <w:lang w:val="de-DE"/>
        </w:rPr>
      </w:pPr>
      <w:r>
        <w:rPr>
          <w:shd w:fill="EEEEEE" w:val="clear"/>
          <w:lang w:val="de-DE"/>
        </w:rPr>
        <w:t>Eindeutiges Identifizierungsmerkmal</w:t>
      </w:r>
    </w:p>
    <w:p>
      <w:pPr>
        <w:pStyle w:val="10000-DefaultParagraph"/>
        <w:numPr>
          <w:ilvl w:val="0"/>
          <w:numId w:val="355"/>
        </w:numPr>
        <w:rPr>
          <w:shd w:fill="EEEEEE" w:val="clear"/>
          <w:lang w:val="de-DE"/>
        </w:rPr>
      </w:pPr>
      <w:r>
        <w:rPr>
          <w:shd w:fill="EEEEEE" w:val="clear"/>
          <w:lang w:val="de-DE"/>
        </w:rPr>
        <w:t>Informationen, die eine schnelle Lokalisierung erlauben</w:t>
      </w:r>
    </w:p>
    <w:p>
      <w:pPr>
        <w:pStyle w:val="10000-DefaultParagraph"/>
        <w:numPr>
          <w:ilvl w:val="0"/>
          <w:numId w:val="35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78761349"/>
      <w:bookmarkStart w:id="422" w:name="_Toc187327074"/>
      <w:bookmarkStart w:id="423" w:name="_Toc530662916"/>
      <w:bookmarkStart w:id="424" w:name="rl%2525252525252525252525252525252525214"/>
      <w:bookmarkStart w:id="425" w:name="lebenszyklus"/>
      <w:bookmarkStart w:id="426" w:name="_Toc178588083"/>
      <w:bookmarkStart w:id="427" w:name="_Toc531165051"/>
      <w:bookmarkEnd w:id="420"/>
      <w:bookmarkEnd w:id="424"/>
      <w:r>
        <w:rPr>
          <w:shd w:fill="EEEEEE" w:val="clear"/>
          <w:lang w:val="de-DE"/>
        </w:rPr>
        <w:t>Lebenszyklus</w:t>
      </w:r>
      <w:bookmarkEnd w:id="421"/>
      <w:bookmarkEnd w:id="422"/>
      <w:bookmarkEnd w:id="423"/>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Ref178769481"/>
      <w:bookmarkStart w:id="432" w:name="inbetriebnahme_und_aenderung"/>
      <w:bookmarkStart w:id="433" w:name="_Ref178769419"/>
      <w:bookmarkStart w:id="434" w:name="_Toc187327076"/>
      <w:bookmarkStart w:id="435" w:name="_Toc531165052"/>
      <w:bookmarkStart w:id="436" w:name="_Ref178769420"/>
      <w:bookmarkStart w:id="437" w:name="_Toc530662917"/>
      <w:bookmarkStart w:id="438" w:name="_Toc178761350"/>
      <w:bookmarkStart w:id="439" w:name="rl%2525252525252525252525252525252525215"/>
      <w:bookmarkEnd w:id="430"/>
      <w:bookmarkEnd w:id="439"/>
      <w:r>
        <w:rPr/>
        <w:t>Inbetriebnahme und Änderung</w:t>
      </w:r>
      <w:bookmarkEnd w:id="431"/>
      <w:bookmarkEnd w:id="432"/>
      <w:bookmarkEnd w:id="433"/>
      <w:bookmarkEnd w:id="434"/>
      <w:bookmarkEnd w:id="435"/>
      <w:bookmarkEnd w:id="436"/>
      <w:bookmarkEnd w:id="437"/>
      <w:bookmarkEnd w:id="438"/>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7"/>
        </w:numPr>
        <w:rPr>
          <w:lang w:val="de-DE"/>
        </w:rPr>
      </w:pPr>
      <w:r>
        <w:rPr>
          <w:lang w:val="de-DE"/>
        </w:rPr>
        <w:t>Die Schutzkategorie des IT-Systems wird ermittelt bzw. seine Einstufung überprüft (siehe Kapitel 9).</w:t>
      </w:r>
    </w:p>
    <w:p>
      <w:pPr>
        <w:pStyle w:val="Liste1"/>
        <w:numPr>
          <w:ilvl w:val="0"/>
          <w:numId w:val="358"/>
        </w:numPr>
        <w:rPr>
          <w:lang w:val="de-DE"/>
        </w:rPr>
      </w:pPr>
      <w:r>
        <w:rPr>
          <w:lang w:val="de-DE"/>
        </w:rPr>
        <w:t>Die Maßnahmen der entsprechenden Schutzkategorie werden für das IT-System umgesetzt.</w:t>
      </w:r>
    </w:p>
    <w:p>
      <w:pPr>
        <w:pStyle w:val="10000-DefaultParagraph"/>
        <w:numPr>
          <w:ilvl w:val="0"/>
          <w:numId w:val="359"/>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60"/>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_Ref178769453"/>
      <w:bookmarkStart w:id="442" w:name="_Toc530662918"/>
      <w:bookmarkStart w:id="443" w:name="_Toc187327077"/>
      <w:bookmarkStart w:id="444" w:name="_Toc531165053"/>
      <w:bookmarkStart w:id="445" w:name="ausmusterung_und_del_weiterverwendungdel"/>
      <w:bookmarkStart w:id="446" w:name="_Toc178761351"/>
      <w:bookmarkStart w:id="447" w:name="rl%2525252525252525252525252525252525216"/>
      <w:bookmarkEnd w:id="440"/>
      <w:bookmarkEnd w:id="447"/>
      <w:r>
        <w:rPr>
          <w:shd w:fill="EEEEEE" w:val="clear"/>
          <w:lang w:val="de-DE"/>
        </w:rPr>
        <w:t>Ausmusterung und Wiederverwendung</w:t>
      </w:r>
      <w:bookmarkEnd w:id="441"/>
      <w:bookmarkEnd w:id="442"/>
      <w:bookmarkEnd w:id="443"/>
      <w:bookmarkEnd w:id="444"/>
      <w:bookmarkEnd w:id="445"/>
      <w:bookmarkEnd w:id="446"/>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1"/>
        </w:numPr>
        <w:spacing w:lineRule="auto" w:line="250"/>
        <w:rPr>
          <w:shd w:fill="EEEEEE" w:val="clear"/>
        </w:rPr>
      </w:pPr>
      <w:r>
        <w:rPr>
          <w:shd w:fill="EEEEEE" w:val="clear"/>
        </w:rPr>
        <w:t>Die auf dem IT-System gespeicherten Informationen werden bei Bedarf gesichert.</w:t>
      </w:r>
    </w:p>
    <w:p>
      <w:pPr>
        <w:pStyle w:val="Liste1"/>
        <w:numPr>
          <w:ilvl w:val="0"/>
          <w:numId w:val="362"/>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3"/>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4"/>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rl%2525252525252525252525252525252525217"/>
      <w:bookmarkStart w:id="450" w:name="_Toc187327078"/>
      <w:bookmarkStart w:id="451" w:name="_Toc178588084"/>
      <w:bookmarkStart w:id="452" w:name="basisschutz"/>
      <w:bookmarkStart w:id="453" w:name="_Toc531165054"/>
      <w:bookmarkStart w:id="454" w:name="_Toc178761352"/>
      <w:bookmarkStart w:id="455" w:name="_Ref178769569"/>
      <w:bookmarkStart w:id="456" w:name="_Toc530662919"/>
      <w:bookmarkEnd w:id="448"/>
      <w:bookmarkEnd w:id="449"/>
      <w:r>
        <w:rPr>
          <w:lang w:val="de-DE"/>
        </w:rPr>
        <w:t>Basisschutz</w:t>
      </w:r>
      <w:bookmarkEnd w:id="450"/>
      <w:bookmarkEnd w:id="451"/>
      <w:bookmarkEnd w:id="452"/>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Toc187327080"/>
      <w:bookmarkStart w:id="461" w:name="del_updatesdel_software"/>
      <w:bookmarkStart w:id="462" w:name="_Toc530662920"/>
      <w:bookmarkStart w:id="463" w:name="rl%2525252525252525252525252525252525218"/>
      <w:bookmarkStart w:id="464" w:name="_Toc531165055"/>
      <w:bookmarkStart w:id="465" w:name="_Toc178761353"/>
      <w:bookmarkStart w:id="466" w:name="_Ref184204527"/>
      <w:bookmarkEnd w:id="459"/>
      <w:bookmarkEnd w:id="463"/>
      <w:r>
        <w:rPr>
          <w:shd w:fill="EEEEEE" w:val="clear"/>
          <w:lang w:val="de-DE"/>
        </w:rPr>
        <w:t>Software</w:t>
      </w:r>
      <w:bookmarkEnd w:id="460"/>
      <w:bookmarkEnd w:id="461"/>
      <w:bookmarkEnd w:id="462"/>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531165056"/>
      <w:bookmarkStart w:id="469" w:name="rl%2525252525252525252525252525252525219"/>
      <w:bookmarkStart w:id="470" w:name="_Ref184204544"/>
      <w:bookmarkStart w:id="471" w:name="beschraenkung_des_netzwerkverkehrs"/>
      <w:bookmarkStart w:id="472" w:name="_Toc187327081"/>
      <w:bookmarkStart w:id="473" w:name="_Toc530662921"/>
      <w:bookmarkStart w:id="474" w:name="_Toc178761354"/>
      <w:bookmarkEnd w:id="467"/>
      <w:bookmarkEnd w:id="469"/>
      <w:r>
        <w:rPr>
          <w:shd w:fill="EEEEEE" w:val="clear"/>
          <w:lang w:val="de-DE"/>
        </w:rPr>
        <w:t>Beschränkung des Netzwerkverkehrs</w:t>
      </w:r>
      <w:bookmarkEnd w:id="468"/>
      <w:bookmarkEnd w:id="470"/>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5"/>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6"/>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178761355"/>
      <w:bookmarkStart w:id="477" w:name="_Toc530662922"/>
      <w:bookmarkStart w:id="478" w:name="_Toc531165057"/>
      <w:bookmarkStart w:id="479" w:name="protokollierung"/>
      <w:bookmarkStart w:id="480" w:name="_Toc187327082"/>
      <w:bookmarkStart w:id="481" w:name="_Ref184204555"/>
      <w:bookmarkStart w:id="482" w:name="rl%252525252525252525252525252525252521a"/>
      <w:bookmarkEnd w:id="475"/>
      <w:bookmarkEnd w:id="482"/>
      <w:r>
        <w:rPr>
          <w:lang w:val="de-DE"/>
        </w:rPr>
        <w:t>Protokollierung</w:t>
      </w:r>
      <w:bookmarkEnd w:id="476"/>
      <w:bookmarkEnd w:id="477"/>
      <w:bookmarkEnd w:id="478"/>
      <w:bookmarkEnd w:id="479"/>
      <w:bookmarkEnd w:id="480"/>
      <w:bookmarkEnd w:id="481"/>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187327083"/>
      <w:bookmarkStart w:id="485" w:name="_Toc178761356"/>
      <w:bookmarkStart w:id="486" w:name="_Toc530662923"/>
      <w:bookmarkStart w:id="487" w:name="externe_schnittstellen_und_laufwerke"/>
      <w:bookmarkStart w:id="488" w:name="_Toc531165058"/>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530662924"/>
      <w:bookmarkStart w:id="492" w:name="_Toc178761357"/>
      <w:bookmarkStart w:id="493" w:name="rl%252525252525252525252525252525252521c"/>
      <w:bookmarkStart w:id="494" w:name="_Toc187327084"/>
      <w:bookmarkStart w:id="495" w:name="schadsoftware"/>
      <w:bookmarkStart w:id="496" w:name="_Ref184811333"/>
      <w:bookmarkStart w:id="497" w:name="_Toc531165059"/>
      <w:bookmarkEnd w:id="490"/>
      <w:bookmarkEnd w:id="493"/>
      <w:r>
        <w:rPr>
          <w:shd w:fill="EEEEEE" w:val="clear"/>
          <w:lang w:val="de-DE"/>
        </w:rPr>
        <w:t>Schadsoftware</w:t>
      </w:r>
      <w:bookmarkEnd w:id="491"/>
      <w:bookmarkEnd w:id="492"/>
      <w:bookmarkEnd w:id="494"/>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0662925"/>
      <w:bookmarkStart w:id="501" w:name="starten_von_fremden_medien"/>
      <w:bookmarkStart w:id="502" w:name="_Toc531165060"/>
      <w:bookmarkStart w:id="503" w:name="_Toc178761358"/>
      <w:bookmarkStart w:id="504" w:name="rl%252525252525252525252525252525252521d"/>
      <w:bookmarkStart w:id="505" w:name="_Toc187327085"/>
      <w:bookmarkEnd w:id="499"/>
      <w:bookmarkEnd w:id="504"/>
      <w:r>
        <w:rPr>
          <w:shd w:fill="EEEEEE" w:val="clear"/>
          <w:lang w:val="de-DE"/>
        </w:rPr>
        <w:t>Starten von fremden Medien</w:t>
      </w:r>
      <w:bookmarkEnd w:id="500"/>
      <w:bookmarkEnd w:id="501"/>
      <w:bookmarkEnd w:id="502"/>
      <w:bookmarkEnd w:id="503"/>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_Toc178761359"/>
      <w:bookmarkStart w:id="508" w:name="_Toc187327086"/>
      <w:bookmarkStart w:id="509" w:name="_Toc530662926"/>
      <w:bookmarkStart w:id="510" w:name="authentifizierung"/>
      <w:bookmarkStart w:id="511" w:name="_Toc531165061"/>
      <w:bookmarkStart w:id="512" w:name="rl%252525252525252525252525252525252521e"/>
      <w:bookmarkEnd w:id="506"/>
      <w:bookmarkEnd w:id="512"/>
      <w:r>
        <w:rPr>
          <w:shd w:fill="EEEEEE" w:val="clear"/>
          <w:lang w:val="de-DE"/>
        </w:rPr>
        <w:t>Authentifizierung</w:t>
      </w:r>
      <w:bookmarkEnd w:id="507"/>
      <w:bookmarkEnd w:id="508"/>
      <w:bookmarkEnd w:id="509"/>
      <w:bookmarkEnd w:id="510"/>
      <w:bookmarkEnd w:id="511"/>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7"/>
        </w:numPr>
        <w:spacing w:lineRule="auto" w:line="250"/>
        <w:rPr>
          <w:shd w:fill="EEEEEE" w:val="clear"/>
        </w:rPr>
      </w:pPr>
      <w:r>
        <w:rPr>
          <w:shd w:fill="EEEEEE" w:val="clear"/>
        </w:rPr>
        <w:t>Das systematische Ausprobieren von Anmeldeinformationen wird erschwert.</w:t>
      </w:r>
    </w:p>
    <w:p>
      <w:pPr>
        <w:pStyle w:val="Liste1"/>
        <w:numPr>
          <w:ilvl w:val="0"/>
          <w:numId w:val="368"/>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9"/>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70"/>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1"/>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2"/>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13" w:name="zugaenge_und_zugriffe_del_zugriffsbeschr"/>
    </w:p>
    <w:p>
      <w:pPr>
        <w:pStyle w:val="Heading3"/>
        <w:ind w:hanging="0" w:left="0"/>
        <w:rPr>
          <w:shd w:fill="EEEEEE" w:val="clear"/>
        </w:rPr>
      </w:pPr>
      <w:bookmarkStart w:id="514" w:name="__RefHeading___Toc32030_2021121348"/>
      <w:bookmarkStart w:id="515" w:name="_Ref184204568"/>
      <w:bookmarkStart w:id="516" w:name="_Toc187327087"/>
      <w:bookmarkStart w:id="517" w:name="_Toc178761360"/>
      <w:bookmarkStart w:id="518" w:name="_Toc530662927"/>
      <w:bookmarkStart w:id="519" w:name="_Toc531165062"/>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3"/>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4"/>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5"/>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zusaetzliche_massnahmen_fuer_mobile_it-s"/>
      <w:bookmarkStart w:id="522" w:name="_Ref184300115"/>
      <w:bookmarkStart w:id="523" w:name="_Toc178588085"/>
      <w:bookmarkStart w:id="524" w:name="rl%252525252525252525252525252525252521f"/>
      <w:bookmarkStart w:id="525" w:name="_Toc178761361"/>
      <w:bookmarkStart w:id="526" w:name="_Ref184300120"/>
      <w:bookmarkStart w:id="527" w:name="_Toc531165063"/>
      <w:bookmarkStart w:id="528" w:name="_Ref184300091"/>
      <w:bookmarkStart w:id="529" w:name="_Toc187327088"/>
      <w:bookmarkStart w:id="530" w:name="_Ref184300124"/>
      <w:bookmarkStart w:id="531" w:name="_Toc530662928"/>
      <w:bookmarkStart w:id="532" w:name="_Ref184300103"/>
      <w:bookmarkEnd w:id="520"/>
      <w:bookmarkEnd w:id="524"/>
      <w:r>
        <w:rPr>
          <w:lang w:val="de-DE"/>
        </w:rPr>
        <w:t>Zusätzliche Maßnahmen für mobile IT-Systeme</w:t>
      </w:r>
      <w:bookmarkEnd w:id="521"/>
      <w:bookmarkEnd w:id="522"/>
      <w:bookmarkEnd w:id="523"/>
      <w:bookmarkEnd w:id="525"/>
      <w:bookmarkEnd w:id="526"/>
      <w:bookmarkEnd w:id="527"/>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87327090"/>
      <w:bookmarkStart w:id="537" w:name="_Toc530662929"/>
      <w:bookmarkStart w:id="538" w:name="_Toc178761362"/>
      <w:bookmarkStart w:id="539" w:name="is-richtlinie"/>
      <w:bookmarkStart w:id="540" w:name="rl%252525252525252525252525252525252521g"/>
      <w:bookmarkStart w:id="541" w:name="_Toc531165064"/>
      <w:bookmarkEnd w:id="535"/>
      <w:bookmarkEnd w:id="540"/>
      <w:r>
        <w:rPr>
          <w:shd w:fill="EEEEEE" w:val="clear"/>
          <w:lang w:val="de-DE"/>
        </w:rPr>
        <w:t>IS-Richtlinie</w:t>
      </w:r>
      <w:bookmarkEnd w:id="536"/>
      <w:bookmarkEnd w:id="537"/>
      <w:bookmarkEnd w:id="538"/>
      <w:bookmarkEnd w:id="539"/>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6"/>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7"/>
        </w:numPr>
        <w:spacing w:lineRule="auto" w:line="250"/>
        <w:rPr>
          <w:shd w:fill="EEEEEE" w:val="clear"/>
        </w:rPr>
      </w:pPr>
      <w:r>
        <w:rPr>
          <w:shd w:fill="EEEEEE" w:val="clear"/>
        </w:rPr>
        <w:t>Die Verantwortung für die Datensicherung wird definiert.</w:t>
      </w:r>
    </w:p>
    <w:p>
      <w:pPr>
        <w:pStyle w:val="Liste1"/>
        <w:numPr>
          <w:ilvl w:val="0"/>
          <w:numId w:val="378"/>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9"/>
        </w:numPr>
        <w:spacing w:lineRule="auto" w:line="250"/>
        <w:rPr>
          <w:shd w:fill="EEEEEE" w:val="clear"/>
        </w:rPr>
      </w:pPr>
      <w:r>
        <w:rPr>
          <w:shd w:fill="EEEEEE" w:val="clear"/>
        </w:rPr>
        <w:t>Es wird untersagt, mobile IT-Systeme an unberechtigte Dritte weiterzugeben.</w:t>
      </w:r>
    </w:p>
    <w:p>
      <w:pPr>
        <w:pStyle w:val="Liste1"/>
        <w:numPr>
          <w:ilvl w:val="0"/>
          <w:numId w:val="380"/>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2"/>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schutz_der_informationen"/>
      <w:bookmarkStart w:id="544" w:name="_Toc531165065"/>
      <w:bookmarkStart w:id="545" w:name="_Toc187327091"/>
      <w:bookmarkStart w:id="546" w:name="rl%252525252525252525252525252525252521h"/>
      <w:bookmarkStart w:id="547" w:name="_Toc530662930"/>
      <w:bookmarkStart w:id="548" w:name="_Toc178761363"/>
      <w:bookmarkEnd w:id="542"/>
      <w:bookmarkEnd w:id="546"/>
      <w:r>
        <w:rPr>
          <w:shd w:fill="EEEEEE" w:val="clear"/>
          <w:lang w:val="de-DE"/>
        </w:rPr>
        <w:t>Schutz der Informationen</w:t>
      </w:r>
      <w:bookmarkEnd w:id="543"/>
      <w:bookmarkEnd w:id="544"/>
      <w:bookmarkEnd w:id="545"/>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_Toc178761364"/>
      <w:bookmarkStart w:id="551" w:name="_Toc187327092"/>
      <w:bookmarkStart w:id="552" w:name="rl%252525252525252525252525252525252521i"/>
      <w:bookmarkStart w:id="553" w:name="_Toc531165066"/>
      <w:bookmarkStart w:id="554" w:name="verlust"/>
      <w:bookmarkStart w:id="555" w:name="_Toc530662931"/>
      <w:bookmarkEnd w:id="549"/>
      <w:bookmarkEnd w:id="552"/>
      <w:r>
        <w:rPr>
          <w:shd w:fill="EEEEEE" w:val="clear"/>
          <w:lang w:val="de-DE"/>
        </w:rPr>
        <w:t>Verlust</w:t>
      </w:r>
      <w:bookmarkEnd w:id="550"/>
      <w:bookmarkEnd w:id="551"/>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_Toc187327100"/>
      <w:bookmarkStart w:id="559" w:name="rl%252525252525252525252525252525252521j"/>
      <w:bookmarkStart w:id="560" w:name="_Toc530662938"/>
      <w:bookmarkStart w:id="561" w:name="_Toc178761371"/>
      <w:bookmarkStart w:id="562" w:name="dokumentation"/>
      <w:bookmarkStart w:id="563" w:name="_Ref184204582"/>
      <w:bookmarkStart w:id="564" w:name="_Toc531165073"/>
      <w:bookmarkEnd w:id="557"/>
      <w:bookmarkEnd w:id="559"/>
      <w:r>
        <w:rPr>
          <w:lang w:val="de-DE"/>
        </w:rPr>
        <w:t>Dokumentation</w:t>
      </w:r>
      <w:bookmarkEnd w:id="558"/>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3"/>
        </w:numPr>
        <w:rPr>
          <w:highlight w:val="none"/>
          <w:shd w:fill="EEEEEE" w:val="clear"/>
        </w:rPr>
      </w:pPr>
      <w:r>
        <w:rPr>
          <w:shd w:fill="EEEEEE" w:val="clear"/>
          <w:lang w:val="de-DE"/>
        </w:rPr>
        <w:t>Wer ist für das IT-System verantwortlich?</w:t>
      </w:r>
    </w:p>
    <w:p>
      <w:pPr>
        <w:pStyle w:val="10000-DefaultParagraph"/>
        <w:numPr>
          <w:ilvl w:val="0"/>
          <w:numId w:val="384"/>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5"/>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6"/>
        </w:numPr>
        <w:rPr>
          <w:highlight w:val="none"/>
          <w:shd w:fill="EEEEEE" w:val="clear"/>
        </w:rPr>
      </w:pPr>
      <w:r>
        <w:rPr>
          <w:shd w:fill="EEEEEE" w:val="clear"/>
          <w:lang w:val="de-DE"/>
        </w:rPr>
        <w:t>Welche Änderungen wurden vorgenommen?</w:t>
      </w:r>
    </w:p>
    <w:p>
      <w:pPr>
        <w:pStyle w:val="10000-DefaultParagraph"/>
        <w:numPr>
          <w:ilvl w:val="0"/>
          <w:numId w:val="387"/>
        </w:numPr>
        <w:rPr>
          <w:highlight w:val="none"/>
          <w:shd w:fill="EEEEEE" w:val="clear"/>
        </w:rPr>
      </w:pPr>
      <w:r>
        <w:rPr>
          <w:shd w:fill="EEEEEE" w:val="clear"/>
          <w:lang w:val="de-DE"/>
        </w:rPr>
        <w:t>Wann wurden sie vorgenommen?</w:t>
      </w:r>
    </w:p>
    <w:p>
      <w:pPr>
        <w:pStyle w:val="10000-DefaultParagraph"/>
        <w:numPr>
          <w:ilvl w:val="0"/>
          <w:numId w:val="388"/>
        </w:numPr>
        <w:rPr>
          <w:highlight w:val="none"/>
          <w:shd w:fill="EEEEEE" w:val="clear"/>
        </w:rPr>
      </w:pPr>
      <w:r>
        <w:rPr>
          <w:shd w:fill="EEEEEE" w:val="clear"/>
          <w:lang w:val="de-DE"/>
        </w:rPr>
        <w:t>Wer hat sie vorgenommen?</w:t>
      </w:r>
    </w:p>
    <w:p>
      <w:pPr>
        <w:pStyle w:val="10000-DefaultParagraph"/>
        <w:numPr>
          <w:ilvl w:val="0"/>
          <w:numId w:val="389"/>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_Toc187327101"/>
      <w:bookmarkStart w:id="567" w:name="_Toc530662939"/>
      <w:bookmarkStart w:id="568" w:name="_Toc178761372"/>
      <w:bookmarkStart w:id="569" w:name="datensicherung"/>
      <w:bookmarkStart w:id="570" w:name="_Toc531165074"/>
      <w:bookmarkStart w:id="571" w:name="rl%252525252525252525252525252525252521k"/>
      <w:bookmarkEnd w:id="565"/>
      <w:bookmarkEnd w:id="571"/>
      <w:r>
        <w:rPr>
          <w:lang w:val="de-DE"/>
        </w:rPr>
        <w:t>Datensicherung</w:t>
      </w:r>
      <w:bookmarkEnd w:id="566"/>
      <w:bookmarkEnd w:id="567"/>
      <w:bookmarkEnd w:id="568"/>
      <w:bookmarkEnd w:id="569"/>
      <w:bookmarkEnd w:id="570"/>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2" w:name="__RefHeading___notbetriebsniveau_67_Copy"/>
      <w:bookmarkStart w:id="573" w:name="notbetriebsniveau_Copy_1"/>
      <w:bookmarkStart w:id="574" w:name="rl%252525252525252525252525252525252521l"/>
      <w:bookmarkStart w:id="575" w:name="_Ref179378810_Copy_1"/>
      <w:bookmarkStart w:id="576" w:name="_Toc178761367_Copy_1"/>
      <w:bookmarkStart w:id="577" w:name="_Toc187327096_Copy_1"/>
      <w:bookmarkStart w:id="578" w:name="_Toc530662934_Copy_1"/>
      <w:bookmarkStart w:id="579" w:name="_Toc531165069_Copy_1"/>
      <w:bookmarkStart w:id="580" w:name="_Ref179378792_Copy_1"/>
      <w:bookmarkStart w:id="581" w:name="_Ref179187477_Copy_1"/>
      <w:bookmarkStart w:id="582" w:name="_Ref179189166_Copy_1"/>
      <w:bookmarkEnd w:id="572"/>
      <w:bookmarkEnd w:id="574"/>
      <w:r>
        <w:rPr>
          <w:shd w:fill="EEEEEE" w:val="clear"/>
          <w:lang w:val="de-DE"/>
        </w:rPr>
        <w:t>Notbetriebsniveau</w:t>
      </w:r>
      <w:bookmarkEnd w:id="573"/>
      <w:bookmarkEnd w:id="575"/>
      <w:bookmarkEnd w:id="576"/>
      <w:bookmarkEnd w:id="577"/>
      <w:bookmarkEnd w:id="578"/>
      <w:bookmarkEnd w:id="579"/>
      <w:bookmarkEnd w:id="580"/>
      <w:bookmarkEnd w:id="581"/>
      <w:bookmarkEnd w:id="582"/>
    </w:p>
    <w:p>
      <w:pPr>
        <w:pStyle w:val="10000-Empfehlung"/>
        <w:rPr>
          <w:shd w:fill="EEEEEE" w:val="clear"/>
          <w:lang w:val="de-DE"/>
        </w:rPr>
      </w:pPr>
      <w:r>
        <w:rPr>
          <w:rStyle w:val="Emphasis"/>
          <w:i/>
          <w:shd w:fill="EEEEEE" w:val="clear"/>
          <w:lang w:val="de-DE"/>
        </w:rPr>
        <w:t>Für jedes wichtige IT-System SOLLTE ein Notbetriebsniveau definiert werden.</w:t>
      </w:r>
    </w:p>
    <w:p>
      <w:pPr>
        <w:pStyle w:val="Heading3"/>
        <w:ind w:hanging="0" w:left="0"/>
        <w:rPr>
          <w:lang w:val="de-DE"/>
        </w:rPr>
      </w:pPr>
      <w:bookmarkStart w:id="583" w:name="__RefHeading___ueberwachung_73"/>
      <w:bookmarkStart w:id="584" w:name="_Toc531165075"/>
      <w:bookmarkStart w:id="585" w:name="rl%252525252525252525252525252525252521m"/>
      <w:bookmarkStart w:id="586" w:name="_Toc178761373"/>
      <w:bookmarkStart w:id="587" w:name="_Toc187327102"/>
      <w:bookmarkStart w:id="588" w:name="_Toc530662940"/>
      <w:bookmarkStart w:id="589" w:name="ueberwachung"/>
      <w:bookmarkEnd w:id="583"/>
      <w:bookmarkEnd w:id="585"/>
      <w:r>
        <w:rPr>
          <w:lang w:val="de-DE"/>
        </w:rPr>
        <w:t>Überwachung</w:t>
      </w:r>
      <w:bookmarkEnd w:id="584"/>
      <w:bookmarkEnd w:id="586"/>
      <w:bookmarkEnd w:id="587"/>
      <w:bookmarkEnd w:id="588"/>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_Toc187327081_Copy_1"/>
      <w:bookmarkStart w:id="592" w:name="_Toc531165056_Copy_1"/>
      <w:bookmarkStart w:id="593" w:name="_Ref184204544_Copy_1"/>
      <w:bookmarkStart w:id="594" w:name="_Toc178761354_Copy_1"/>
      <w:bookmarkStart w:id="595" w:name="beschraenkung_des_netzwerkverkehrs_Copy_"/>
      <w:bookmarkStart w:id="596" w:name="_Toc530662921_Copy_1"/>
      <w:bookmarkEnd w:id="590"/>
      <w:commentRangeStart w:id="23"/>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kritische_individualsoftware"/>
      <w:bookmarkStart w:id="599" w:name="_Toc531165077"/>
      <w:bookmarkStart w:id="600" w:name="_Toc178761375"/>
      <w:bookmarkStart w:id="601" w:name="_Toc187327104"/>
      <w:bookmarkStart w:id="602" w:name="_Toc530662942"/>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530662932"/>
      <w:bookmarkStart w:id="605" w:name="_Toc178761365"/>
      <w:bookmarkStart w:id="606" w:name="_Toc187327093"/>
      <w:bookmarkStart w:id="607" w:name="_Toc178588086"/>
      <w:bookmarkStart w:id="608" w:name="_Toc531165067"/>
      <w:bookmarkStart w:id="609" w:name="rl%252525252525252525252525252525252521n"/>
      <w:bookmarkEnd w:id="603"/>
      <w:bookmarkEnd w:id="609"/>
      <w:r>
        <w:rPr>
          <w:shd w:fill="EEEEEE" w:val="clear"/>
          <w:lang w:val="de-DE"/>
        </w:rPr>
        <w:t>Zusätzliche Maßnahmen für kritische IT-Systeme</w:t>
      </w:r>
      <w:bookmarkEnd w:id="604"/>
      <w:bookmarkEnd w:id="605"/>
      <w:bookmarkEnd w:id="606"/>
      <w:bookmarkEnd w:id="607"/>
      <w:bookmarkEnd w:id="608"/>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12" w:name="__RefHeading___robustheit_68"/>
      <w:bookmarkStart w:id="613" w:name="_Toc178761368"/>
      <w:bookmarkStart w:id="614" w:name="_Toc531165070"/>
      <w:bookmarkStart w:id="615" w:name="robustheit"/>
      <w:bookmarkStart w:id="616" w:name="_Toc187327097"/>
      <w:bookmarkStart w:id="617" w:name="_Toc530662935"/>
      <w:bookmarkStart w:id="618" w:name="rl%252525252525252525252525252525252521o"/>
      <w:bookmarkEnd w:id="612"/>
      <w:bookmarkEnd w:id="618"/>
      <w:r>
        <w:rPr>
          <w:shd w:fill="EEEEEE" w:val="clear"/>
          <w:lang w:val="de-DE"/>
        </w:rPr>
        <w:t>Robustheit</w:t>
      </w:r>
      <w:bookmarkEnd w:id="613"/>
      <w:bookmarkEnd w:id="614"/>
      <w:bookmarkEnd w:id="615"/>
      <w:bookmarkEnd w:id="616"/>
      <w:bookmarkEnd w:id="617"/>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4"/>
      <w:r>
        <w:rPr>
          <w:lang w:val="de-DE"/>
        </w:rPr>
        <w:t>kritischen</w:t>
      </w:r>
      <w:r>
        <w:rPr>
          <w:lang w:val="de-DE"/>
        </w:rPr>
      </w:r>
      <w:commentRangeEnd w:id="24"/>
      <w:r>
        <w:commentReference w:id="24"/>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531165071"/>
      <w:bookmarkStart w:id="622" w:name="_Toc178761369"/>
      <w:bookmarkStart w:id="623" w:name="_Toc530662936"/>
      <w:bookmarkStart w:id="624" w:name="externe_schnittstellen_und_laufwerke1"/>
      <w:bookmarkStart w:id="625" w:name="_Toc187327098"/>
      <w:bookmarkStart w:id="626" w:name="rl%252525252525252525252525252525252521p"/>
      <w:bookmarkEnd w:id="620"/>
      <w:bookmarkEnd w:id="626"/>
      <w:r>
        <w:rPr>
          <w:shd w:fill="EEEEEE" w:val="clear"/>
          <w:lang w:val="de-DE"/>
        </w:rPr>
        <w:t>Externe Schnittstellen und Laufwerke</w:t>
      </w:r>
      <w:bookmarkEnd w:id="621"/>
      <w:bookmarkEnd w:id="622"/>
      <w:bookmarkEnd w:id="623"/>
      <w:bookmarkEnd w:id="624"/>
      <w:bookmarkEnd w:id="62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aenderungsmanagement"/>
      <w:bookmarkStart w:id="629" w:name="_Toc530662937"/>
      <w:bookmarkStart w:id="630" w:name="rl%252525252525252525252525252525252521q"/>
      <w:bookmarkStart w:id="631" w:name="_Toc178761370"/>
      <w:bookmarkStart w:id="632" w:name="_Toc531165072"/>
      <w:bookmarkStart w:id="633" w:name="_Toc187327099"/>
      <w:bookmarkEnd w:id="627"/>
      <w:bookmarkEnd w:id="630"/>
      <w:r>
        <w:rPr>
          <w:lang w:val="de-DE"/>
        </w:rPr>
        <w:t>Änderungsmanagement</w:t>
      </w:r>
      <w:bookmarkEnd w:id="628"/>
      <w:bookmarkEnd w:id="629"/>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ersatzsysteme_und_-verfahren"/>
      <w:bookmarkStart w:id="636" w:name="_Ref179187025"/>
      <w:bookmarkStart w:id="637" w:name="_Toc187327103"/>
      <w:bookmarkStart w:id="638" w:name="rl%252525252525252525252525252525252521r"/>
      <w:bookmarkStart w:id="639" w:name="_Toc531165076"/>
      <w:bookmarkStart w:id="640" w:name="_Toc530662941"/>
      <w:bookmarkStart w:id="641" w:name="_Toc178761374"/>
      <w:bookmarkStart w:id="642" w:name="_Ref179189188"/>
      <w:bookmarkStart w:id="643" w:name="_Ref179189029"/>
      <w:bookmarkEnd w:id="634"/>
      <w:bookmarkEnd w:id="638"/>
      <w:r>
        <w:rPr>
          <w:shd w:fill="EEEEEE" w:val="clear"/>
          <w:lang w:val="de-DE"/>
        </w:rPr>
        <w:t>Ersatzsysteme und -verfahren</w:t>
      </w:r>
      <w:bookmarkEnd w:id="635"/>
      <w:bookmarkEnd w:id="636"/>
      <w:bookmarkEnd w:id="637"/>
      <w:bookmarkEnd w:id="639"/>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rl%252525252525252525252525252525252521s"/>
      <w:bookmarkStart w:id="647" w:name="netzwerke_und_verbindungen"/>
      <w:bookmarkStart w:id="648" w:name="_Toc178761376"/>
      <w:bookmarkStart w:id="649" w:name="_Toc187327105"/>
      <w:bookmarkStart w:id="650" w:name="_Toc530662943"/>
      <w:bookmarkStart w:id="651" w:name="_Ref184204596"/>
      <w:bookmarkStart w:id="652" w:name="_Toc178588087"/>
      <w:bookmarkStart w:id="653" w:name="_Toc531165078"/>
      <w:bookmarkEnd w:id="645"/>
      <w:bookmarkEnd w:id="646"/>
      <w:r>
        <w:rPr>
          <w:shd w:fill="EEEEEE" w:val="clear"/>
          <w:lang w:val="de-DE"/>
        </w:rPr>
        <w:t>Netzwerke und Verbindungen</w:t>
      </w:r>
      <w:bookmarkEnd w:id="647"/>
      <w:bookmarkEnd w:id="648"/>
      <w:bookmarkEnd w:id="649"/>
      <w:bookmarkEnd w:id="650"/>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531165079"/>
      <w:bookmarkStart w:id="658" w:name="_Toc178588088"/>
      <w:bookmarkStart w:id="659" w:name="rl%252525252525252525252525252525252521t"/>
      <w:bookmarkStart w:id="660" w:name="del_dokumentationdel_netzwerkplan"/>
      <w:bookmarkStart w:id="661" w:name="_Toc178761377"/>
      <w:bookmarkStart w:id="662" w:name="_Toc187327107"/>
      <w:bookmarkStart w:id="663" w:name="_Toc530662944"/>
      <w:bookmarkEnd w:id="656"/>
      <w:bookmarkEnd w:id="659"/>
      <w:r>
        <w:rPr>
          <w:shd w:fill="EEEEEE" w:val="clear"/>
          <w:lang w:val="de-DE"/>
        </w:rPr>
        <w:t>Netzwerkplan</w:t>
      </w:r>
      <w:bookmarkEnd w:id="657"/>
      <w:bookmarkEnd w:id="658"/>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0"/>
        </w:numPr>
        <w:rPr>
          <w:shd w:fill="EEEEEE" w:val="clear"/>
        </w:rPr>
      </w:pPr>
      <w:r>
        <w:rPr>
          <w:shd w:fill="EEEEEE" w:val="clear"/>
          <w:lang w:val="de-DE"/>
        </w:rPr>
        <w:t>physikalische Netzwerkstruktur</w:t>
      </w:r>
    </w:p>
    <w:p>
      <w:pPr>
        <w:pStyle w:val="10000-DefaultParagraph"/>
        <w:numPr>
          <w:ilvl w:val="1"/>
          <w:numId w:val="391"/>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2"/>
        </w:numPr>
        <w:rPr>
          <w:shd w:fill="EEEEEE" w:val="clear"/>
        </w:rPr>
      </w:pPr>
      <w:r>
        <w:rPr>
          <w:shd w:fill="EEEEEE" w:val="clear"/>
          <w:lang w:val="de-DE"/>
        </w:rPr>
        <w:t>logische Netzwerkstruktur</w:t>
      </w:r>
    </w:p>
    <w:p>
      <w:pPr>
        <w:pStyle w:val="10000-DefaultParagraph"/>
        <w:numPr>
          <w:ilvl w:val="1"/>
          <w:numId w:val="393"/>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_Toc531165080"/>
      <w:bookmarkStart w:id="666" w:name="aktive_netzwerkkomponenten"/>
      <w:bookmarkStart w:id="667" w:name="rl%252525252525252525252525252525252521u"/>
      <w:bookmarkStart w:id="668" w:name="_Toc178588089"/>
      <w:bookmarkStart w:id="669" w:name="_Toc178761378"/>
      <w:bookmarkStart w:id="670" w:name="_Toc530662945"/>
      <w:bookmarkStart w:id="671" w:name="_Toc187327108"/>
      <w:bookmarkEnd w:id="664"/>
      <w:bookmarkEnd w:id="667"/>
      <w:r>
        <w:rPr>
          <w:shd w:fill="EEEEEE" w:val="clear"/>
          <w:lang w:val="de-DE"/>
        </w:rPr>
        <w:t>Aktive Netzwerkkomponenten</w:t>
      </w:r>
      <w:bookmarkEnd w:id="665"/>
      <w:bookmarkEnd w:id="666"/>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178588090"/>
      <w:bookmarkStart w:id="674" w:name="_Toc531165081"/>
      <w:bookmarkStart w:id="675" w:name="_Toc530662946"/>
      <w:bookmarkStart w:id="676" w:name="rl%252525252525252525252525252525252521v"/>
      <w:bookmarkStart w:id="677" w:name="_Toc187327109"/>
      <w:bookmarkStart w:id="678" w:name="netzuebergaenge"/>
      <w:bookmarkStart w:id="679" w:name="_Toc178761379"/>
      <w:bookmarkStart w:id="680" w:name="_Ref179187553"/>
      <w:bookmarkEnd w:id="672"/>
      <w:bookmarkEnd w:id="676"/>
      <w:r>
        <w:rPr>
          <w:shd w:fill="EEEEEE" w:val="clear"/>
          <w:lang w:val="de-DE"/>
        </w:rPr>
        <w:t>Netzübergänge</w:t>
      </w:r>
      <w:bookmarkEnd w:id="673"/>
      <w:bookmarkEnd w:id="674"/>
      <w:bookmarkEnd w:id="675"/>
      <w:bookmarkEnd w:id="677"/>
      <w:bookmarkEnd w:id="678"/>
      <w:bookmarkEnd w:id="679"/>
      <w:bookmarkEnd w:id="680"/>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4"/>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5"/>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6"/>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5"/>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5"/>
      <w:r>
        <w:commentReference w:id="25"/>
      </w:r>
      <w:r>
        <w:rPr>
          <w:shd w:fill="EEEEEE" w:val="clear"/>
          <w:lang w:val="de-DE"/>
        </w:rPr>
      </w:r>
    </w:p>
    <w:p>
      <w:pPr>
        <w:pStyle w:val="10000-DefaultParagraph"/>
        <w:numPr>
          <w:ilvl w:val="0"/>
          <w:numId w:val="397"/>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2"/>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 (siehe Kapitel &lt;FIXME&gt;) behandelt werden.</w:t>
      </w:r>
    </w:p>
    <w:p>
      <w:pPr>
        <w:pStyle w:val="Heading2"/>
        <w:ind w:hanging="0" w:left="0"/>
        <w:rPr>
          <w:shd w:fill="EEEEEE" w:val="clear"/>
        </w:rPr>
      </w:pPr>
      <w:bookmarkStart w:id="681" w:name="__RefHeading___Toc32050_2021121348"/>
      <w:bookmarkStart w:id="682" w:name="basisschutz1"/>
      <w:bookmarkStart w:id="683" w:name="_Toc178761380"/>
      <w:bookmarkStart w:id="684" w:name="_Toc531165082"/>
      <w:bookmarkStart w:id="685" w:name="_Toc178588091"/>
      <w:bookmarkStart w:id="686" w:name="_Toc530662947"/>
      <w:bookmarkStart w:id="687" w:name="rl%252525252525252525252525252525252521w"/>
      <w:bookmarkStart w:id="688" w:name="_Toc187327110"/>
      <w:bookmarkEnd w:id="681"/>
      <w:bookmarkEnd w:id="687"/>
      <w:r>
        <w:rPr>
          <w:shd w:fill="EEEEEE" w:val="clear"/>
          <w:lang w:val="de-DE"/>
        </w:rPr>
        <w:t>Basisschutz</w:t>
      </w:r>
      <w:bookmarkEnd w:id="682"/>
      <w:bookmarkEnd w:id="683"/>
      <w:bookmarkEnd w:id="684"/>
      <w:bookmarkEnd w:id="685"/>
      <w:bookmarkEnd w:id="686"/>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_Toc187327112"/>
      <w:bookmarkStart w:id="693" w:name="_Toc178761381"/>
      <w:bookmarkStart w:id="694" w:name="_Toc531165083"/>
      <w:bookmarkStart w:id="695" w:name="netzwerkanschluesse"/>
      <w:bookmarkStart w:id="696" w:name="_Toc530662948"/>
      <w:bookmarkStart w:id="697" w:name="rl%252525252525252525252525252525252521x"/>
      <w:bookmarkEnd w:id="691"/>
      <w:bookmarkEnd w:id="697"/>
      <w:r>
        <w:rPr>
          <w:shd w:fill="EEEEEE" w:val="clear"/>
          <w:lang w:val="de-DE"/>
        </w:rPr>
        <w:t>Netzwerkanschlüsse</w:t>
      </w:r>
      <w:bookmarkEnd w:id="692"/>
      <w:bookmarkEnd w:id="693"/>
      <w:bookmarkEnd w:id="694"/>
      <w:bookmarkEnd w:id="695"/>
      <w:bookmarkEnd w:id="696"/>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Ref184204610"/>
      <w:bookmarkStart w:id="700" w:name="_Toc531165084"/>
      <w:bookmarkStart w:id="701" w:name="_Toc178761382"/>
      <w:bookmarkStart w:id="702" w:name="_Toc187327113"/>
      <w:bookmarkStart w:id="703" w:name="segmentierung"/>
      <w:bookmarkStart w:id="704" w:name="rl%252525252525252525252525252525252521y"/>
      <w:bookmarkStart w:id="705" w:name="_Toc530662949"/>
      <w:bookmarkEnd w:id="698"/>
      <w:bookmarkEnd w:id="704"/>
      <w:r>
        <w:rPr>
          <w:shd w:fill="EEEEEE" w:val="clear"/>
          <w:lang w:val="de-DE"/>
        </w:rPr>
        <w:t>Segmentierung</w:t>
      </w:r>
      <w:bookmarkEnd w:id="699"/>
      <w:bookmarkEnd w:id="700"/>
      <w:bookmarkEnd w:id="701"/>
      <w:bookmarkEnd w:id="702"/>
      <w:bookmarkEnd w:id="703"/>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Ref184204619"/>
      <w:bookmarkStart w:id="708" w:name="_Ref179187517"/>
      <w:bookmarkStart w:id="709" w:name="rl%252525252525252525252525252525252521z"/>
      <w:bookmarkStart w:id="710" w:name="_Toc530662950"/>
      <w:bookmarkStart w:id="711" w:name="_Toc531165085"/>
      <w:bookmarkStart w:id="712" w:name="_Toc187327114"/>
      <w:bookmarkStart w:id="713" w:name="_Toc178761383"/>
      <w:bookmarkEnd w:id="706"/>
      <w:bookmarkEnd w:id="709"/>
      <w:r>
        <w:rPr>
          <w:shd w:fill="EEEEEE" w:val="clear"/>
          <w:lang w:val="de-DE"/>
        </w:rPr>
        <w:t>Fernzugang</w:t>
      </w:r>
      <w:bookmarkEnd w:id="707"/>
      <w:bookmarkEnd w:id="708"/>
      <w:bookmarkEnd w:id="710"/>
      <w:bookmarkEnd w:id="711"/>
      <w:bookmarkEnd w:id="712"/>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3"/>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4"/>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5"/>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531165086"/>
      <w:bookmarkStart w:id="716" w:name="_Toc530662951"/>
      <w:bookmarkStart w:id="717" w:name="_Toc178761384"/>
      <w:bookmarkStart w:id="718" w:name="netzwerkkopplung"/>
      <w:bookmarkStart w:id="719" w:name="_Toc187327115"/>
      <w:bookmarkStart w:id="720" w:name="rl%2525252525252525252525252525252525220"/>
      <w:bookmarkEnd w:id="714"/>
      <w:bookmarkEnd w:id="720"/>
      <w:r>
        <w:rPr>
          <w:shd w:fill="EEEEEE" w:val="clear"/>
          <w:lang w:val="de-DE"/>
        </w:rPr>
        <w:t>Netzwerkkopplung</w:t>
      </w:r>
      <w:bookmarkEnd w:id="715"/>
      <w:bookmarkEnd w:id="716"/>
      <w:bookmarkEnd w:id="717"/>
      <w:bookmarkEnd w:id="718"/>
      <w:bookmarkEnd w:id="719"/>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531165087"/>
      <w:bookmarkStart w:id="723" w:name="zusaetzliche_massnahmen_fuer_kritische_v"/>
      <w:bookmarkStart w:id="724" w:name="_Toc178588092"/>
      <w:bookmarkStart w:id="725" w:name="_Toc187327116"/>
      <w:bookmarkStart w:id="726" w:name="rl%2525252525252525252525252525252525221"/>
      <w:bookmarkStart w:id="727" w:name="_Toc178761385"/>
      <w:bookmarkStart w:id="728" w:name="_Toc530662952"/>
      <w:bookmarkEnd w:id="721"/>
      <w:bookmarkEnd w:id="726"/>
      <w:r>
        <w:rPr>
          <w:lang w:val="de-DE"/>
        </w:rPr>
        <w:t>Zusätzliche Maßnahmen für wichtige Verbindungen</w:t>
      </w:r>
      <w:bookmarkEnd w:id="722"/>
      <w:bookmarkEnd w:id="723"/>
      <w:bookmarkEnd w:id="724"/>
      <w:bookmarkEnd w:id="725"/>
      <w:bookmarkEnd w:id="727"/>
      <w:bookmarkEnd w:id="728"/>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mobile_datentraeger"/>
      <w:bookmarkStart w:id="731" w:name="_Toc178761386"/>
      <w:bookmarkStart w:id="732" w:name="rl%2525252525252525252525252525252525222"/>
      <w:bookmarkStart w:id="733" w:name="_Toc531165088"/>
      <w:bookmarkStart w:id="734" w:name="_Ref178761888"/>
      <w:bookmarkStart w:id="735" w:name="_Toc187327117"/>
      <w:bookmarkStart w:id="736" w:name="_Toc530662953"/>
      <w:bookmarkStart w:id="737" w:name="_Toc178588093"/>
      <w:bookmarkEnd w:id="729"/>
      <w:bookmarkEnd w:id="732"/>
      <w:r>
        <w:rPr>
          <w:shd w:fill="EEEEEE" w:val="clear"/>
          <w:lang w:val="de-DE"/>
        </w:rPr>
        <w:t>Mobile Datenträger</w:t>
      </w:r>
      <w:bookmarkEnd w:id="730"/>
      <w:bookmarkEnd w:id="731"/>
      <w:bookmarkEnd w:id="733"/>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_Toc178588094"/>
      <w:bookmarkStart w:id="742" w:name="rl%2525252525252525252525252525252525223"/>
      <w:bookmarkStart w:id="743" w:name="_Toc531165089"/>
      <w:bookmarkStart w:id="744" w:name="_Toc178761387"/>
      <w:bookmarkStart w:id="745" w:name="_Toc187327119"/>
      <w:bookmarkStart w:id="746" w:name="is-richtlinie1"/>
      <w:bookmarkStart w:id="747" w:name="_Toc530662954"/>
      <w:bookmarkEnd w:id="740"/>
      <w:bookmarkEnd w:id="742"/>
      <w:r>
        <w:rPr>
          <w:shd w:fill="EEEEEE" w:val="clear"/>
          <w:lang w:val="de-DE"/>
        </w:rPr>
        <w:t>IS-Richtlinie</w:t>
      </w:r>
      <w:bookmarkEnd w:id="741"/>
      <w:bookmarkEnd w:id="743"/>
      <w:bookmarkEnd w:id="744"/>
      <w:bookmarkEnd w:id="745"/>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6"/>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7"/>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530662955"/>
      <w:bookmarkStart w:id="750" w:name="zusaetzliche_massnahmen_fuer_kritische_m"/>
      <w:bookmarkStart w:id="751" w:name="rl%2525252525252525252525252525252525224"/>
      <w:bookmarkStart w:id="752" w:name="_Toc178588095"/>
      <w:bookmarkStart w:id="753" w:name="_Toc178761388"/>
      <w:bookmarkStart w:id="754" w:name="_Toc187327120"/>
      <w:bookmarkStart w:id="755" w:name="_Toc531165090"/>
      <w:bookmarkEnd w:id="748"/>
      <w:bookmarkEnd w:id="750"/>
      <w:bookmarkEnd w:id="751"/>
      <w:r>
        <w:rPr>
          <w:lang w:val="de-DE"/>
        </w:rPr>
        <w:t>Schutz der Informationen</w:t>
      </w:r>
      <w:bookmarkEnd w:id="749"/>
      <w:bookmarkEnd w:id="752"/>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_Toc530662956"/>
      <w:bookmarkStart w:id="758" w:name="zusaetzliche_massnahmen_fuer_kritische_1"/>
      <w:bookmarkStart w:id="759" w:name="_Toc531165091"/>
      <w:bookmarkStart w:id="760" w:name="_Toc187327121"/>
      <w:bookmarkStart w:id="761" w:name="_Toc178761389"/>
      <w:bookmarkStart w:id="762" w:name="_Toc178588096"/>
      <w:bookmarkEnd w:id="756"/>
      <w:bookmarkEnd w:id="758"/>
      <w:r>
        <w:rPr>
          <w:lang w:val="de-DE"/>
        </w:rPr>
        <w:t>Zusätzliche Maßnahmen für wichtige mobile Datenträger</w:t>
      </w:r>
      <w:bookmarkEnd w:id="757"/>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_Toc178588097"/>
      <w:bookmarkStart w:id="765" w:name="rl%2525252525252525252525252525252525225"/>
      <w:bookmarkStart w:id="766" w:name="umgebung"/>
      <w:bookmarkStart w:id="767" w:name="_Toc530662957"/>
      <w:bookmarkStart w:id="768" w:name="_Toc531165092"/>
      <w:bookmarkStart w:id="769" w:name="_Toc178761390"/>
      <w:bookmarkStart w:id="770" w:name="_Toc187327122"/>
      <w:bookmarkEnd w:id="763"/>
      <w:bookmarkEnd w:id="765"/>
      <w:r>
        <w:rPr>
          <w:shd w:fill="EEEEEE" w:val="clear"/>
          <w:lang w:val="de-DE"/>
        </w:rPr>
        <w:t>Umgebung</w:t>
      </w:r>
      <w:bookmarkEnd w:id="764"/>
      <w:bookmarkEnd w:id="766"/>
      <w:bookmarkEnd w:id="767"/>
      <w:bookmarkEnd w:id="768"/>
      <w:bookmarkEnd w:id="769"/>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rl%2525252525252525252525252525252525226"/>
      <w:bookmarkStart w:id="775" w:name="_Toc530662958"/>
      <w:bookmarkStart w:id="776" w:name="_Toc531165093"/>
      <w:bookmarkStart w:id="777" w:name="_Toc178588098"/>
      <w:bookmarkStart w:id="778" w:name="_Toc178761391"/>
      <w:bookmarkStart w:id="779" w:name="_Toc187327124"/>
      <w:bookmarkStart w:id="780" w:name="server_aktive_netzwerkkomponenten_und_ne"/>
      <w:bookmarkEnd w:id="773"/>
      <w:bookmarkEnd w:id="774"/>
      <w:r>
        <w:rPr>
          <w:shd w:fill="EEEEEE" w:val="clear"/>
          <w:lang w:val="de-DE"/>
        </w:rPr>
        <w:t>Server, aktive Netzwerkkomponenten und Netzwerkverteilstellen</w:t>
      </w:r>
      <w:bookmarkEnd w:id="775"/>
      <w:bookmarkEnd w:id="776"/>
      <w:bookmarkEnd w:id="777"/>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9"/>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0"/>
        </w:numPr>
        <w:spacing w:lineRule="auto" w:line="250"/>
        <w:rPr/>
      </w:pPr>
      <w:r>
        <w:rPr>
          <w:rStyle w:val="Emphasis"/>
          <w:shd w:fill="EEEEEE" w:val="clear"/>
        </w:rPr>
        <w:t>negative Umwelteinflüsse (wie z. B. Feuer, Wasser, Blitzschlag)</w:t>
      </w:r>
    </w:p>
    <w:p>
      <w:pPr>
        <w:pStyle w:val="Liste1"/>
        <w:numPr>
          <w:ilvl w:val="0"/>
          <w:numId w:val="411"/>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2"/>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_Toc531165094"/>
      <w:bookmarkStart w:id="783" w:name="rl%2525252525252525252525252525252525227"/>
      <w:bookmarkStart w:id="784" w:name="datenleitungen"/>
      <w:bookmarkStart w:id="785" w:name="_Toc178588099"/>
      <w:bookmarkStart w:id="786" w:name="_Toc187327125"/>
      <w:bookmarkStart w:id="787" w:name="_Toc530662959"/>
      <w:bookmarkStart w:id="788" w:name="_Toc178761392"/>
      <w:bookmarkEnd w:id="781"/>
      <w:bookmarkEnd w:id="783"/>
      <w:r>
        <w:rPr>
          <w:shd w:fill="EEEEEE" w:val="clear"/>
          <w:lang w:val="de-DE"/>
        </w:rPr>
        <w:t>Datenleitungen</w:t>
      </w:r>
      <w:bookmarkEnd w:id="782"/>
      <w:bookmarkEnd w:id="784"/>
      <w:bookmarkEnd w:id="785"/>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761393"/>
      <w:bookmarkStart w:id="791" w:name="_Toc178588100"/>
      <w:bookmarkStart w:id="792" w:name="_Toc531165095"/>
      <w:bookmarkStart w:id="793" w:name="_Toc530662960"/>
      <w:bookmarkStart w:id="794" w:name="rl%2525252525252525252525252525252525228"/>
      <w:bookmarkStart w:id="795" w:name="_Toc187327126"/>
      <w:bookmarkEnd w:id="789"/>
      <w:bookmarkEnd w:id="794"/>
      <w:r>
        <w:rPr>
          <w:lang w:val="de-DE"/>
        </w:rPr>
        <w:t>Zusätzliche Maßnahmen für wichtige IT-Systeme</w:t>
      </w:r>
      <w:bookmarkEnd w:id="790"/>
      <w:bookmarkEnd w:id="791"/>
      <w:bookmarkEnd w:id="792"/>
      <w:bookmarkEnd w:id="793"/>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3"/>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4"/>
        </w:numPr>
        <w:rPr>
          <w:highlight w:val="none"/>
          <w:shd w:fill="EEEEEE" w:val="clear"/>
        </w:rPr>
      </w:pPr>
      <w:r>
        <w:rPr>
          <w:shd w:fill="EEEEEE" w:val="clear"/>
          <w:lang w:val="de-DE"/>
        </w:rPr>
        <w:t>negative Umwelteinflüsse (wie z. B. Feuer, Wasser, Blitzschlag)</w:t>
      </w:r>
    </w:p>
    <w:p>
      <w:pPr>
        <w:pStyle w:val="10000-DefaultParagraph"/>
        <w:numPr>
          <w:ilvl w:val="0"/>
          <w:numId w:val="415"/>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6"/>
        </w:numPr>
        <w:rPr>
          <w:highlight w:val="none"/>
          <w:shd w:fill="EEEEEE" w:val="clear"/>
        </w:rPr>
      </w:pPr>
      <w:r>
        <w:rPr>
          <w:shd w:fill="EEEEEE" w:val="clear"/>
          <w:lang w:val="de-DE"/>
        </w:rPr>
        <w:t>Beschädigung und Verlust (wie z. B. Löschmittel, Vandalismus, Diebstahl)</w:t>
      </w:r>
    </w:p>
    <w:p>
      <w:pPr>
        <w:pStyle w:val="10000-DefaultParagraph"/>
        <w:numPr>
          <w:ilvl w:val="0"/>
          <w:numId w:val="417"/>
        </w:numPr>
        <w:rPr>
          <w:highlight w:val="none"/>
          <w:shd w:fill="EEEEEE" w:val="clear"/>
        </w:rPr>
      </w:pPr>
      <w:r>
        <w:rPr>
          <w:shd w:fill="EEEEEE" w:val="clear"/>
          <w:lang w:val="de-DE"/>
        </w:rPr>
        <w:t>unautorisierter Zutritt</w:t>
      </w:r>
    </w:p>
    <w:p>
      <w:pPr>
        <w:pStyle w:val="10000-DefaultParagraph"/>
        <w:numPr>
          <w:ilvl w:val="0"/>
          <w:numId w:val="418"/>
        </w:numPr>
        <w:rPr>
          <w:highlight w:val="none"/>
          <w:shd w:fill="EEEEEE" w:val="clear"/>
        </w:rPr>
      </w:pPr>
      <w:r>
        <w:rPr>
          <w:shd w:fill="EEEEEE" w:val="clear"/>
          <w:lang w:val="de-DE"/>
        </w:rPr>
        <w:t>Ausspähen vertraulicher Informationen</w:t>
      </w:r>
    </w:p>
    <w:p>
      <w:pPr>
        <w:pStyle w:val="Normal"/>
        <w:numPr>
          <w:ilvl w:val="0"/>
          <w:numId w:val="41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_Toc531165097_Copy_1"/>
      <w:bookmarkStart w:id="801" w:name="rl%2525252525252525252525252525252525229"/>
      <w:bookmarkStart w:id="802" w:name="_Toc178761395_Copy_1"/>
      <w:bookmarkStart w:id="803" w:name="_Toc178588102_Copy_1"/>
      <w:bookmarkStart w:id="804" w:name="_Toc530662962_Copy_1"/>
      <w:bookmarkStart w:id="805" w:name="is-richtlinie2_Copy_1"/>
      <w:bookmarkStart w:id="806" w:name="_Toc187327129_Copy_1"/>
      <w:bookmarkEnd w:id="799"/>
      <w:bookmarkEnd w:id="801"/>
      <w:r>
        <w:rPr>
          <w:shd w:fill="EEEEEE" w:val="clear"/>
          <w:lang w:val="de-DE"/>
        </w:rPr>
        <w:t>IS-Richtlinie</w:t>
      </w:r>
      <w:bookmarkEnd w:id="800"/>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20"/>
        </w:numPr>
        <w:rPr>
          <w:shd w:fill="auto" w:val="clear"/>
        </w:rPr>
      </w:pPr>
      <w:r>
        <w:rPr>
          <w:shd w:fill="auto" w:val="clear"/>
          <w:lang w:val="de-DE"/>
        </w:rPr>
        <w:t>Kompetenzen für die Steuerung der IT-Ressourcen werden aufgebaut.</w:t>
      </w:r>
    </w:p>
    <w:p>
      <w:pPr>
        <w:pStyle w:val="10000-DefaultParagraph"/>
        <w:numPr>
          <w:ilvl w:val="0"/>
          <w:numId w:val="421"/>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2"/>
        </w:numPr>
        <w:rPr>
          <w:shd w:fill="auto" w:val="clear"/>
        </w:rPr>
      </w:pPr>
      <w:r>
        <w:rPr>
          <w:shd w:fill="auto" w:val="clear"/>
          <w:lang w:val="de-DE"/>
        </w:rPr>
        <w:t>Leistungen</w:t>
      </w:r>
    </w:p>
    <w:p>
      <w:pPr>
        <w:pStyle w:val="10000-DefaultParagraph"/>
        <w:numPr>
          <w:ilvl w:val="1"/>
          <w:numId w:val="423"/>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4"/>
        </w:numPr>
        <w:rPr>
          <w:shd w:fill="auto" w:val="clear"/>
          <w:lang w:val="de-DE"/>
        </w:rPr>
      </w:pPr>
      <w:r>
        <w:rPr>
          <w:shd w:fill="auto" w:val="clear"/>
          <w:lang w:val="de-DE"/>
        </w:rPr>
        <w:t>Sicherheitsmaßnahmen</w:t>
      </w:r>
    </w:p>
    <w:p>
      <w:pPr>
        <w:pStyle w:val="10000-DefaultParagraph"/>
        <w:widowControl/>
        <w:numPr>
          <w:ilvl w:val="1"/>
          <w:numId w:val="425"/>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6"/>
        </w:numPr>
        <w:rPr>
          <w:shd w:fill="auto" w:val="clear"/>
          <w:lang w:val="de-DE"/>
        </w:rPr>
      </w:pPr>
      <w:r>
        <w:rPr>
          <w:shd w:fill="auto" w:val="clear"/>
          <w:lang w:val="de-DE"/>
        </w:rPr>
        <w:t xml:space="preserve">Kommunikation </w:t>
      </w:r>
    </w:p>
    <w:p>
      <w:pPr>
        <w:pStyle w:val="10000-DefaultParagraph"/>
        <w:numPr>
          <w:ilvl w:val="1"/>
          <w:numId w:val="427"/>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8"/>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78588106"/>
      <w:bookmarkStart w:id="813" w:name="zugaenge_und_zugriffsrechte"/>
      <w:bookmarkStart w:id="814" w:name="_Toc187327133"/>
      <w:bookmarkStart w:id="815" w:name="rl%252525252525252525252525252525252522a"/>
      <w:bookmarkStart w:id="816" w:name="_Toc530662966"/>
      <w:bookmarkStart w:id="817" w:name="_Toc531165101"/>
      <w:bookmarkStart w:id="818" w:name="_Ref179186593"/>
      <w:bookmarkStart w:id="819" w:name="_Toc178761399"/>
      <w:bookmarkStart w:id="820" w:name="_Ref184204681"/>
      <w:bookmarkEnd w:id="811"/>
      <w:bookmarkEnd w:id="815"/>
      <w:r>
        <w:rPr>
          <w:shd w:fill="EEEEEE" w:val="clear"/>
          <w:lang w:val="de-DE"/>
        </w:rPr>
        <w:t xml:space="preserve">Zugänge, Zugriffs- und </w:t>
      </w:r>
      <w:bookmarkEnd w:id="813"/>
      <w:bookmarkEnd w:id="816"/>
      <w:bookmarkEnd w:id="817"/>
      <w:r>
        <w:rPr>
          <w:shd w:fill="EEEEEE" w:val="clear"/>
          <w:lang w:val="de-DE"/>
        </w:rPr>
        <w:t>Zutrittsrechte</w:t>
      </w:r>
      <w:bookmarkEnd w:id="812"/>
      <w:bookmarkEnd w:id="814"/>
      <w:bookmarkEnd w:id="818"/>
      <w:bookmarkEnd w:id="819"/>
      <w:bookmarkEnd w:id="820"/>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verwaltung"/>
      <w:bookmarkStart w:id="825" w:name="_Toc187327135"/>
      <w:bookmarkStart w:id="826" w:name="_Toc178588107"/>
      <w:bookmarkStart w:id="827" w:name="_Toc530662967"/>
      <w:bookmarkStart w:id="828" w:name="rl%252525252525252525252525252525252522b"/>
      <w:bookmarkStart w:id="829" w:name="_Toc178761400"/>
      <w:bookmarkStart w:id="830" w:name="_Ref184204689"/>
      <w:bookmarkStart w:id="831" w:name="_Toc531165102"/>
      <w:bookmarkEnd w:id="823"/>
      <w:bookmarkEnd w:id="828"/>
      <w:r>
        <w:rPr>
          <w:shd w:fill="EEEEEE" w:val="clear"/>
          <w:lang w:val="de-DE"/>
        </w:rPr>
        <w:t>Verwaltung</w:t>
      </w:r>
      <w:bookmarkEnd w:id="824"/>
      <w:bookmarkEnd w:id="825"/>
      <w:bookmarkEnd w:id="826"/>
      <w:bookmarkEnd w:id="827"/>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rl%252525252525252525252525252525252522c"/>
      <w:bookmarkStart w:id="834" w:name="_Toc178588108"/>
      <w:bookmarkStart w:id="835" w:name="_Toc530662968"/>
      <w:bookmarkStart w:id="836" w:name="_Toc531165103"/>
      <w:bookmarkStart w:id="837" w:name="_Toc187327136"/>
      <w:bookmarkStart w:id="838" w:name="_Ref184204700"/>
      <w:bookmarkStart w:id="839" w:name="_Toc178761401"/>
      <w:bookmarkEnd w:id="832"/>
      <w:bookmarkEnd w:id="833"/>
      <w:r>
        <w:rPr>
          <w:shd w:fill="EEEEEE" w:val="clear"/>
          <w:lang w:val="de-DE"/>
        </w:rPr>
        <w:t>Zusätzliche Maßnahmen für kritische IT-Systeme und Informationen</w:t>
      </w:r>
      <w:bookmarkEnd w:id="834"/>
      <w:bookmarkEnd w:id="835"/>
      <w:bookmarkEnd w:id="836"/>
      <w:bookmarkEnd w:id="837"/>
      <w:bookmarkEnd w:id="838"/>
      <w:bookmarkEnd w:id="839"/>
    </w:p>
    <w:p>
      <w:pPr>
        <w:pStyle w:val="Normal"/>
        <w:rPr>
          <w:shd w:fill="EEEEEE" w:val="clear"/>
        </w:rPr>
      </w:pPr>
      <w:commentRangeStart w:id="26"/>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6"/>
      <w:r>
        <w:commentReference w:id="26"/>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Ref179378737"/>
      <w:bookmarkStart w:id="842" w:name="datensicherung_und_archivierung"/>
      <w:bookmarkStart w:id="843" w:name="_Ref179378700"/>
      <w:bookmarkStart w:id="844" w:name="_Toc530662969"/>
      <w:bookmarkStart w:id="845" w:name="_Ref179378707"/>
      <w:bookmarkStart w:id="846" w:name="_Toc178588109"/>
      <w:bookmarkStart w:id="847" w:name="_Ref179187414"/>
      <w:bookmarkStart w:id="848" w:name="_Toc178761402"/>
      <w:bookmarkStart w:id="849" w:name="_Ref179378716"/>
      <w:bookmarkStart w:id="850" w:name="_Toc531165104"/>
      <w:bookmarkStart w:id="851" w:name="rl%252525252525252525252525252525252522d"/>
      <w:bookmarkStart w:id="852" w:name="_Ref178761950"/>
      <w:bookmarkStart w:id="853" w:name="_Toc187327137"/>
      <w:bookmarkEnd w:id="840"/>
      <w:bookmarkEnd w:id="851"/>
      <w:r>
        <w:rPr>
          <w:shd w:fill="EEEEEE" w:val="clear"/>
          <w:lang w:val="de-DE"/>
        </w:rPr>
        <w:t>Datensicherung</w:t>
      </w:r>
      <w:bookmarkEnd w:id="841"/>
      <w:bookmarkEnd w:id="842"/>
      <w:bookmarkEnd w:id="843"/>
      <w:bookmarkEnd w:id="844"/>
      <w:bookmarkEnd w:id="845"/>
      <w:bookmarkEnd w:id="846"/>
      <w:bookmarkEnd w:id="847"/>
      <w:bookmarkEnd w:id="848"/>
      <w:bookmarkEnd w:id="849"/>
      <w:bookmarkEnd w:id="850"/>
      <w:bookmarkEnd w:id="852"/>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530662970"/>
      <w:bookmarkStart w:id="858" w:name="rl%252525252525252525252525252525252522e"/>
      <w:bookmarkStart w:id="859" w:name="_Toc187327139"/>
      <w:bookmarkStart w:id="860" w:name="_Toc178588110"/>
      <w:bookmarkStart w:id="861" w:name="is-richtlinie3"/>
      <w:bookmarkStart w:id="862" w:name="_Ref179188907"/>
      <w:bookmarkStart w:id="863" w:name="_Toc178761403"/>
      <w:bookmarkStart w:id="864" w:name="_Toc531165105"/>
      <w:bookmarkEnd w:id="856"/>
      <w:bookmarkEnd w:id="858"/>
      <w:r>
        <w:rPr>
          <w:shd w:fill="EEEEEE" w:val="clear"/>
          <w:lang w:val="de-DE"/>
        </w:rPr>
        <w:t>IS-Richtlinie</w:t>
      </w:r>
      <w:bookmarkEnd w:id="857"/>
      <w:bookmarkEnd w:id="859"/>
      <w:bookmarkEnd w:id="860"/>
      <w:bookmarkEnd w:id="861"/>
      <w:bookmarkEnd w:id="862"/>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Toc178761404"/>
      <w:bookmarkStart w:id="867" w:name="rl%252525252525252525252525252525252522f"/>
      <w:bookmarkStart w:id="868" w:name="_Toc531165107"/>
      <w:bookmarkStart w:id="869" w:name="_Toc530662972"/>
      <w:bookmarkStart w:id="870" w:name="_Ref184204724"/>
      <w:bookmarkStart w:id="871" w:name="verfahren"/>
      <w:bookmarkStart w:id="872" w:name="_Toc178588111"/>
      <w:bookmarkStart w:id="873" w:name="_Toc187327140"/>
      <w:bookmarkEnd w:id="865"/>
      <w:bookmarkEnd w:id="867"/>
      <w:r>
        <w:rPr>
          <w:lang w:val="de-DE"/>
        </w:rPr>
        <w:t>Verfahren</w:t>
      </w:r>
      <w:bookmarkEnd w:id="866"/>
      <w:bookmarkEnd w:id="868"/>
      <w:bookmarkEnd w:id="869"/>
      <w:bookmarkEnd w:id="870"/>
      <w:bookmarkEnd w:id="871"/>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7"/>
      <w:r>
        <w:rPr>
          <w:shd w:fill="EEEEEE" w:val="clear"/>
          <w:lang w:val="de-DE"/>
        </w:rPr>
        <w:t xml:space="preserve"> ist sichergestellt</w:t>
      </w:r>
      <w:r>
        <w:rPr>
          <w:shd w:fill="EEEEEE" w:val="clear"/>
          <w:lang w:val="de-DE"/>
        </w:rPr>
      </w:r>
      <w:commentRangeEnd w:id="27"/>
      <w:r>
        <w:commentReference w:id="27"/>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8"/>
      <w:r>
        <w:rPr>
          <w:shd w:fill="EEEEEE" w:val="clear"/>
          <w:lang w:val="de-DE"/>
        </w:rPr>
        <w:t>Die Datensicherung und -wiederherstellung wird jährlich oder bei einer Änderung des Verfahrens getestet, indem ein betroffenes IT-System nach dem Zufallsprinzip ausgewählt, gemäß des Verfahrens gesichert und in einer Testumgebung wiederhergestellt wird.</w:t>
      </w:r>
      <w:commentRangeEnd w:id="28"/>
      <w:r>
        <w:commentReference w:id="28"/>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9"/>
      <w:r>
        <w:rPr>
          <w:shd w:fill="EEEEEE" w:val="clear"/>
          <w:lang w:val="de-DE"/>
        </w:rPr>
        <w:t>ie Durchführung und die Ergebnisse der Tests werden dokumentiert.</w:t>
      </w:r>
      <w:commentRangeEnd w:id="29"/>
      <w:r>
        <w:commentReference w:id="29"/>
      </w:r>
      <w:r>
        <w:rPr>
          <w:shd w:fill="EEEEEE" w:val="clear"/>
          <w:lang w:val="de-DE"/>
        </w:rPr>
      </w:r>
    </w:p>
    <w:p>
      <w:pPr>
        <w:pStyle w:val="Heading2"/>
        <w:ind w:hanging="0" w:left="0"/>
        <w:rPr>
          <w:shd w:fill="EEEEEE" w:val="clear"/>
        </w:rPr>
      </w:pPr>
      <w:bookmarkStart w:id="874" w:name="__RefHeading___Toc32104_2021121348"/>
      <w:bookmarkStart w:id="875" w:name="_Toc530662973"/>
      <w:bookmarkStart w:id="876" w:name="_Ref179189000"/>
      <w:bookmarkStart w:id="877" w:name="rl%252525252525252525252525252525252522g"/>
      <w:bookmarkStart w:id="878" w:name="_Toc178761405"/>
      <w:bookmarkStart w:id="879" w:name="_Toc178588112"/>
      <w:bookmarkStart w:id="880" w:name="_Toc531165108"/>
      <w:bookmarkStart w:id="881" w:name="_Toc187327141"/>
      <w:bookmarkStart w:id="882" w:name="weiterentwicklung"/>
      <w:bookmarkEnd w:id="874"/>
      <w:bookmarkEnd w:id="877"/>
      <w:r>
        <w:rPr>
          <w:shd w:fill="EEEEEE" w:val="clear"/>
          <w:lang w:val="de-DE"/>
        </w:rPr>
        <w:t>Weiterentwicklung</w:t>
      </w:r>
      <w:bookmarkEnd w:id="875"/>
      <w:bookmarkEnd w:id="876"/>
      <w:bookmarkEnd w:id="878"/>
      <w:bookmarkEnd w:id="879"/>
      <w:bookmarkEnd w:id="880"/>
      <w:bookmarkEnd w:id="881"/>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187327142"/>
      <w:bookmarkStart w:id="885" w:name="_Toc531165109"/>
      <w:bookmarkStart w:id="886" w:name="rl%252525252525252525252525252525252522h"/>
      <w:bookmarkStart w:id="887" w:name="_Toc178588113"/>
      <w:bookmarkStart w:id="888" w:name="_Toc178761406"/>
      <w:bookmarkStart w:id="889" w:name="_Toc530662974"/>
      <w:bookmarkStart w:id="890" w:name="basisschutz2"/>
      <w:bookmarkStart w:id="891" w:name="_Ref179379162"/>
      <w:bookmarkEnd w:id="883"/>
      <w:bookmarkEnd w:id="886"/>
      <w:r>
        <w:rPr>
          <w:shd w:fill="EEEEEE" w:val="clear"/>
          <w:lang w:val="de-DE"/>
        </w:rPr>
        <w:t>Basisschutz</w:t>
      </w:r>
      <w:bookmarkEnd w:id="884"/>
      <w:bookmarkEnd w:id="885"/>
      <w:bookmarkEnd w:id="887"/>
      <w:bookmarkEnd w:id="888"/>
      <w:bookmarkEnd w:id="889"/>
      <w:bookmarkEnd w:id="890"/>
      <w:bookmarkEnd w:id="891"/>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Toc178761407"/>
      <w:bookmarkStart w:id="896" w:name="_Toc187327144"/>
      <w:bookmarkStart w:id="897" w:name="_Ref184204739"/>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530662975"/>
      <w:bookmarkStart w:id="900" w:name="_Toc187327145"/>
      <w:bookmarkStart w:id="901" w:name="_Toc178761408"/>
      <w:bookmarkStart w:id="902" w:name="speicherorte"/>
      <w:bookmarkStart w:id="903" w:name="rl%252525252525252525252525252525252522i"/>
      <w:bookmarkStart w:id="904" w:name="_Toc531165110"/>
      <w:bookmarkEnd w:id="898"/>
      <w:bookmarkEnd w:id="903"/>
      <w:r>
        <w:rPr>
          <w:shd w:fill="EEEEEE" w:val="clear"/>
          <w:lang w:val="de-DE"/>
        </w:rPr>
        <w:t>Speicherorte</w:t>
      </w:r>
      <w:bookmarkEnd w:id="899"/>
      <w:bookmarkEnd w:id="900"/>
      <w:bookmarkEnd w:id="901"/>
      <w:bookmarkEnd w:id="902"/>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187327146"/>
      <w:bookmarkStart w:id="907" w:name="_Toc530662976"/>
      <w:bookmarkStart w:id="908" w:name="_Toc531165111"/>
      <w:bookmarkStart w:id="909" w:name="_Toc178761409"/>
      <w:bookmarkStart w:id="910" w:name="server"/>
      <w:bookmarkStart w:id="911" w:name="rl%252525252525252525252525252525252522j"/>
      <w:bookmarkEnd w:id="905"/>
      <w:bookmarkEnd w:id="911"/>
      <w:r>
        <w:rPr>
          <w:shd w:fill="EEEEEE" w:val="clear"/>
          <w:lang w:val="de-DE"/>
        </w:rPr>
        <w:t>Server</w:t>
      </w:r>
      <w:bookmarkEnd w:id="906"/>
      <w:bookmarkEnd w:id="907"/>
      <w:bookmarkEnd w:id="908"/>
      <w:bookmarkEnd w:id="909"/>
      <w:bookmarkEnd w:id="91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aktive_netzwerkkomponenten1"/>
      <w:bookmarkStart w:id="914" w:name="_Toc531165112"/>
      <w:bookmarkStart w:id="915" w:name="_Toc178761410"/>
      <w:bookmarkStart w:id="916" w:name="_Toc187327147"/>
      <w:bookmarkStart w:id="917" w:name="_Toc530662977"/>
      <w:bookmarkStart w:id="918" w:name="rl%252525252525252525252525252525252522k"/>
      <w:bookmarkEnd w:id="912"/>
      <w:bookmarkEnd w:id="918"/>
      <w:r>
        <w:rPr>
          <w:shd w:fill="EEEEEE" w:val="clear"/>
          <w:lang w:val="de-DE"/>
        </w:rPr>
        <w:t>Aktive Netzwerkkomponenten</w:t>
      </w:r>
      <w:bookmarkEnd w:id="913"/>
      <w:bookmarkEnd w:id="914"/>
      <w:bookmarkEnd w:id="915"/>
      <w:bookmarkEnd w:id="916"/>
      <w:bookmarkEnd w:id="91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mobile_it-systeme"/>
      <w:bookmarkStart w:id="921" w:name="_Toc531165113"/>
      <w:bookmarkStart w:id="922" w:name="_Toc178761411"/>
      <w:bookmarkStart w:id="923" w:name="_Toc530662978"/>
      <w:bookmarkStart w:id="924" w:name="_Toc187327148"/>
      <w:bookmarkStart w:id="925" w:name="rl%252525252525252525252525252525252522l"/>
      <w:bookmarkEnd w:id="919"/>
      <w:bookmarkEnd w:id="925"/>
      <w:r>
        <w:rPr>
          <w:shd w:fill="EEEEEE" w:val="clear"/>
          <w:lang w:val="de-DE"/>
        </w:rPr>
        <w:t>Mobile IT-Systeme</w:t>
      </w:r>
      <w:bookmarkEnd w:id="920"/>
      <w:bookmarkEnd w:id="921"/>
      <w:bookmarkEnd w:id="922"/>
      <w:bookmarkEnd w:id="923"/>
      <w:bookmarkEnd w:id="92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530662979"/>
      <w:bookmarkStart w:id="928" w:name="_Toc178761412"/>
      <w:bookmarkStart w:id="929" w:name="_Toc187327149"/>
      <w:bookmarkStart w:id="930" w:name="_Toc531165114"/>
      <w:bookmarkStart w:id="931" w:name="_Toc178588114"/>
      <w:bookmarkStart w:id="932" w:name="rl%252525252525252525252525252525252522m"/>
      <w:bookmarkEnd w:id="926"/>
      <w:bookmarkEnd w:id="932"/>
      <w:r>
        <w:rPr>
          <w:lang w:val="de-DE"/>
        </w:rPr>
        <w:t>Zusätzliche Maßnahmen für wichtige IT-Systeme</w:t>
      </w:r>
      <w:bookmarkEnd w:id="927"/>
      <w:bookmarkEnd w:id="928"/>
      <w:bookmarkEnd w:id="929"/>
      <w:bookmarkEnd w:id="930"/>
      <w:bookmarkEnd w:id="931"/>
    </w:p>
    <w:p>
      <w:pPr>
        <w:pStyle w:val="Heading3"/>
        <w:ind w:hanging="0" w:left="0"/>
        <w:rPr>
          <w:lang w:val="de-DE"/>
        </w:rPr>
      </w:pPr>
      <w:bookmarkStart w:id="933" w:name="__RefHeading___Toc32114_2021121348"/>
      <w:bookmarkStart w:id="934" w:name="_Ref179187386"/>
      <w:bookmarkStart w:id="935" w:name="_Toc187327150"/>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risikoanalyse"/>
      <w:bookmarkStart w:id="938" w:name="_Toc187327151"/>
      <w:bookmarkStart w:id="939" w:name="_Toc530662980"/>
      <w:bookmarkStart w:id="940" w:name="_Toc178761413"/>
      <w:bookmarkStart w:id="941" w:name="_Toc531165115"/>
      <w:bookmarkStart w:id="942" w:name="rl%252525252525252525252525252525252522n"/>
      <w:bookmarkEnd w:id="936"/>
      <w:bookmarkEnd w:id="942"/>
      <w:r>
        <w:rPr>
          <w:lang w:val="de-DE"/>
        </w:rPr>
        <w:t>Risikoanalyse</w:t>
      </w:r>
      <w:bookmarkEnd w:id="937"/>
      <w:bookmarkEnd w:id="938"/>
      <w:bookmarkEnd w:id="939"/>
      <w:bookmarkEnd w:id="940"/>
      <w:bookmarkEnd w:id="941"/>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187327152"/>
      <w:bookmarkStart w:id="945" w:name="rl%252525252525252525252525252525252522o"/>
      <w:bookmarkStart w:id="946" w:name="_Toc531165116"/>
      <w:bookmarkStart w:id="947" w:name="_Toc178761414"/>
      <w:bookmarkStart w:id="948" w:name="verfahren1"/>
      <w:bookmarkStart w:id="949" w:name="_Toc530662981"/>
      <w:bookmarkEnd w:id="943"/>
      <w:bookmarkEnd w:id="945"/>
      <w:r>
        <w:rPr>
          <w:lang w:val="de-DE"/>
        </w:rPr>
        <w:t>Verfahren</w:t>
      </w:r>
      <w:bookmarkEnd w:id="944"/>
      <w:bookmarkEnd w:id="946"/>
      <w:bookmarkEnd w:id="947"/>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5"/>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6"/>
        </w:numPr>
        <w:rPr>
          <w:highlight w:val="none"/>
          <w:shd w:fill="EEEEEE" w:val="clear"/>
        </w:rPr>
      </w:pPr>
      <w:r>
        <w:rPr>
          <w:shd w:fill="EEEEEE" w:val="clear"/>
          <w:lang w:val="de-DE"/>
        </w:rPr>
        <w:t>Der MTD wird nicht überschritten.</w:t>
      </w:r>
    </w:p>
    <w:p>
      <w:pPr>
        <w:pStyle w:val="10000-DefaultParagraph"/>
        <w:numPr>
          <w:ilvl w:val="0"/>
          <w:numId w:val="437"/>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7629"/>
      <w:bookmarkStart w:id="952" w:name="_Toc531165117_Copy_1_Copy_1_Copy_1_Copy_"/>
      <w:bookmarkStart w:id="953" w:name="_Toc530662982_Copy_1_Copy_1_Copy_1_Copy_"/>
      <w:bookmarkStart w:id="954" w:name="stoerungen_und_ausfaelle_Copy_1_Copy_1_C"/>
      <w:bookmarkStart w:id="955" w:name="_Ref179188750"/>
      <w:bookmarkStart w:id="956" w:name="_Toc178761415"/>
      <w:bookmarkStart w:id="957" w:name="_Toc187327153"/>
      <w:bookmarkStart w:id="958" w:name="_Ref179378695"/>
      <w:bookmarkStart w:id="959" w:name="_Ref179186901"/>
      <w:bookmarkStart w:id="960" w:name="_Toc178588115"/>
      <w:bookmarkStart w:id="961" w:name="_Ref178761991"/>
      <w:bookmarkEnd w:id="950"/>
      <w:bookmarkEnd w:id="952"/>
      <w:bookmarkEnd w:id="953"/>
      <w:bookmarkEnd w:id="954"/>
      <w:r>
        <w:rPr>
          <w:lang w:val="de-DE"/>
        </w:rPr>
        <w:t>Sicherheitsvorfälle</w:t>
      </w:r>
      <w:bookmarkEnd w:id="951"/>
      <w:bookmarkEnd w:id="955"/>
      <w:bookmarkEnd w:id="956"/>
      <w:bookmarkEnd w:id="957"/>
      <w:bookmarkEnd w:id="958"/>
      <w:bookmarkEnd w:id="959"/>
      <w:bookmarkEnd w:id="960"/>
      <w:bookmarkEnd w:id="961"/>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rl%252525252525252525252525252525252522p"/>
      <w:bookmarkStart w:id="966" w:name="_Toc531165118"/>
      <w:bookmarkStart w:id="967" w:name="is-richtlinie4"/>
      <w:bookmarkStart w:id="968" w:name="_Toc187327155"/>
      <w:bookmarkStart w:id="969" w:name="_Toc178761416"/>
      <w:bookmarkStart w:id="970" w:name="_Toc530662983"/>
      <w:bookmarkStart w:id="971" w:name="_Toc178588116"/>
      <w:bookmarkEnd w:id="964"/>
      <w:bookmarkEnd w:id="965"/>
      <w:r>
        <w:rPr>
          <w:lang w:val="de-DE"/>
        </w:rPr>
        <w:t>IS-Richtlinie</w:t>
      </w:r>
      <w:bookmarkEnd w:id="966"/>
      <w:bookmarkEnd w:id="967"/>
      <w:bookmarkEnd w:id="968"/>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8"/>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9"/>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40"/>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1"/>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2"/>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588117"/>
      <w:bookmarkStart w:id="974" w:name="_Toc187327156"/>
      <w:bookmarkStart w:id="975" w:name="_Toc1787614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0"/>
      <w:r>
        <w:rPr>
          <w:shd w:fill="auto" w:val="clear"/>
          <w:lang w:val="de-DE"/>
        </w:rPr>
        <w:t>Durchführen von automatisierten oder händischen Untersuchungen der technischen und/oder organisatorischen Sicherheitsmaßnahmen</w:t>
      </w:r>
      <w:commentRangeEnd w:id="30"/>
      <w:r>
        <w:commentReference w:id="30"/>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178588118"/>
      <w:bookmarkStart w:id="978" w:name="_Toc530662984"/>
      <w:bookmarkStart w:id="979" w:name="_Toc187327157"/>
      <w:bookmarkStart w:id="980" w:name="reaktion"/>
      <w:bookmarkStart w:id="981" w:name="_Toc178761418"/>
      <w:bookmarkStart w:id="982" w:name="_Toc531165119"/>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3"/>
        </w:numPr>
        <w:rPr>
          <w:highlight w:val="none"/>
          <w:shd w:fill="EEEEEE" w:val="clear"/>
        </w:rPr>
      </w:pPr>
      <w:r>
        <w:rPr>
          <w:shd w:fill="EEEEEE" w:val="clear"/>
          <w:lang w:val="de-DE"/>
        </w:rPr>
        <w:t>Es wird ein Überblick über die Situation gewonnen.</w:t>
      </w:r>
    </w:p>
    <w:p>
      <w:pPr>
        <w:pStyle w:val="10000-DefaultParagraph"/>
        <w:numPr>
          <w:ilvl w:val="0"/>
          <w:numId w:val="444"/>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5"/>
        </w:numPr>
        <w:rPr>
          <w:highlight w:val="none"/>
          <w:shd w:fill="EEEEEE" w:val="clear"/>
        </w:rPr>
      </w:pPr>
      <w:r>
        <w:rPr>
          <w:shd w:fill="EEEEEE" w:val="clear"/>
          <w:lang w:val="de-DE"/>
        </w:rPr>
        <w:t>Der Schaden wird durch Sofortmaßnahmen eingedämmt.</w:t>
      </w:r>
    </w:p>
    <w:p>
      <w:pPr>
        <w:pStyle w:val="10000-DefaultParagraph"/>
        <w:numPr>
          <w:ilvl w:val="0"/>
          <w:numId w:val="446"/>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7"/>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8"/>
        </w:numPr>
        <w:rPr>
          <w:highlight w:val="none"/>
          <w:shd w:fill="EEEEEE" w:val="clear"/>
        </w:rPr>
      </w:pPr>
      <w:r>
        <w:rPr>
          <w:shd w:fill="EEEEEE" w:val="clear"/>
          <w:lang w:val="de-DE"/>
        </w:rPr>
        <w:t>Beweismittel werden gesichert.</w:t>
      </w:r>
    </w:p>
    <w:p>
      <w:pPr>
        <w:pStyle w:val="10000-DefaultParagraph"/>
        <w:numPr>
          <w:ilvl w:val="0"/>
          <w:numId w:val="449"/>
        </w:numPr>
        <w:rPr>
          <w:highlight w:val="none"/>
          <w:shd w:fill="EEEEEE" w:val="clear"/>
        </w:rPr>
      </w:pPr>
      <w:r>
        <w:rPr>
          <w:shd w:fill="EEEEEE" w:val="clear"/>
          <w:lang w:val="de-DE"/>
        </w:rPr>
        <w:t>Der Schaden wird behoben und der Regelbetrieb wieder aufgenommen.</w:t>
      </w:r>
    </w:p>
    <w:p>
      <w:pPr>
        <w:pStyle w:val="10000-DefaultParagraph"/>
        <w:numPr>
          <w:ilvl w:val="0"/>
          <w:numId w:val="450"/>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4"/>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6"/>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531165121_Copy_1"/>
      <w:bookmarkStart w:id="986" w:name="wiederanlaufplaene_Copy_1"/>
      <w:bookmarkStart w:id="987" w:name="_Toc530662986_Copy_1"/>
      <w:bookmarkStart w:id="988" w:name="_Toc178761420_Copy_1"/>
      <w:bookmarkStart w:id="989" w:name="_Toc187327160_Copy_1"/>
      <w:bookmarkStart w:id="990" w:name="rl%252525252525252525252525252525252522q"/>
      <w:bookmarkEnd w:id="984"/>
      <w:bookmarkEnd w:id="990"/>
      <w:r>
        <w:rPr>
          <w:lang w:val="de-DE"/>
        </w:rPr>
        <w:t>Wiederanlaufpläne</w:t>
      </w:r>
      <w:bookmarkEnd w:id="985"/>
      <w:bookmarkEnd w:id="986"/>
      <w:bookmarkEnd w:id="987"/>
      <w:bookmarkEnd w:id="988"/>
      <w:bookmarkEnd w:id="98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7"/>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8"/>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9"/>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0"/>
        </w:numPr>
        <w:rPr>
          <w:highlight w:val="none"/>
          <w:shd w:fill="EEEEEE" w:val="clear"/>
        </w:rPr>
      </w:pPr>
      <w:r>
        <w:rPr>
          <w:shd w:fill="EEEEEE" w:val="clear"/>
          <w:lang w:val="de-DE"/>
        </w:rPr>
        <w:t>Es ist verständlich und übersichtlich strukturiert.</w:t>
      </w:r>
    </w:p>
    <w:p>
      <w:pPr>
        <w:pStyle w:val="10000-DefaultParagraph"/>
        <w:numPr>
          <w:ilvl w:val="0"/>
          <w:numId w:val="461"/>
        </w:numPr>
        <w:rPr>
          <w:highlight w:val="none"/>
          <w:shd w:fill="EEEEEE" w:val="clear"/>
        </w:rPr>
      </w:pPr>
      <w:r>
        <w:rPr>
          <w:shd w:fill="EEEEEE" w:val="clear"/>
          <w:lang w:val="de-DE"/>
        </w:rPr>
        <w:t>Es kann im Bedarfsfall schnell aktiviert werden.</w:t>
      </w:r>
    </w:p>
    <w:p>
      <w:pPr>
        <w:pStyle w:val="10000-DefaultParagraph"/>
        <w:numPr>
          <w:ilvl w:val="0"/>
          <w:numId w:val="462"/>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rl%252525252525252525252525252525252522r"/>
      <w:bookmarkStart w:id="993" w:name="_Toc178761421_Copy_1"/>
      <w:bookmarkStart w:id="994" w:name="abhaengigkeiten_Copy_1"/>
      <w:bookmarkStart w:id="995" w:name="_Toc531165122_Copy_1"/>
      <w:bookmarkStart w:id="996" w:name="_Toc187327161_Copy_1"/>
      <w:bookmarkStart w:id="997" w:name="_Toc530662987_Copy_1"/>
      <w:bookmarkEnd w:id="991"/>
      <w:bookmarkEnd w:id="992"/>
      <w:r>
        <w:rPr>
          <w:shd w:fill="auto" w:val="clear"/>
          <w:lang w:val="de-DE"/>
        </w:rPr>
        <w:t>Abhängigkeiten</w:t>
      </w:r>
      <w:bookmarkEnd w:id="993"/>
      <w:bookmarkEnd w:id="994"/>
      <w:bookmarkEnd w:id="995"/>
      <w:bookmarkEnd w:id="996"/>
      <w:bookmarkEnd w:id="997"/>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3"/>
        </w:numPr>
        <w:spacing w:lineRule="auto" w:line="250"/>
        <w:rPr/>
      </w:pPr>
      <w:r>
        <w:rPr>
          <w:shd w:fill="EEEEEE" w:val="clear"/>
        </w:rPr>
        <w:t>Aus ihr geht eindeutig hervor, in welcher Reihenfolge die wichtigen IT-Ressourcen wiederhergestellt werden müssen.</w:t>
      </w:r>
    </w:p>
    <w:p>
      <w:pPr>
        <w:pStyle w:val="Liste1"/>
        <w:numPr>
          <w:ilvl w:val="0"/>
          <w:numId w:val="464"/>
        </w:numPr>
        <w:spacing w:lineRule="auto" w:line="250"/>
        <w:rPr/>
      </w:pPr>
      <w:r>
        <w:rPr>
          <w:shd w:fill="EEEEEE" w:val="clear"/>
        </w:rPr>
        <w:t>Sie ist verständlich und übersichtlich strukturiert.</w:t>
      </w:r>
    </w:p>
    <w:p>
      <w:pPr>
        <w:pStyle w:val="Liste1"/>
        <w:numPr>
          <w:ilvl w:val="0"/>
          <w:numId w:val="465"/>
        </w:numPr>
        <w:spacing w:lineRule="auto" w:line="250"/>
        <w:rPr/>
      </w:pPr>
      <w:r>
        <w:rPr>
          <w:shd w:fill="EEEEEE" w:val="clear"/>
        </w:rPr>
        <w:t>Sie ist im Bedarfsfall schnell verfügbar.</w:t>
      </w:r>
    </w:p>
    <w:p>
      <w:pPr>
        <w:pStyle w:val="Liste1"/>
        <w:numPr>
          <w:ilvl w:val="0"/>
          <w:numId w:val="466"/>
        </w:numPr>
        <w:spacing w:lineRule="auto" w:line="250"/>
        <w:rPr/>
      </w:pPr>
      <w:bookmarkStart w:id="998" w:name="del_testsdel1"/>
      <w:bookmarkEnd w:id="99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9" w:name="__RefHeading___Toc32116_2021121348_Copy_"/>
      <w:bookmarkEnd w:id="999"/>
      <w:r>
        <w:rPr/>
        <w:t>Krisenmanagement</w:t>
      </w:r>
    </w:p>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rl%252525252525252525252525252525252522s"/>
      <w:bookmarkStart w:id="1003" w:name="_Toc187327155_Copy_1"/>
      <w:bookmarkStart w:id="1004" w:name="is-richtlinie4_Copy_1"/>
      <w:bookmarkStart w:id="1005" w:name="_Toc178761416_Copy_1"/>
      <w:bookmarkStart w:id="1006" w:name="_Toc530662983_Copy_1"/>
      <w:bookmarkStart w:id="1007" w:name="_Toc531165118_Copy_1"/>
      <w:bookmarkStart w:id="1008" w:name="_Toc178588116_Copy_1"/>
      <w:bookmarkEnd w:id="1001"/>
      <w:bookmarkEnd w:id="1002"/>
      <w:r>
        <w:rPr>
          <w:shd w:fill="auto" w:val="clear"/>
          <w:lang w:val="de-DE"/>
        </w:rPr>
        <w:t>IS-Richtlinie</w:t>
      </w:r>
      <w:bookmarkEnd w:id="1003"/>
      <w:bookmarkEnd w:id="1004"/>
      <w:bookmarkEnd w:id="1005"/>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7"/>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8"/>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69"/>
        </w:numPr>
        <w:rPr>
          <w:highlight w:val="none"/>
          <w:shd w:fill="auto" w:val="clear"/>
          <w:lang w:val="de-DE"/>
        </w:rPr>
      </w:pPr>
      <w:r>
        <w:rPr>
          <w:shd w:fill="auto" w:val="clear"/>
          <w:lang w:val="de-DE"/>
        </w:rPr>
        <w:t>Mitarbeiter unterstützen bei Bedarf das Krisenteam und den Krisenmanager.</w:t>
      </w:r>
    </w:p>
    <w:p>
      <w:pPr>
        <w:pStyle w:val="10000-DefaultParagraph"/>
        <w:numPr>
          <w:ilvl w:val="0"/>
          <w:numId w:val="470"/>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1"/>
        </w:numPr>
        <w:rPr>
          <w:highlight w:val="none"/>
          <w:shd w:fill="auto" w:val="clear"/>
          <w:lang w:val="de-DE"/>
        </w:rPr>
      </w:pPr>
      <w:r>
        <w:rPr>
          <w:shd w:fill="auto" w:val="clear"/>
          <w:lang w:val="de-DE"/>
        </w:rPr>
        <w:t>Es wird ein Überblick über die Situation gewonnen.</w:t>
      </w:r>
    </w:p>
    <w:p>
      <w:pPr>
        <w:pStyle w:val="10000-DefaultParagraph"/>
        <w:numPr>
          <w:ilvl w:val="0"/>
          <w:numId w:val="472"/>
        </w:numPr>
        <w:rPr>
          <w:highlight w:val="none"/>
          <w:shd w:fill="auto" w:val="clear"/>
          <w:lang w:val="de-DE"/>
        </w:rPr>
      </w:pPr>
      <w:r>
        <w:rPr>
          <w:shd w:fill="auto" w:val="clear"/>
          <w:lang w:val="de-DE"/>
        </w:rPr>
        <w:t>Das Topmanagement ruft den Krisenfall aus.</w:t>
      </w:r>
    </w:p>
    <w:p>
      <w:pPr>
        <w:pStyle w:val="10000-DefaultParagraph"/>
        <w:numPr>
          <w:ilvl w:val="0"/>
          <w:numId w:val="473"/>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4"/>
        </w:numPr>
        <w:rPr>
          <w:highlight w:val="none"/>
          <w:shd w:fill="auto" w:val="clear"/>
          <w:lang w:val="de-DE"/>
        </w:rPr>
      </w:pPr>
      <w:r>
        <w:rPr>
          <w:shd w:fill="auto" w:val="clear"/>
          <w:lang w:val="de-DE"/>
        </w:rPr>
        <w:t>Der Schaden wird durch Sofortmaßnahmen eingedämmt.</w:t>
      </w:r>
    </w:p>
    <w:p>
      <w:pPr>
        <w:pStyle w:val="10000-DefaultParagraph"/>
        <w:numPr>
          <w:ilvl w:val="0"/>
          <w:numId w:val="475"/>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6"/>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7"/>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8"/>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9"/>
        </w:numPr>
        <w:rPr>
          <w:highlight w:val="none"/>
          <w:shd w:fill="auto" w:val="clear"/>
        </w:rPr>
      </w:pPr>
      <w:r>
        <w:rPr>
          <w:shd w:fill="auto" w:val="clear"/>
          <w:lang w:val="de-DE"/>
        </w:rPr>
        <w:t>Beweismittel werden gesichert.</w:t>
      </w:r>
    </w:p>
    <w:p>
      <w:pPr>
        <w:pStyle w:val="10000-DefaultParagraph"/>
        <w:numPr>
          <w:ilvl w:val="0"/>
          <w:numId w:val="480"/>
        </w:numPr>
        <w:rPr>
          <w:highlight w:val="none"/>
          <w:shd w:fill="auto" w:val="clear"/>
        </w:rPr>
      </w:pPr>
      <w:r>
        <w:rPr>
          <w:shd w:fill="auto" w:val="clear"/>
          <w:lang w:val="de-DE"/>
        </w:rPr>
        <w:t>Der Schaden wird behoben und der Regelbetrieb wieder aufgenommen.</w:t>
      </w:r>
    </w:p>
    <w:p>
      <w:pPr>
        <w:pStyle w:val="10000-DefaultParagraph"/>
        <w:numPr>
          <w:ilvl w:val="0"/>
          <w:numId w:val="481"/>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1" w:name="__RefHeading___Toc23186_2990485309"/>
      <w:bookmarkEnd w:id="1011"/>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p>
      <w:pPr>
        <w:pStyle w:val="Heading2"/>
        <w:ind w:hanging="0" w:left="0"/>
        <w:rPr/>
      </w:pPr>
      <w:bookmarkStart w:id="1013" w:name="__RefHeading___Toc66247_844644548"/>
      <w:bookmarkEnd w:id="101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Wenn eine entsprechende Funktionalität nicht gegeben ist, SOLLTEN die dadurch entstehenden Risiken identifiziert, analysiert und behandelt werden (siehe Anhang A.2).</w:t>
      </w:r>
    </w:p>
    <w:p>
      <w:pPr>
        <w:pStyle w:val="Normal"/>
        <w:ind w:hanging="0" w:left="0"/>
        <w:rPr/>
      </w:pPr>
      <w:r>
        <w:rPr/>
        <w:t>Wenn Maßnahmen nicht umgesetzt werden, obwohl eine entsprechende Funktionalität vorhanden ist, MÜSSEN die dadurch entstehenden Risiken identifiziert, analysiert und behandelt werden (siehe Anhang A.2).</w:t>
      </w:r>
    </w:p>
    <w:p>
      <w:pPr>
        <w:pStyle w:val="Normal"/>
        <w:ind w:hanging="0" w:left="0"/>
        <w:rPr>
          <w:i/>
          <w:i/>
          <w:iCs/>
        </w:rPr>
      </w:pPr>
      <w:r>
        <w:rPr>
          <w:i/>
          <w:iCs/>
        </w:rPr>
        <w:t>Nachrangige kryptografische Maßnahmen KÖNNEN von der Umsetzung der Maßnahmen des Basisschutzes generell ausgenommen werden.</w:t>
      </w:r>
    </w:p>
    <w:p>
      <w:pPr>
        <w:pStyle w:val="Heading3"/>
        <w:rPr/>
      </w:pPr>
      <w:bookmarkStart w:id="1014" w:name="__RefHeading___Toc23122_3248772027"/>
      <w:bookmarkEnd w:id="1014"/>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Heading3"/>
        <w:ind w:hanging="0" w:left="0"/>
        <w:rPr/>
      </w:pPr>
      <w:bookmarkStart w:id="1015" w:name="__RefHeading___Toc59315_4228879591"/>
      <w:bookmarkEnd w:id="1015"/>
      <w:r>
        <w:rPr/>
        <w:t>Konfiguration</w:t>
      </w:r>
    </w:p>
    <w:p>
      <w:pPr>
        <w:pStyle w:val="10000-DefaultParagraph"/>
        <w:widowControl/>
        <w:suppressAutoHyphens w:val="false"/>
        <w:overflowPunct w:val="fals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p>
    <w:p>
      <w:pPr>
        <w:pStyle w:val="Heading3"/>
        <w:ind w:hanging="0" w:left="0"/>
        <w:rPr/>
      </w:pPr>
      <w:bookmarkStart w:id="1016" w:name="__RefHeading___Toc66251_844644548"/>
      <w:bookmarkEnd w:id="1016"/>
      <w:r>
        <w:rPr/>
        <w:t>Schlüsselmanagement</w:t>
      </w:r>
    </w:p>
    <w:p>
      <w:pPr>
        <w:pStyle w:val="10000-DefaultParagraph"/>
        <w:widowControl/>
        <w:suppressAutoHyphens w:val="false"/>
        <w:overflowPunct w:val="fals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7" w:name="__RefHeading___Toc66253_844644548"/>
      <w:bookmarkEnd w:id="101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18" w:name="__RefHeading___Toc24870_512392082"/>
      <w:bookmarkEnd w:id="101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9" w:name="__RefHeading___Toc18925_512392082"/>
      <w:bookmarkEnd w:id="1019"/>
      <w:r>
        <w:rPr/>
        <w:t>Entwicklung</w:t>
      </w:r>
      <w:r>
        <w:rPr/>
        <w:commentReference w:id="31"/>
      </w:r>
    </w:p>
    <w:p>
      <w:pPr>
        <w:pStyle w:val="Heading2"/>
        <w:ind w:hanging="0" w:left="0"/>
        <w:rPr/>
      </w:pPr>
      <w:bookmarkStart w:id="1020" w:name="__RefHeading___Toc29773_3572532615_Copy_"/>
      <w:bookmarkEnd w:id="102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2"/>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1" w:name="__RefHeading___Toc37285_512392082"/>
      <w:bookmarkEnd w:id="102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3"/>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2" w:name="__RefHeading___Toc33735_4113391834"/>
      <w:bookmarkStart w:id="1023" w:name="_Toc187327162"/>
      <w:bookmarkStart w:id="1024" w:name="_Toc178588120"/>
      <w:bookmarkStart w:id="1025" w:name="_Ref178768361"/>
      <w:bookmarkEnd w:id="1022"/>
      <w:bookmarkEnd w:id="1024"/>
      <w:r>
        <w:rPr>
          <w:shd w:fill="EEEEEE" w:val="clear"/>
          <w:lang w:val="de-DE"/>
        </w:rPr>
        <w:t>Verfahren</w:t>
      </w:r>
      <w:bookmarkEnd w:id="1025"/>
      <w:r>
        <w:rPr>
          <w:shd w:fill="EEEEEE" w:val="clear"/>
          <w:lang w:val="de-DE"/>
        </w:rPr>
        <w:t xml:space="preserve"> und Risikomanagement</w:t>
      </w:r>
      <w:bookmarkEnd w:id="1023"/>
    </w:p>
    <w:p>
      <w:pPr>
        <w:pStyle w:val="Heading7"/>
        <w:ind w:hanging="0" w:left="0"/>
        <w:rPr>
          <w:shd w:fill="EEEEEE" w:val="clear"/>
          <w:lang w:val="de-DE"/>
        </w:rPr>
      </w:pPr>
      <w:bookmarkStart w:id="1026" w:name="__RefHeading___Toc32130_2021121348"/>
      <w:bookmarkStart w:id="1027" w:name="_Ref179186218"/>
      <w:bookmarkStart w:id="1028" w:name="_Ref179189208"/>
      <w:bookmarkStart w:id="1029" w:name="_Ref179379202"/>
      <w:bookmarkStart w:id="1030" w:name="_Ref179187958"/>
      <w:bookmarkStart w:id="1031" w:name="rl%252525252525252525252525252525252522t"/>
      <w:bookmarkStart w:id="1032" w:name="_Ref178762087"/>
      <w:bookmarkStart w:id="1033" w:name="_Ref179186357"/>
      <w:bookmarkStart w:id="1034" w:name="_Toc530662993"/>
      <w:bookmarkStart w:id="1035" w:name="_Toc178761422"/>
      <w:bookmarkStart w:id="1036" w:name="_Ref179186091"/>
      <w:bookmarkStart w:id="1037" w:name="_Ref179189122"/>
      <w:bookmarkStart w:id="1038" w:name="_Ref179189094"/>
      <w:bookmarkStart w:id="1039" w:name="_Ref179188712"/>
      <w:bookmarkStart w:id="1040" w:name="_Ref179186850"/>
      <w:bookmarkStart w:id="1041" w:name="_Toc178588121"/>
      <w:bookmarkStart w:id="1042" w:name="_Ref179189260"/>
      <w:bookmarkStart w:id="1043" w:name="_Ref178762217"/>
      <w:bookmarkStart w:id="1044" w:name="_Ref178762043"/>
      <w:bookmarkStart w:id="1045" w:name="_Ref179188840"/>
      <w:bookmarkStart w:id="1046" w:name="_Ref178762140"/>
      <w:bookmarkStart w:id="1047" w:name="_Ref178761570"/>
      <w:bookmarkStart w:id="1048" w:name="_Toc187327163"/>
      <w:bookmarkStart w:id="1049" w:name="_Ref179188814"/>
      <w:bookmarkStart w:id="1050" w:name="a_1_verfahren"/>
      <w:bookmarkStart w:id="1051" w:name="_Toc531165128"/>
      <w:bookmarkStart w:id="1052" w:name="_Ref178762155"/>
      <w:bookmarkEnd w:id="1026"/>
      <w:bookmarkEnd w:id="1031"/>
      <w:r>
        <w:rPr>
          <w:shd w:fill="EEEEEE" w:val="clear"/>
          <w:lang w:val="de-DE"/>
        </w:rPr>
        <w:t>Verfahren</w:t>
      </w:r>
      <w:bookmarkEnd w:id="1027"/>
      <w:bookmarkEnd w:id="1028"/>
      <w:bookmarkEnd w:id="1029"/>
      <w:bookmarkEnd w:id="1030"/>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4"/>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5"/>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6"/>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7"/>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3" w:name="__RefHeading___Toc32132_2021121348"/>
      <w:bookmarkStart w:id="1054" w:name="_Ref184205051"/>
      <w:bookmarkStart w:id="1055" w:name="_Ref179186925"/>
      <w:bookmarkStart w:id="1056" w:name="_Ref179186316"/>
      <w:bookmarkStart w:id="1057" w:name="_Toc178588122"/>
      <w:bookmarkStart w:id="1058" w:name="_Ref179188878"/>
      <w:bookmarkStart w:id="1059" w:name="_Ref179187943"/>
      <w:bookmarkStart w:id="1060" w:name="_Ref179187798"/>
      <w:bookmarkStart w:id="1061" w:name="_Ref179187652"/>
      <w:bookmarkStart w:id="1062" w:name="_Ref179187642"/>
      <w:bookmarkStart w:id="1063" w:name="_Toc530662994_Copy_1_Copy_1_Copy_1"/>
      <w:bookmarkStart w:id="1064" w:name="_Ref179186913"/>
      <w:bookmarkStart w:id="1065" w:name="_Toc531165129_Copy_1_Copy_1_Copy_1"/>
      <w:bookmarkStart w:id="1066" w:name="a_2_risikoanalyse_und_-behandlung_Copy_1"/>
      <w:bookmarkStart w:id="1067" w:name="_Ref179187788"/>
      <w:bookmarkStart w:id="1068" w:name="_Ref179188860"/>
      <w:bookmarkStart w:id="1069" w:name="_Ref179186333"/>
      <w:bookmarkStart w:id="1070" w:name="_Toc178761423"/>
      <w:bookmarkStart w:id="1071" w:name="_Toc187327164"/>
      <w:bookmarkStart w:id="1072" w:name="_Ref179187843"/>
      <w:bookmarkEnd w:id="1053"/>
      <w:bookmarkEnd w:id="1063"/>
      <w:bookmarkEnd w:id="1065"/>
      <w:bookmarkEnd w:id="1066"/>
      <w:r>
        <w:rPr>
          <w:shd w:fill="EEEEEE" w:val="clear"/>
          <w:lang w:val="de-DE"/>
        </w:rPr>
        <w:t>Risikomanagement</w:t>
      </w:r>
      <w:bookmarkEnd w:id="1054"/>
      <w:bookmarkEnd w:id="1055"/>
      <w:bookmarkEnd w:id="1056"/>
      <w:bookmarkEnd w:id="1057"/>
      <w:bookmarkEnd w:id="1058"/>
      <w:bookmarkEnd w:id="1059"/>
      <w:bookmarkEnd w:id="1060"/>
      <w:bookmarkEnd w:id="1061"/>
      <w:bookmarkEnd w:id="1062"/>
      <w:bookmarkEnd w:id="1064"/>
      <w:bookmarkEnd w:id="1067"/>
      <w:bookmarkEnd w:id="1068"/>
      <w:bookmarkEnd w:id="1069"/>
      <w:bookmarkEnd w:id="1070"/>
      <w:bookmarkEnd w:id="1071"/>
      <w:bookmarkEnd w:id="1072"/>
    </w:p>
    <w:p>
      <w:pPr>
        <w:pStyle w:val="Heading8"/>
        <w:ind w:hanging="0" w:left="0"/>
        <w:rPr>
          <w:shd w:fill="EEEEEE" w:val="clear"/>
          <w:lang w:val="de-DE"/>
        </w:rPr>
      </w:pPr>
      <w:bookmarkStart w:id="1073" w:name="__RefHeading___Toc32134_2021121348"/>
      <w:bookmarkStart w:id="1074" w:name="_Toc187327165"/>
      <w:bookmarkStart w:id="1075" w:name="_Ref179188660"/>
      <w:bookmarkEnd w:id="1073"/>
      <w:r>
        <w:rPr>
          <w:shd w:fill="EEEEEE" w:val="clear"/>
          <w:lang w:val="de-DE"/>
        </w:rPr>
        <w:t>Definitionen und Analysen</w:t>
      </w:r>
      <w:bookmarkEnd w:id="1074"/>
      <w:bookmarkEnd w:id="107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6" w:name="__RefHeading___Toc32136_2021121348"/>
      <w:bookmarkStart w:id="1077" w:name="_Toc178761424"/>
      <w:bookmarkStart w:id="1078" w:name="_Ref184205067"/>
      <w:bookmarkStart w:id="1079" w:name="_Toc187327166"/>
      <w:bookmarkEnd w:id="1076"/>
      <w:r>
        <w:rPr>
          <w:shd w:fill="EEEEEE" w:val="clear"/>
          <w:lang w:val="de-DE"/>
        </w:rPr>
        <w:t>Methodik</w:t>
      </w:r>
      <w:bookmarkEnd w:id="1077"/>
      <w:bookmarkEnd w:id="1078"/>
      <w:bookmarkEnd w:id="107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0" w:name="__RefHeading___Toc32138_2021121348"/>
      <w:bookmarkStart w:id="1081" w:name="_Ref184205084"/>
      <w:bookmarkStart w:id="1082" w:name="_Toc178761425"/>
      <w:bookmarkStart w:id="1083" w:name="_Toc187327167"/>
      <w:bookmarkEnd w:id="1080"/>
      <w:r>
        <w:rPr>
          <w:shd w:fill="EEEEEE" w:val="clear"/>
          <w:lang w:val="de-DE"/>
        </w:rPr>
        <w:t>Risikoidentifikation</w:t>
      </w:r>
      <w:bookmarkEnd w:id="1081"/>
      <w:bookmarkEnd w:id="1082"/>
      <w:bookmarkEnd w:id="108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8"/>
        </w:numPr>
        <w:rPr>
          <w:shd w:fill="EEEEEE" w:val="clear"/>
          <w:lang w:val="de-DE"/>
        </w:rPr>
      </w:pPr>
      <w:r>
        <w:rPr>
          <w:shd w:fill="EEEEEE" w:val="clear"/>
          <w:lang w:val="de-DE"/>
        </w:rPr>
        <w:t>Ihre Durchführung und ihre Ergebnisse werden dokumentiert.</w:t>
      </w:r>
    </w:p>
    <w:p>
      <w:pPr>
        <w:pStyle w:val="10000-DefaultParagraph"/>
        <w:numPr>
          <w:ilvl w:val="0"/>
          <w:numId w:val="489"/>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4" w:name="__RefHeading___a_2.2_risikobehandlung_13"/>
      <w:bookmarkStart w:id="1085" w:name="_Toc530662996_Copy_1"/>
      <w:bookmarkStart w:id="1086" w:name="_Ref184205096"/>
      <w:bookmarkStart w:id="1087" w:name="rl%252525252525252525252525252525252522u"/>
      <w:bookmarkStart w:id="1088" w:name="_Toc187327168"/>
      <w:bookmarkStart w:id="1089" w:name="_Toc531165131_Copy_1"/>
      <w:bookmarkStart w:id="1090" w:name="_Toc178761426"/>
      <w:bookmarkStart w:id="1091" w:name="a_2.2_risikobehandlung_Copy_1"/>
      <w:bookmarkEnd w:id="1084"/>
      <w:bookmarkEnd w:id="1087"/>
      <w:r>
        <w:rPr>
          <w:shd w:fill="EEEEEE" w:val="clear"/>
          <w:lang w:val="de-DE"/>
        </w:rPr>
        <w:t>Risiko</w:t>
      </w:r>
      <w:bookmarkEnd w:id="1085"/>
      <w:bookmarkEnd w:id="1089"/>
      <w:bookmarkEnd w:id="1091"/>
      <w:r>
        <w:rPr>
          <w:shd w:fill="EEEEEE" w:val="clear"/>
          <w:lang w:val="de-DE"/>
        </w:rPr>
        <w:t>analyse</w:t>
      </w:r>
      <w:bookmarkEnd w:id="1086"/>
      <w:bookmarkEnd w:id="1088"/>
      <w:bookmarkEnd w:id="109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2"/>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3"/>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2" w:name="__RefHeading___a_2.2_risikobehandlung_11"/>
      <w:bookmarkStart w:id="1093" w:name="_Ref184205143"/>
      <w:bookmarkStart w:id="1094" w:name="rl%252525252525252525252525252525252522v"/>
      <w:bookmarkStart w:id="1095" w:name="_Toc187327169"/>
      <w:bookmarkStart w:id="1096" w:name="_Toc178761427"/>
      <w:bookmarkStart w:id="1097" w:name="a_2.2_risikobehandlung"/>
      <w:bookmarkStart w:id="1098" w:name="_Toc531165131"/>
      <w:bookmarkStart w:id="1099" w:name="_Toc530662996"/>
      <w:bookmarkEnd w:id="1092"/>
      <w:bookmarkEnd w:id="1094"/>
      <w:r>
        <w:rPr>
          <w:shd w:fill="EEEEEE" w:val="clear"/>
          <w:lang w:val="de-DE"/>
        </w:rPr>
        <w:t>Risikobehandlung</w:t>
      </w:r>
      <w:bookmarkEnd w:id="1093"/>
      <w:bookmarkEnd w:id="1095"/>
      <w:bookmarkEnd w:id="1096"/>
      <w:bookmarkEnd w:id="1097"/>
      <w:bookmarkEnd w:id="1098"/>
      <w:bookmarkEnd w:id="109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4"/>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0" w:name="__RefHeading___Toc32140_2021121348"/>
      <w:bookmarkStart w:id="1101" w:name="_Toc178761428"/>
      <w:bookmarkStart w:id="1102" w:name="_Toc531165132"/>
      <w:bookmarkStart w:id="1103" w:name="_Toc530662997"/>
      <w:bookmarkStart w:id="1104" w:name="a_2.3_wiederholung_und_anpassung"/>
      <w:bookmarkStart w:id="1105" w:name="_Ref184288318"/>
      <w:bookmarkStart w:id="1106" w:name="_Toc187327170"/>
      <w:bookmarkEnd w:id="1100"/>
      <w:r>
        <w:rPr>
          <w:shd w:fill="EEEEEE" w:val="clear"/>
          <w:lang w:val="de-DE"/>
        </w:rPr>
        <w:t>Wiederholung und Anpassung</w:t>
      </w:r>
      <w:bookmarkEnd w:id="1101"/>
      <w:bookmarkEnd w:id="1102"/>
      <w:bookmarkEnd w:id="1103"/>
      <w:bookmarkEnd w:id="1104"/>
      <w:bookmarkEnd w:id="1105"/>
      <w:bookmarkEnd w:id="110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14:paraId="01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1" w:author="Mark Semmler" w:date="2025-12-05T14:52:20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Für die Abwehr „klassischer“ Gefahren stehen etablierte Schutzstandards, insbesondere die Richtlinien der VdS Schadenverhütung GmbH, zur Verfügung. Ergänzend hat die VdS Schadenverhütung GmbH mit der vorliegenden Richtlinie die Mindestanforderungen festgelegt und beschreibt die Basis für die Umsetzung einer strukturierten Informationssicherheit gemäß der EU-Richtlinie NIS-2 und des NIS2UmsuCG.</w:t>
      </w:r>
    </w:p>
  </w:comment>
  <w:comment w:id="2" w:author="Mark Semmler" w:date="2025-12-08T11:09:45Z" w:initials="MSe">
    <w:p w14:paraId="03000000">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ToDo für Thomas Adenauer: Bitte Text entwerfen.</w:t>
      </w:r>
    </w:p>
  </w:comment>
  <w:comment w:id="4" w:author="Mark Semmler" w:date="2025-12-10T09:07:55Z" w:initials="MSe">
    <w:p>
      <w:pPr>
        <w:overflowPunct w:val="true"/>
        <w:spacing w:lineRule="auto" w:line="240" w:before="0" w:after="0"/>
        <w:jc w:val="left"/>
        <w:rPr/>
      </w:pPr>
      <w:r>
        <w:annotationRef/>
      </w:r>
      <w:r>
        <w:rPr>
          <w:rFonts w:eastAsia="DejaVu Sans" w:cs="Noto Sans Arabic UI" w:ascii="Liberation Serif" w:hAnsi="Liberation Serif"/>
          <w:sz w:val="24"/>
          <w:szCs w:val="24"/>
          <w:lang w:eastAsia="en-US" w:bidi="en-US" w:val="de-DE"/>
        </w:rPr>
        <w:t>Genaue Bezeichnung einfügen, in Kapitel 3 aufnehmen.</w:t>
      </w:r>
    </w:p>
  </w:comment>
  <w:comment w:id="3"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5"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6"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7" w:author="Mark Semmler" w:date="2025-12-08T11:19:0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0.9.x → komplette Prüfung</w:t>
      </w:r>
    </w:p>
  </w:comment>
  <w:comment w:id="8" w:author="Mark Semmler" w:date="2025-12-09T08:54:43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9" w:author="Mark Semmler" w:date="2025-11-24T08:2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0" w:author="Mark Semmler" w:date="2025-08-26T09:32:14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1" w:author="Mark Semmler" w:date="2025-08-25T10:32:1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2"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3" w:author="Mark Semmler" w:date="2025-12-09T08:59:1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4"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5"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6" w:author="Mark Semmler" w:date="2025-12-08T11:20: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0.9.0: Prüfen ob vollständig.</w:t>
      </w:r>
    </w:p>
  </w:comment>
  <w:comment w:id="17"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8"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9"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20"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1"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4"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5"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8" w:author="Mark Semmler" w:date="2025-12-05T16:12: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9"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0" w:author="Mark Semmler" w:date="2025-11-27T13:01:5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1" w:author="Mark Semmler" w:date="2025-11-22T15:48:13Z" w:initials="MSe">
    <w:p>
      <w:pPr>
        <w:overflowPunct w:val="true"/>
        <w:bidi w:val="0"/>
        <w:spacing w:lineRule="auto" w:line="245" w:before="0" w:after="6387"/>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2" w:author="Mark Semmler" w:date="2025-08-23T15:10:15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3" w:author="Mark Semmler" w:date="2025-08-23T15:08:38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4" w:author="Mark Semmler" w:date="2025-01-29T11:07:5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3000000" w15:paraIdParent="02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10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61_Copy_5"/>
    <w:bookmarkStart w:id="1108" w:name="_Hlk177383160_Copy_5"/>
    <w:bookmarkStart w:id="1109" w:name="_Hlk177383158_Copy_5"/>
    <w:bookmarkStart w:id="1110" w:name="_Hlk177383159_Copy_5"/>
    <w:r>
      <w:rPr>
        <w:lang w:val="de-DE"/>
      </w:rPr>
      <w:t xml:space="preserve">VdS 10100, Version 0.8.5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12.12.2025</w:t>
    </w:r>
    <w:r>
      <w:rPr>
        <w:bCs/>
        <w:lang w:val="de-DE"/>
      </w:rPr>
      <w:fldChar w:fldCharType="end"/>
    </w:r>
    <w:bookmarkStart w:id="1111" w:name="_Hlk177383308_Copy_6"/>
    <w:bookmarkStart w:id="1112" w:name="_Hlk177383308_Copy_11_Copy_6_Copy_6"/>
    <w:bookmarkEnd w:id="1111"/>
    <w:bookmarkEnd w:id="1112"/>
    <w:r>
      <w:rPr>
        <w:lang w:val="de-DE"/>
      </w:rPr>
      <w:tab/>
      <w:tab/>
    </w:r>
    <w:bookmarkEnd w:id="1107"/>
    <w:bookmarkEnd w:id="1108"/>
    <w:bookmarkEnd w:id="1109"/>
    <w:bookmarkEnd w:id="111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3" w:name="_Hlk177383161"/>
    <w:bookmarkStart w:id="1114" w:name="_Hlk177383158"/>
    <w:bookmarkStart w:id="1115" w:name="_Hlk177383159"/>
    <w:bookmarkStart w:id="1116" w:name="_Hlk177383160"/>
    <w:r>
      <w:rPr>
        <w:lang w:val="de-DE"/>
      </w:rPr>
      <w:t xml:space="preserve">VdS 10100, Version 0.8.5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12.12.2025</w:t>
    </w:r>
    <w:r>
      <w:rPr>
        <w:bCs/>
        <w:lang w:val="de-DE"/>
      </w:rPr>
      <w:fldChar w:fldCharType="end"/>
    </w:r>
    <w:bookmarkStart w:id="1117" w:name="_Hlk177383308_Copy_11_Copy_6"/>
    <w:bookmarkStart w:id="1118" w:name="_Hlk177383308"/>
    <w:bookmarkEnd w:id="1117"/>
    <w:bookmarkEnd w:id="1118"/>
    <w:r>
      <w:rPr>
        <w:lang w:val="de-DE"/>
      </w:rPr>
      <w:tab/>
      <w:tab/>
    </w:r>
    <w:bookmarkEnd w:id="1113"/>
    <w:bookmarkEnd w:id="1114"/>
    <w:bookmarkEnd w:id="1115"/>
    <w:bookmarkEnd w:id="111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38"/>
    <w:lvlOverride w:ilvl="0">
      <w:startOverride w:val="1"/>
    </w:lvlOverride>
  </w:num>
  <w:num w:numId="265">
    <w:abstractNumId w:val="38"/>
  </w:num>
  <w:num w:numId="266">
    <w:abstractNumId w:val="38"/>
  </w:num>
  <w:num w:numId="267">
    <w:abstractNumId w:val="38"/>
    <w:lvlOverride w:ilvl="0">
      <w:startOverride w:val="1"/>
    </w:lvlOverride>
  </w:num>
  <w:num w:numId="268">
    <w:abstractNumId w:val="38"/>
  </w:num>
  <w:num w:numId="269">
    <w:abstractNumId w:val="38"/>
  </w:num>
  <w:num w:numId="270">
    <w:abstractNumId w:val="38"/>
  </w:num>
  <w:num w:numId="271">
    <w:abstractNumId w:val="38"/>
  </w:num>
  <w:num w:numId="272">
    <w:abstractNumId w:val="38"/>
    <w:lvlOverride w:ilvl="0">
      <w:startOverride w:val="1"/>
    </w:lvlOverride>
  </w:num>
  <w:num w:numId="273">
    <w:abstractNumId w:val="38"/>
  </w:num>
  <w:num w:numId="274">
    <w:abstractNumId w:val="38"/>
  </w:num>
  <w:num w:numId="275">
    <w:abstractNumId w:val="38"/>
  </w:num>
  <w:num w:numId="276">
    <w:abstractNumId w:val="38"/>
  </w:num>
  <w:num w:numId="277">
    <w:abstractNumId w:val="38"/>
  </w:num>
  <w:num w:numId="278">
    <w:abstractNumId w:val="38"/>
  </w:num>
  <w:num w:numId="279">
    <w:abstractNumId w:val="38"/>
    <w:lvlOverride w:ilvl="0">
      <w:startOverride w:val="1"/>
    </w:lvlOverride>
  </w:num>
  <w:num w:numId="280">
    <w:abstractNumId w:val="38"/>
  </w:num>
  <w:num w:numId="281">
    <w:abstractNumId w:val="38"/>
  </w:num>
  <w:num w:numId="282">
    <w:abstractNumId w:val="38"/>
    <w:lvlOverride w:ilvl="0">
      <w:startOverride w:val="1"/>
    </w:lvlOverride>
  </w:num>
  <w:num w:numId="283">
    <w:abstractNumId w:val="38"/>
  </w:num>
  <w:num w:numId="284">
    <w:abstractNumId w:val="38"/>
  </w:num>
  <w:num w:numId="285">
    <w:abstractNumId w:val="38"/>
  </w:num>
  <w:num w:numId="286">
    <w:abstractNumId w:val="60"/>
    <w:lvlOverride w:ilvl="0">
      <w:startOverride w:val="1"/>
    </w:lvlOverride>
  </w:num>
  <w:num w:numId="287">
    <w:abstractNumId w:val="60"/>
  </w:num>
  <w:num w:numId="288">
    <w:abstractNumId w:val="60"/>
  </w:num>
  <w:num w:numId="289">
    <w:abstractNumId w:val="60"/>
  </w:num>
  <w:num w:numId="290">
    <w:abstractNumId w:val="60"/>
  </w:num>
  <w:num w:numId="291">
    <w:abstractNumId w:val="60"/>
  </w:num>
  <w:num w:numId="292">
    <w:abstractNumId w:val="60"/>
    <w:lvlOverride w:ilvl="0">
      <w:startOverride w:val="1"/>
    </w:lvlOverride>
  </w:num>
  <w:num w:numId="293">
    <w:abstractNumId w:val="60"/>
  </w:num>
  <w:num w:numId="294">
    <w:abstractNumId w:val="60"/>
  </w:num>
  <w:num w:numId="295">
    <w:abstractNumId w:val="60"/>
    <w:lvlOverride w:ilvl="0">
      <w:startOverride w:val="1"/>
    </w:lvlOverride>
  </w:num>
  <w:num w:numId="296">
    <w:abstractNumId w:val="60"/>
  </w:num>
  <w:num w:numId="297">
    <w:abstractNumId w:val="60"/>
    <w:lvlOverride w:ilvl="0">
      <w:startOverride w:val="1"/>
    </w:lvlOverride>
  </w:num>
  <w:num w:numId="298">
    <w:abstractNumId w:val="60"/>
  </w:num>
  <w:num w:numId="299">
    <w:abstractNumId w:val="60"/>
    <w:lvlOverride w:ilvl="0">
      <w:startOverride w:val="1"/>
    </w:lvlOverride>
  </w:num>
  <w:num w:numId="300">
    <w:abstractNumId w:val="60"/>
  </w:num>
  <w:num w:numId="301">
    <w:abstractNumId w:val="60"/>
  </w:num>
  <w:num w:numId="302">
    <w:abstractNumId w:val="60"/>
  </w:num>
  <w:num w:numId="303">
    <w:abstractNumId w:val="60"/>
  </w:num>
  <w:num w:numId="304">
    <w:abstractNumId w:val="60"/>
    <w:lvlOverride w:ilvl="0">
      <w:startOverride w:val="1"/>
    </w:lvlOverride>
  </w:num>
  <w:num w:numId="305">
    <w:abstractNumId w:val="60"/>
  </w:num>
  <w:num w:numId="306">
    <w:abstractNumId w:val="60"/>
    <w:lvlOverride w:ilvl="0">
      <w:startOverride w:val="1"/>
    </w:lvlOverride>
  </w:num>
  <w:num w:numId="307">
    <w:abstractNumId w:val="60"/>
  </w:num>
  <w:num w:numId="308">
    <w:abstractNumId w:val="60"/>
  </w:num>
  <w:num w:numId="309">
    <w:abstractNumId w:val="60"/>
  </w:num>
  <w:num w:numId="310">
    <w:abstractNumId w:val="38"/>
    <w:lvlOverride w:ilvl="0">
      <w:startOverride w:val="1"/>
    </w:lvlOverride>
  </w:num>
  <w:num w:numId="311">
    <w:abstractNumId w:val="26"/>
  </w:num>
  <w:num w:numId="312">
    <w:abstractNumId w:val="26"/>
    <w:lvlOverride w:ilvl="0">
      <w:startOverride w:val="1"/>
    </w:lvlOverride>
    <w:lvlOverride w:ilvl="1">
      <w:startOverride w:val="1"/>
    </w:lvlOverride>
  </w:num>
  <w:num w:numId="313">
    <w:abstractNumId w:val="26"/>
  </w:num>
  <w:num w:numId="314">
    <w:abstractNumId w:val="26"/>
  </w:num>
  <w:num w:numId="315">
    <w:abstractNumId w:val="26"/>
    <w:lvlOverride w:ilvl="0">
      <w:startOverride w:val="1"/>
    </w:lvlOverride>
    <w:lvlOverride w:ilvl="1">
      <w:startOverride w:val="1"/>
    </w:lvlOverride>
  </w:num>
  <w:num w:numId="316">
    <w:abstractNumId w:val="38"/>
    <w:lvlOverride w:ilvl="0">
      <w:startOverride w:val="1"/>
    </w:lvlOverride>
  </w:num>
  <w:num w:numId="317">
    <w:abstractNumId w:val="38"/>
  </w:num>
  <w:num w:numId="318">
    <w:abstractNumId w:val="38"/>
  </w:num>
  <w:num w:numId="319">
    <w:abstractNumId w:val="38"/>
  </w:num>
  <w:num w:numId="320">
    <w:abstractNumId w:val="38"/>
  </w:num>
  <w:num w:numId="321">
    <w:abstractNumId w:val="95"/>
    <w:lvlOverride w:ilvl="0">
      <w:startOverride w:val="1"/>
    </w:lvlOverride>
  </w:num>
  <w:num w:numId="322">
    <w:abstractNumId w:val="95"/>
  </w:num>
  <w:num w:numId="323">
    <w:abstractNumId w:val="95"/>
  </w:num>
  <w:num w:numId="324">
    <w:abstractNumId w:val="95"/>
  </w:num>
  <w:num w:numId="325">
    <w:abstractNumId w:val="95"/>
    <w:lvlOverride w:ilvl="0">
      <w:startOverride w:val="1"/>
    </w:lvlOverride>
  </w:num>
  <w:num w:numId="326">
    <w:abstractNumId w:val="95"/>
  </w:num>
  <w:num w:numId="327">
    <w:abstractNumId w:val="95"/>
  </w:num>
  <w:num w:numId="328">
    <w:abstractNumId w:val="95"/>
    <w:lvlOverride w:ilvl="0">
      <w:startOverride w:val="1"/>
    </w:lvlOverride>
  </w:num>
  <w:num w:numId="329">
    <w:abstractNumId w:val="95"/>
  </w:num>
  <w:num w:numId="330">
    <w:abstractNumId w:val="95"/>
  </w:num>
  <w:num w:numId="331">
    <w:abstractNumId w:val="95"/>
  </w:num>
  <w:num w:numId="332">
    <w:abstractNumId w:val="95"/>
  </w:num>
  <w:num w:numId="333">
    <w:abstractNumId w:val="95"/>
  </w:num>
  <w:num w:numId="334">
    <w:abstractNumId w:val="95"/>
    <w:lvlOverride w:ilvl="0">
      <w:startOverride w:val="1"/>
    </w:lvlOverride>
  </w:num>
  <w:num w:numId="335">
    <w:abstractNumId w:val="95"/>
  </w:num>
  <w:num w:numId="336">
    <w:abstractNumId w:val="95"/>
  </w:num>
  <w:num w:numId="337">
    <w:abstractNumId w:val="95"/>
  </w:num>
  <w:num w:numId="338">
    <w:abstractNumId w:val="95"/>
  </w:num>
  <w:num w:numId="339">
    <w:abstractNumId w:val="95"/>
  </w:num>
  <w:num w:numId="340">
    <w:abstractNumId w:val="32"/>
    <w:lvlOverride w:ilvl="0">
      <w:startOverride w:val="1"/>
    </w:lvlOverride>
  </w:num>
  <w:num w:numId="341">
    <w:abstractNumId w:val="95"/>
    <w:lvlOverride w:ilvl="0">
      <w:startOverride w:val="1"/>
    </w:lvlOverride>
  </w:num>
  <w:num w:numId="342">
    <w:abstractNumId w:val="95"/>
  </w:num>
  <w:num w:numId="343">
    <w:abstractNumId w:val="95"/>
  </w:num>
  <w:num w:numId="344">
    <w:abstractNumId w:val="95"/>
  </w:num>
  <w:num w:numId="345">
    <w:abstractNumId w:val="38"/>
    <w:lvlOverride w:ilvl="0">
      <w:startOverride w:val="1"/>
    </w:lvlOverride>
  </w:num>
  <w:num w:numId="346">
    <w:abstractNumId w:val="38"/>
  </w:num>
  <w:num w:numId="347">
    <w:abstractNumId w:val="38"/>
  </w:num>
  <w:num w:numId="348">
    <w:abstractNumId w:val="38"/>
    <w:lvlOverride w:ilvl="0">
      <w:startOverride w:val="1"/>
    </w:lvlOverride>
  </w:num>
  <w:num w:numId="349">
    <w:abstractNumId w:val="38"/>
  </w:num>
  <w:num w:numId="350">
    <w:abstractNumId w:val="38"/>
  </w:num>
  <w:num w:numId="351">
    <w:abstractNumId w:val="38"/>
  </w:num>
  <w:num w:numId="352">
    <w:abstractNumId w:val="38"/>
    <w:lvlOverride w:ilvl="0">
      <w:startOverride w:val="1"/>
    </w:lvlOverride>
  </w:num>
  <w:num w:numId="353">
    <w:abstractNumId w:val="38"/>
  </w:num>
  <w:num w:numId="354">
    <w:abstractNumId w:val="38"/>
    <w:lvlOverride w:ilvl="0">
      <w:startOverride w:val="1"/>
    </w:lvlOverride>
  </w:num>
  <w:num w:numId="355">
    <w:abstractNumId w:val="38"/>
  </w:num>
  <w:num w:numId="356">
    <w:abstractNumId w:val="38"/>
  </w:num>
  <w:num w:numId="357">
    <w:abstractNumId w:val="38"/>
    <w:lvlOverride w:ilvl="0">
      <w:startOverride w:val="1"/>
    </w:lvlOverride>
  </w:num>
  <w:num w:numId="358">
    <w:abstractNumId w:val="38"/>
  </w:num>
  <w:num w:numId="359">
    <w:abstractNumId w:val="38"/>
  </w:num>
  <w:num w:numId="360">
    <w:abstractNumId w:val="38"/>
  </w:num>
  <w:num w:numId="361">
    <w:abstractNumId w:val="135"/>
    <w:lvlOverride w:ilvl="0">
      <w:startOverride w:val="1"/>
    </w:lvlOverride>
  </w:num>
  <w:num w:numId="362">
    <w:abstractNumId w:val="135"/>
  </w:num>
  <w:num w:numId="363">
    <w:abstractNumId w:val="135"/>
  </w:num>
  <w:num w:numId="364">
    <w:abstractNumId w:val="135"/>
  </w:num>
  <w:num w:numId="365">
    <w:abstractNumId w:val="135"/>
    <w:lvlOverride w:ilvl="0">
      <w:startOverride w:val="1"/>
    </w:lvlOverride>
  </w:num>
  <w:num w:numId="366">
    <w:abstractNumId w:val="135"/>
  </w:num>
  <w:num w:numId="367">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135"/>
  </w:num>
  <w:num w:numId="369">
    <w:abstractNumId w:val="135"/>
  </w:num>
  <w:num w:numId="370">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38"/>
  </w:num>
  <w:num w:numId="372">
    <w:abstractNumId w:val="135"/>
  </w:num>
  <w:num w:numId="373">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4">
    <w:abstractNumId w:val="135"/>
  </w:num>
  <w:num w:numId="375">
    <w:abstractNumId w:val="135"/>
  </w:num>
  <w:num w:numId="376">
    <w:abstractNumId w:val="135"/>
    <w:lvlOverride w:ilvl="0">
      <w:startOverride w:val="1"/>
    </w:lvlOverride>
  </w:num>
  <w:num w:numId="377">
    <w:abstractNumId w:val="135"/>
  </w:num>
  <w:num w:numId="378">
    <w:abstractNumId w:val="135"/>
  </w:num>
  <w:num w:numId="379">
    <w:abstractNumId w:val="135"/>
  </w:num>
  <w:num w:numId="380">
    <w:abstractNumId w:val="135"/>
  </w:num>
  <w:num w:numId="381">
    <w:abstractNumId w:val="135"/>
  </w:num>
  <w:num w:numId="382">
    <w:abstractNumId w:val="135"/>
  </w:num>
  <w:num w:numId="383">
    <w:abstractNumId w:val="38"/>
    <w:lvlOverride w:ilvl="0">
      <w:startOverride w:val="1"/>
    </w:lvlOverride>
  </w:num>
  <w:num w:numId="384">
    <w:abstractNumId w:val="38"/>
  </w:num>
  <w:num w:numId="385">
    <w:abstractNumId w:val="38"/>
  </w:num>
  <w:num w:numId="386">
    <w:abstractNumId w:val="38"/>
  </w:num>
  <w:num w:numId="387">
    <w:abstractNumId w:val="38"/>
  </w:num>
  <w:num w:numId="388">
    <w:abstractNumId w:val="38"/>
  </w:num>
  <w:num w:numId="389">
    <w:abstractNumId w:val="38"/>
  </w:num>
  <w:num w:numId="390">
    <w:abstractNumId w:val="38"/>
    <w:lvlOverride w:ilvl="0">
      <w:startOverride w:val="1"/>
    </w:lvlOverride>
  </w:num>
  <w:num w:numId="391">
    <w:abstractNumId w:val="26"/>
    <w:lvlOverride w:ilvl="0">
      <w:startOverride w:val="1"/>
    </w:lvlOverride>
    <w:lvlOverride w:ilvl="1">
      <w:startOverride w:val="1"/>
    </w:lvlOverride>
  </w:num>
  <w:num w:numId="392">
    <w:abstractNumId w:val="26"/>
  </w:num>
  <w:num w:numId="393">
    <w:abstractNumId w:val="26"/>
    <w:lvlOverride w:ilvl="0">
      <w:startOverride w:val="1"/>
    </w:lvlOverride>
    <w:lvlOverride w:ilvl="1">
      <w:startOverride w:val="1"/>
    </w:lvlOverride>
  </w:num>
  <w:num w:numId="394">
    <w:abstractNumId w:val="38"/>
    <w:lvlOverride w:ilvl="0">
      <w:startOverride w:val="1"/>
    </w:lvlOverride>
  </w:num>
  <w:num w:numId="395">
    <w:abstractNumId w:val="38"/>
  </w:num>
  <w:num w:numId="396">
    <w:abstractNumId w:val="38"/>
  </w:num>
  <w:num w:numId="397">
    <w:abstractNumId w:val="38"/>
    <w:lvlOverride w:ilvl="0">
      <w:startOverride w:val="1"/>
    </w:lvlOverride>
  </w:num>
  <w:num w:numId="398">
    <w:abstractNumId w:val="38"/>
    <w:lvlOverride w:ilvl="0">
      <w:startOverride w:val="1"/>
    </w:lvlOverride>
    <w:lvlOverride w:ilvl="1">
      <w:startOverride w:val="1"/>
    </w:lvlOverride>
  </w:num>
  <w:num w:numId="399">
    <w:abstractNumId w:val="38"/>
  </w:num>
  <w:num w:numId="400">
    <w:abstractNumId w:val="38"/>
  </w:num>
  <w:num w:numId="401">
    <w:abstractNumId w:val="38"/>
  </w:num>
  <w:num w:numId="402">
    <w:abstractNumId w:val="38"/>
  </w:num>
  <w:num w:numId="403">
    <w:abstractNumId w:val="38"/>
    <w:lvlOverride w:ilvl="0">
      <w:startOverride w:val="1"/>
    </w:lvlOverride>
  </w:num>
  <w:num w:numId="404">
    <w:abstractNumId w:val="38"/>
  </w:num>
  <w:num w:numId="405">
    <w:abstractNumId w:val="38"/>
  </w:num>
  <w:num w:numId="406">
    <w:abstractNumId w:val="180"/>
    <w:lvlOverride w:ilvl="0">
      <w:startOverride w:val="1"/>
    </w:lvlOverride>
  </w:num>
  <w:num w:numId="407">
    <w:abstractNumId w:val="180"/>
  </w:num>
  <w:num w:numId="408">
    <w:abstractNumId w:val="180"/>
  </w:num>
  <w:num w:numId="409">
    <w:abstractNumId w:val="183"/>
    <w:lvlOverride w:ilvl="0">
      <w:startOverride w:val="1"/>
    </w:lvlOverride>
  </w:num>
  <w:num w:numId="410">
    <w:abstractNumId w:val="183"/>
  </w:num>
  <w:num w:numId="411">
    <w:abstractNumId w:val="183"/>
  </w:num>
  <w:num w:numId="412">
    <w:abstractNumId w:val="183"/>
  </w:num>
  <w:num w:numId="413">
    <w:abstractNumId w:val="38"/>
    <w:lvlOverride w:ilvl="0">
      <w:startOverride w:val="1"/>
    </w:lvlOverride>
  </w:num>
  <w:num w:numId="414">
    <w:abstractNumId w:val="38"/>
  </w:num>
  <w:num w:numId="415">
    <w:abstractNumId w:val="38"/>
  </w:num>
  <w:num w:numId="416">
    <w:abstractNumId w:val="38"/>
  </w:num>
  <w:num w:numId="417">
    <w:abstractNumId w:val="38"/>
  </w:num>
  <w:num w:numId="418">
    <w:abstractNumId w:val="38"/>
  </w:num>
  <w:num w:numId="419">
    <w:abstractNumId w:val="38"/>
  </w:num>
  <w:num w:numId="420">
    <w:abstractNumId w:val="38"/>
    <w:lvlOverride w:ilvl="0">
      <w:startOverride w:val="1"/>
    </w:lvlOverride>
  </w:num>
  <w:num w:numId="421">
    <w:abstractNumId w:val="38"/>
  </w:num>
  <w:num w:numId="422">
    <w:abstractNumId w:val="38"/>
    <w:lvlOverride w:ilvl="0">
      <w:startOverride w:val="1"/>
    </w:lvlOverride>
  </w:num>
  <w:num w:numId="423">
    <w:abstractNumId w:val="26"/>
    <w:lvlOverride w:ilvl="0">
      <w:startOverride w:val="1"/>
    </w:lvlOverride>
    <w:lvlOverride w:ilvl="1">
      <w:startOverride w:val="1"/>
    </w:lvlOverride>
  </w:num>
  <w:num w:numId="424">
    <w:abstractNumId w:val="38"/>
  </w:num>
  <w:num w:numId="425">
    <w:abstractNumId w:val="26"/>
    <w:lvlOverride w:ilvl="0">
      <w:startOverride w:val="1"/>
    </w:lvlOverride>
    <w:lvlOverride w:ilvl="1">
      <w:startOverride w:val="1"/>
    </w:lvlOverride>
  </w:num>
  <w:num w:numId="426">
    <w:abstractNumId w:val="38"/>
  </w:num>
  <w:num w:numId="427">
    <w:abstractNumId w:val="26"/>
    <w:lvlOverride w:ilvl="0">
      <w:startOverride w:val="1"/>
    </w:lvlOverride>
    <w:lvlOverride w:ilvl="1">
      <w:startOverride w:val="1"/>
    </w:lvlOverride>
  </w:num>
  <w:num w:numId="428">
    <w:abstractNumId w:val="26"/>
    <w:lvlOverride w:ilvl="0">
      <w:startOverride w:val="1"/>
    </w:lvlOverride>
    <w:lvlOverride w:ilvl="1">
      <w:startOverride w:val="1"/>
    </w:lvlOverride>
  </w:num>
  <w:num w:numId="429">
    <w:abstractNumId w:val="180"/>
    <w:lvlOverride w:ilvl="0">
      <w:startOverride w:val="1"/>
    </w:lvlOverride>
  </w:num>
  <w:num w:numId="430">
    <w:abstractNumId w:val="180"/>
  </w:num>
  <w:num w:numId="431">
    <w:abstractNumId w:val="180"/>
  </w:num>
  <w:num w:numId="432">
    <w:abstractNumId w:val="180"/>
  </w:num>
  <w:num w:numId="433">
    <w:abstractNumId w:val="180"/>
  </w:num>
  <w:num w:numId="434">
    <w:abstractNumId w:val="180"/>
  </w:num>
  <w:num w:numId="435">
    <w:abstractNumId w:val="38"/>
    <w:lvlOverride w:ilvl="0">
      <w:startOverride w:val="1"/>
    </w:lvlOverride>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lvlOverride w:ilvl="0">
      <w:startOverride w:val="1"/>
    </w:lvlOverride>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num>
  <w:num w:numId="451">
    <w:abstractNumId w:val="38"/>
    <w:lvlOverride w:ilvl="0">
      <w:startOverride w:val="1"/>
    </w:lvlOverride>
  </w:num>
  <w:num w:numId="452">
    <w:abstractNumId w:val="38"/>
  </w:num>
  <w:num w:numId="453">
    <w:abstractNumId w:val="38"/>
  </w:num>
  <w:num w:numId="454">
    <w:abstractNumId w:val="38"/>
  </w:num>
  <w:num w:numId="455">
    <w:abstractNumId w:val="38"/>
  </w:num>
  <w:num w:numId="456">
    <w:abstractNumId w:val="38"/>
  </w:num>
  <w:num w:numId="457">
    <w:abstractNumId w:val="38"/>
    <w:lvlOverride w:ilvl="0">
      <w:startOverride w:val="1"/>
    </w:lvlOverride>
  </w:num>
  <w:num w:numId="458">
    <w:abstractNumId w:val="38"/>
  </w:num>
  <w:num w:numId="459">
    <w:abstractNumId w:val="38"/>
  </w:num>
  <w:num w:numId="460">
    <w:abstractNumId w:val="38"/>
  </w:num>
  <w:num w:numId="461">
    <w:abstractNumId w:val="38"/>
  </w:num>
  <w:num w:numId="462">
    <w:abstractNumId w:val="38"/>
  </w:num>
  <w:num w:numId="463">
    <w:abstractNumId w:val="18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4">
    <w:abstractNumId w:val="180"/>
  </w:num>
  <w:num w:numId="465">
    <w:abstractNumId w:val="180"/>
  </w:num>
  <w:num w:numId="466">
    <w:abstractNumId w:val="180"/>
  </w:num>
  <w:num w:numId="467">
    <w:abstractNumId w:val="38"/>
    <w:lvlOverride w:ilvl="0">
      <w:startOverride w:val="1"/>
    </w:lvlOverride>
  </w:num>
  <w:num w:numId="468">
    <w:abstractNumId w:val="38"/>
  </w:num>
  <w:num w:numId="469">
    <w:abstractNumId w:val="38"/>
  </w:num>
  <w:num w:numId="470">
    <w:abstractNumId w:val="38"/>
  </w:num>
  <w:num w:numId="471">
    <w:abstractNumId w:val="38"/>
    <w:lvlOverride w:ilvl="0">
      <w:startOverride w:val="1"/>
    </w:lvlOverride>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8"/>
  </w:num>
  <w:num w:numId="482">
    <w:abstractNumId w:val="33"/>
    <w:lvlOverride w:ilvl="0">
      <w:startOverride w:val="1"/>
    </w:lvlOverride>
  </w:num>
  <w:num w:numId="483">
    <w:abstractNumId w:val="33"/>
    <w:lvlOverride w:ilvl="0">
      <w:startOverride w:val="1"/>
    </w:lvlOverride>
  </w:num>
  <w:num w:numId="484">
    <w:abstractNumId w:val="95"/>
    <w:lvlOverride w:ilvl="0">
      <w:startOverride w:val="1"/>
    </w:lvlOverride>
  </w:num>
  <w:num w:numId="485">
    <w:abstractNumId w:val="95"/>
  </w:num>
  <w:num w:numId="486">
    <w:abstractNumId w:val="95"/>
  </w:num>
  <w:num w:numId="487">
    <w:abstractNumId w:val="95"/>
  </w:num>
  <w:num w:numId="488">
    <w:abstractNumId w:val="38"/>
    <w:lvlOverride w:ilvl="0">
      <w:startOverride w:val="1"/>
    </w:lvlOverride>
  </w:num>
  <w:num w:numId="489">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48683</TotalTime>
  <Application>LibreOffice/25.2.6.2$Linux_X86_64 LibreOffice_project/729c5bfe710f5eb71ed3bbde9e06a6065e9c6c5d</Application>
  <AppVersion>15.0000</AppVersion>
  <Pages>48</Pages>
  <Words>14711</Words>
  <Characters>106156</Characters>
  <CharactersWithSpaces>119102</CharactersWithSpaces>
  <Paragraphs>1281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2025-12-09T13:55:28Z</cp:lastPrinted>
  <dcterms:modified xsi:type="dcterms:W3CDTF">2025-12-12T19:45:08Z</dcterms:modified>
  <cp:revision>818</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