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ins w:id="0" w:author="Mark Semmler" w:date="2025-12-10T09:29:45Z">
              <w:r>
                <w:rPr>
                  <w:rFonts w:ascii="Arial" w:hAnsi="Arial"/>
                </w:rPr>
                <w:t>9</w:t>
              </w:r>
            </w:ins>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ins w:id="1" w:author="Mark Semmler" w:date="2025-12-10T09:29:47Z">
              <w:r>
                <w:rPr>
                  <w:rFonts w:ascii="Arial" w:hAnsi="Arial"/>
                </w:rPr>
                <w:t>9</w:t>
              </w:r>
            </w:ins>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ins w:id="2" w:author="Mark Semmler" w:date="2025-12-10T09:29:49Z">
              <w:r>
                <w:rPr>
                  <w:rFonts w:ascii="Arial" w:hAnsi="Arial"/>
                </w:rPr>
                <w:t>9</w:t>
              </w:r>
            </w:ins>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rFonts w:ascii="Arial" w:hAnsi="Arial"/>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3814208"/>
      <w:bookmarkStart w:id="7" w:name="_Toc413809510"/>
      <w:bookmarkStart w:id="8" w:name="_Toc178588044"/>
      <w:bookmarkStart w:id="9" w:name="_Toc12164565"/>
      <w:bookmarkStart w:id="10" w:name="_Toc413073863"/>
      <w:bookmarkStart w:id="11" w:name="_Toc178761299"/>
      <w:bookmarkStart w:id="12" w:name="_Toc413808700"/>
      <w:bookmarkStart w:id="13" w:name="_Toc409684807"/>
      <w:bookmarkStart w:id="14" w:name="_Toc414345060"/>
      <w:bookmarkStart w:id="15" w:name="_Toc187327020"/>
      <w:bookmarkStart w:id="16" w:name="_Ref184204200"/>
      <w:bookmarkStart w:id="17" w:name="_Toc531165009"/>
      <w:bookmarkStart w:id="18" w:name="_Toc413143655"/>
      <w:bookmarkEnd w:id="4"/>
      <w:bookmarkEnd w:id="5"/>
      <w:bookmarkEnd w:id="6"/>
      <w:bookmarkEnd w:id="7"/>
      <w:bookmarkEnd w:id="9"/>
      <w:bookmarkEnd w:id="10"/>
      <w:bookmarkEnd w:id="12"/>
      <w:bookmarkEnd w:id="13"/>
      <w:bookmarkEnd w:id="14"/>
      <w:bookmarkEnd w:id="18"/>
      <w:r>
        <w:rPr>
          <w:lang w:val="de-DE"/>
        </w:rPr>
        <w:t>Allgemeines</w:t>
      </w:r>
      <w:bookmarkEnd w:id="8"/>
      <w:bookmarkEnd w:id="11"/>
      <w:bookmarkEnd w:id="15"/>
      <w:bookmarkEnd w:id="16"/>
      <w:bookmarkEnd w:id="17"/>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05.12.2025 wurde</w:t>
      </w:r>
      <w:r>
        <w:rPr>
          <w:lang w:val="de-DE"/>
        </w:rPr>
        <w:t>n die Anforderungen der als NIS-2 bekannten EU-Richtlinie in nationales Recht überführt.</w:t>
      </w:r>
      <w:r>
        <w:rPr>
          <w:lang w:val="de-DE"/>
        </w:rPr>
        <w:t xml:space="preserve"> </w:t>
      </w:r>
      <w:r>
        <w:rPr>
          <w:lang w:val="de-DE"/>
        </w:rPr>
        <w:t>Diese gesetzlichen Regelungen</w:t>
      </w:r>
      <w:r>
        <w:rPr>
          <w:lang w:val="de-DE"/>
        </w:rPr>
        <w:t xml:space="preserve"> bring</w:t>
      </w:r>
      <w:r>
        <w:rPr>
          <w:lang w:val="de-DE"/>
        </w:rPr>
        <w:t>en</w:t>
      </w:r>
      <w:r>
        <w:rPr>
          <w:lang w:val="de-DE"/>
        </w:rPr>
        <w:t xml:space="preserve"> eine erweiterte Reichweite von Betroffenen und deutlich anspruchsvollere Verpflichtungen im Gegensatz zu 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 xml:space="preserve">Die vorliegenden Richtlinien legen Mindestanforderungen fest und beschreiben die Basis für die Umsetzung einer strukturierten Informationssicherheit gemäß </w:t>
      </w:r>
      <w:r>
        <w:rPr>
          <w:lang w:val="de-DE"/>
        </w:rPr>
        <w:t>dieser gesetzlichen Regelungen.</w:t>
      </w:r>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_Toc178761301"/>
      <w:bookmarkStart w:id="26" w:name="rl%2525252525252525252525252525252525252"/>
      <w:bookmarkStart w:id="27" w:name="_Toc178588045"/>
      <w:bookmarkStart w:id="28" w:name="_Toc530662875"/>
      <w:bookmarkStart w:id="29" w:name="_Ref184204245"/>
      <w:bookmarkStart w:id="30" w:name="_Toc187327022"/>
      <w:bookmarkStart w:id="31" w:name="_Toc531165010"/>
      <w:bookmarkStart w:id="32" w:name="del_3del_2_anwendungshinweise"/>
      <w:bookmarkStart w:id="33" w:name="rl%2525252525252525252525252525252525251"/>
      <w:bookmarkEnd w:id="24"/>
      <w:bookmarkEnd w:id="26"/>
      <w:bookmarkEnd w:id="33"/>
      <w:r>
        <w:rPr>
          <w:lang w:val="de-DE"/>
        </w:rPr>
        <w:t>Anwendungshinweise</w:t>
      </w:r>
      <w:bookmarkEnd w:id="25"/>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178761302"/>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 xml:space="preserve">Diese Richtlinien </w:t>
      </w:r>
      <w:r>
        <w:rPr>
          <w:lang w:val="de-DE"/>
        </w:rPr>
        <w:t>KÖNNEN</w:t>
      </w:r>
      <w:r>
        <w:rPr>
          <w:lang w:val="de-DE"/>
        </w:rPr>
        <w:t xml:space="preserve"> für alle Organisationen anwend</w:t>
      </w:r>
      <w:r>
        <w:rPr>
          <w:lang w:val="de-DE"/>
        </w:rPr>
        <w:t>et werden</w:t>
      </w:r>
      <w:r>
        <w:rPr>
          <w:lang w:val="de-DE"/>
        </w:rPr>
        <w:t xml:space="preserve">, insbesondere für jene, die als „wichtige“ oder „besonders wichtige“ Einrichtungen im Sinne </w:t>
      </w:r>
      <w:r>
        <w:rPr>
          <w:lang w:val="de-DE"/>
        </w:rPr>
        <w:t>vom NIS-2</w:t>
      </w:r>
      <w:r>
        <w:rPr>
          <w:lang w:val="de-DE"/>
        </w:rPr>
        <w:t xml:space="preserve"> gelten oder </w:t>
      </w:r>
      <w:r>
        <w:rPr>
          <w:lang w:val="de-DE"/>
        </w:rPr>
        <w:t xml:space="preserve">möglicherweise </w:t>
      </w:r>
      <w:r>
        <w:rPr>
          <w:lang w:val="de-DE"/>
        </w:rPr>
        <w:t>gelten.</w:t>
      </w:r>
    </w:p>
    <w:p>
      <w:pPr>
        <w:pStyle w:val="Normal"/>
        <w:rPr>
          <w:lang w:val="de-DE"/>
        </w:rPr>
      </w:pPr>
      <w:r>
        <w:rPr>
          <w:lang w:val="de-DE"/>
        </w:rPr>
        <w:t xml:space="preserve">Die Richtlinien </w:t>
      </w:r>
      <w:del w:id="3" w:author="Mark Semmler" w:date="2025-12-10T09:04:16Z">
        <w:r>
          <w:rPr>
            <w:lang w:val="de-DE"/>
          </w:rPr>
          <w:delText>alleine DÜRFEN</w:delText>
        </w:r>
      </w:del>
      <w:ins w:id="4" w:author="Mark Semmler" w:date="2025-12-10T09:04:16Z">
        <w:r>
          <w:rPr>
            <w:lang w:val="de-DE"/>
          </w:rPr>
          <w:t>KÖNNEN</w:t>
        </w:r>
      </w:ins>
      <w:r>
        <w:rPr>
          <w:lang w:val="de-DE"/>
        </w:rPr>
        <w:t xml:space="preserve"> NICHT als </w:t>
      </w:r>
      <w:r>
        <w:rPr>
          <w:lang w:val="de-DE"/>
        </w:rPr>
        <w:t>ausreichend für die Umsetzung der Anforderungen an Betreiber Kritischer Infrastrukturen im Sinne des IT-Sicherheitsgesetzes gemäß BSI-Gesetz (</w:t>
      </w:r>
      <w:r>
        <w:rPr>
          <w:rFonts w:eastAsia="Arial" w:cs="DejaVu Sans"/>
          <w:color w:val="auto"/>
          <w:kern w:val="0"/>
          <w:sz w:val="20"/>
          <w:szCs w:val="22"/>
          <w:lang w:val="de-DE" w:eastAsia="en-US" w:bidi="ar-SA"/>
        </w:rPr>
        <w:t>BSIG n.F.</w:t>
      </w:r>
      <w:r>
        <w:rPr>
          <w:lang w:val="de-DE"/>
        </w:rPr>
        <w:t xml:space="preserve">) und </w:t>
      </w:r>
      <w:commentRangeStart w:id="4"/>
      <w:r>
        <w:rPr>
          <w:lang w:val="de-DE"/>
        </w:rPr>
        <w:t>BSI-Kritisverordnung</w:t>
      </w:r>
      <w:ins w:id="5" w:author="Mark Semmler" w:date="2025-12-10T09:07:55Z">
        <w:r>
          <w:rPr>
            <w:lang w:val="de-DE"/>
          </w:rPr>
        </w:r>
      </w:ins>
      <w:commentRangeEnd w:id="4"/>
      <w:r>
        <w:commentReference w:id="4"/>
      </w:r>
      <w:r>
        <w:rPr>
          <w:lang w:val="de-DE"/>
        </w:rPr>
        <w:t xml:space="preserve"> </w:t>
      </w:r>
      <w:r>
        <w:rPr>
          <w:lang w:val="de-DE"/>
        </w:rPr>
        <w:t>angesehen werden</w:t>
      </w:r>
      <w:r>
        <w:rPr>
          <w:lang w:val="de-DE"/>
        </w:rPr>
        <w:t xml:space="preserve">, </w:t>
      </w:r>
      <w:r>
        <w:rPr>
          <w:lang w:val="de-DE"/>
        </w:rPr>
        <w:t>sie KÖNNEN</w:t>
      </w:r>
      <w:r>
        <w:rPr>
          <w:lang w:val="de-DE"/>
        </w:rPr>
        <w:t xml:space="preserve">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wie der Durchführungsverordnung (EU) 2024/2690 </w:t>
      </w:r>
      <w:r>
        <w:rPr>
          <w:lang w:val="de-DE"/>
        </w:rPr>
        <w:t xml:space="preserve">oder aufgrund anderer gesetzlicher, vertraglicher oder betrieblicher Anforderungen </w:t>
      </w:r>
      <w:r>
        <w:rPr>
          <w:lang w:val="de-DE"/>
        </w:rPr>
        <w:t>verpflichtet ist.</w:t>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5"/>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p>
    <w:p>
      <w:pPr>
        <w:pStyle w:val="Normal"/>
        <w:numPr>
          <w:ilvl w:val="0"/>
          <w:numId w:val="267"/>
        </w:numPr>
        <w:rPr>
          <w:lang w:val="de-DE"/>
        </w:rPr>
      </w:pPr>
      <w:r>
        <w:rPr>
          <w:lang w:val="de-DE"/>
        </w:rPr>
        <w:t xml:space="preserve">Dabei werden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5"/>
      <w:r>
        <w:commentReference w:id="5"/>
      </w:r>
      <w:r>
        <w:rPr>
          <w:lang w:val="de-DE"/>
        </w:rPr>
      </w:r>
    </w:p>
    <w:p>
      <w:pPr>
        <w:pStyle w:val="Normal"/>
        <w:numPr>
          <w:ilvl w:val="0"/>
          <w:numId w:val="269"/>
        </w:numPr>
        <w:rPr>
          <w:lang w:val="de-DE"/>
        </w:rPr>
      </w:pPr>
      <w:commentRangeStart w:id="6"/>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0"/>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werden die in § 33 </w:t>
      </w:r>
      <w:r>
        <w:rPr>
          <w:rFonts w:eastAsia="Arial" w:cs="DejaVu Sans"/>
          <w:color w:val="auto"/>
          <w:kern w:val="0"/>
          <w:sz w:val="20"/>
          <w:szCs w:val="22"/>
          <w:lang w:val="de-DE" w:eastAsia="en-US" w:bidi="ar-SA"/>
        </w:rPr>
        <w:t>BSIG n.F.</w:t>
      </w:r>
      <w:r>
        <w:rPr>
          <w:lang w:val="de-DE"/>
        </w:rPr>
        <w:t xml:space="preserve"> gesetzten Fristen eingehalten.</w:t>
      </w:r>
      <w:commentRangeEnd w:id="6"/>
      <w:r>
        <w:commentReference w:id="6"/>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87327024"/>
      <w:bookmarkStart w:id="45" w:name="_Toc178761303"/>
      <w:bookmarkStart w:id="46" w:name="_Toc531165012"/>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761304"/>
      <w:bookmarkStart w:id="53" w:name="normative_verweise"/>
      <w:bookmarkStart w:id="54" w:name="_Toc187327025"/>
      <w:bookmarkStart w:id="55" w:name="_Ref184204270"/>
      <w:bookmarkStart w:id="56" w:name="_Toc178588048"/>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Ref184204270_Copy_1"/>
      <w:bookmarkStart w:id="59" w:name="_Toc178761304_Copy_1"/>
      <w:bookmarkStart w:id="60" w:name="_Toc178588048_Copy_1"/>
      <w:bookmarkStart w:id="61" w:name="normative_verweise_Copy_1"/>
      <w:bookmarkStart w:id="62" w:name="_Toc530662878_Copy_1"/>
      <w:bookmarkStart w:id="63" w:name="rl%2525252525252525252525252525252525254"/>
      <w:bookmarkStart w:id="64" w:name="_Toc187327025_Copy_1"/>
      <w:bookmarkStart w:id="65" w:name="_Toc531165013_Copy_1"/>
      <w:bookmarkEnd w:id="57"/>
      <w:bookmarkEnd w:id="63"/>
      <w:r>
        <w:rPr>
          <w:lang w:val="de-DE"/>
        </w:rPr>
        <w:t>Normative Verweisunge</w:t>
      </w:r>
      <w:bookmarkEnd w:id="58"/>
      <w:bookmarkEnd w:id="59"/>
      <w:bookmarkEnd w:id="60"/>
      <w:bookmarkEnd w:id="61"/>
      <w:bookmarkEnd w:id="62"/>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Heading1"/>
        <w:ind w:hanging="0" w:left="0"/>
        <w:rPr>
          <w:shd w:fill="EEEEEE" w:val="clear"/>
        </w:rPr>
      </w:pPr>
      <w:bookmarkStart w:id="69" w:name="__RefHeading___Toc31920_2021121348"/>
      <w:bookmarkStart w:id="70" w:name="_Toc178588049"/>
      <w:bookmarkStart w:id="71" w:name="_Toc187327026"/>
      <w:bookmarkStart w:id="72" w:name="_Ref184204279"/>
      <w:bookmarkStart w:id="73" w:name="_Toc530662879"/>
      <w:bookmarkStart w:id="74" w:name="_Toc178761305"/>
      <w:bookmarkStart w:id="75" w:name="_Toc531165014"/>
      <w:bookmarkEnd w:id="69"/>
      <w:r>
        <w:rPr>
          <w:shd w:fill="EEEEEE" w:val="clear"/>
          <w:lang w:val="de-DE"/>
        </w:rPr>
        <w:t>Begriffe</w:t>
      </w:r>
      <w:bookmarkEnd w:id="70"/>
      <w:bookmarkEnd w:id="73"/>
      <w:bookmarkEnd w:id="75"/>
      <w:r>
        <w:rPr>
          <w:shd w:fill="EEEEEE" w:val="clear"/>
          <w:lang w:val="de-DE"/>
        </w:rPr>
        <w:t xml:space="preserve"> und Abkürzungen</w:t>
      </w:r>
      <w:bookmarkEnd w:id="71"/>
      <w:bookmarkEnd w:id="72"/>
      <w:bookmarkEnd w:id="74"/>
    </w:p>
    <w:p>
      <w:pPr>
        <w:pStyle w:val="Heading2"/>
        <w:ind w:hanging="0" w:left="0"/>
        <w:rPr>
          <w:shd w:fill="EEEEEE" w:val="clear"/>
        </w:rPr>
      </w:pPr>
      <w:bookmarkStart w:id="76" w:name="__RefHeading___Toc31922_2021121348"/>
      <w:bookmarkStart w:id="77" w:name="_Toc187327027"/>
      <w:bookmarkStart w:id="78" w:name="_Toc178761306"/>
      <w:bookmarkEnd w:id="76"/>
      <w:commentRangeStart w:id="7"/>
      <w:r>
        <w:rPr>
          <w:shd w:fill="EEEEEE" w:val="clear"/>
          <w:lang w:val="de-DE"/>
        </w:rPr>
        <w:t>Begriffe</w:t>
      </w:r>
      <w:bookmarkEnd w:id="77"/>
      <w:bookmarkEnd w:id="78"/>
      <w:commentRangeEnd w:id="7"/>
      <w:r>
        <w:commentReference w:id="7"/>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8"/>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8"/>
      <w:r>
        <w:commentReference w:id="8"/>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betreffende </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r</w:t>
      </w:r>
      <w:r>
        <w:rPr>
          <w:rStyle w:val="StrongEmphasis"/>
          <w:rFonts w:eastAsia="Bitstream Vera Sans" w:cs="Bitstream Vera Sans"/>
          <w:b w:val="false"/>
          <w:bCs w:val="false"/>
          <w:color w:val="000000"/>
          <w:sz w:val="20"/>
          <w:szCs w:val="24"/>
          <w:shd w:fill="auto" w:val="clear"/>
          <w:lang w:val="de-DE" w:eastAsia="en-US" w:bidi="en-US"/>
        </w:rPr>
        <w:t>g</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s</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t</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 xml:space="preserve"> verursachen oder Dritte durch erhebliche materielle oder immaterielle Schäden beeinträchtigen kann</w:t>
      </w:r>
      <w:del w:id="6" w:author="Mark Semmler" w:date="2025-12-10T09:36:19Z">
        <w:r>
          <w:rPr>
            <w:rStyle w:val="StrongEmphasis"/>
            <w:rFonts w:eastAsia="Bitstream Vera Sans" w:cs="Bitstream Vera Sans"/>
            <w:b w:val="false"/>
            <w:bCs w:val="false"/>
            <w:color w:val="000000"/>
            <w:sz w:val="20"/>
            <w:szCs w:val="24"/>
            <w:shd w:fill="auto" w:val="clear"/>
            <w:lang w:val="de-DE" w:eastAsia="en-US" w:bidi="en-US"/>
          </w:rPr>
          <w:delText>.</w:delText>
        </w:r>
      </w:del>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9"/>
      <w:r>
        <w:rPr>
          <w:rStyle w:val="StrongEmphasis"/>
          <w:shd w:fill="EEEEEE" w:val="clear"/>
          <w:lang w:val="de-DE"/>
        </w:rPr>
        <w:t>IT-Ressource:</w:t>
      </w:r>
      <w:r>
        <w:rPr>
          <w:shd w:fill="EEEEEE" w:val="clear"/>
          <w:lang w:val="de-DE"/>
        </w:rPr>
        <w:t xml:space="preserve"> materielle oder immaterielle Mittel für die Informationsverarbeitung</w:t>
      </w:r>
      <w:commentRangeEnd w:id="9"/>
      <w:r>
        <w:commentReference w:id="9"/>
      </w:r>
      <w:r>
        <w:rPr>
          <w:shd w:fill="EEEEEE" w:val="clear"/>
          <w:lang w:val="de-DE"/>
        </w:rPr>
      </w:r>
    </w:p>
    <w:p>
      <w:pPr>
        <w:pStyle w:val="10000-Empfehlung"/>
        <w:rPr/>
      </w:pPr>
      <w:r>
        <w:rPr>
          <w:shd w:fill="EEEEEE" w:val="clear"/>
          <w:lang w:val="de-DE"/>
        </w:rPr>
        <w:t>Hinweis: Hierzu zählen u. a. IT-Systeme, Datenträger, Verbindungen, Daten, Informationen</w:t>
      </w:r>
      <w:commentRangeStart w:id="10"/>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0"/>
      <w:r>
        <w:commentReference w:id="10"/>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1"/>
      <w:r>
        <w:rPr>
          <w:shd w:fill="auto" w:val="clear"/>
          <w:lang w:val="de-DE"/>
        </w:rPr>
        <w:t>aber auch Steuerungsanlagen von Maschinen und Prozessen</w:t>
      </w:r>
      <w:r>
        <w:rPr>
          <w:shd w:fill="EEEEEE" w:val="clear"/>
          <w:lang w:val="de-DE"/>
        </w:rPr>
        <w:t>.</w:t>
      </w:r>
      <w:commentRangeEnd w:id="11"/>
      <w:r>
        <w:commentReference w:id="11"/>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3"/>
      <w:r>
        <w:rPr>
          <w:rStyle w:val="StrongEmphasis"/>
          <w:b w:val="false"/>
          <w:bCs w:val="false"/>
          <w:shd w:fill="auto" w:val="clear"/>
          <w:lang w:val="de-DE"/>
        </w:rPr>
        <w:t>Ein Lieferant ist eine IT-Ressource.</w:t>
      </w:r>
      <w:commentRangeEnd w:id="13"/>
      <w:r>
        <w:commentReference w:id="13"/>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ins w:id="7" w:author="Mark Semmler" w:date="2025-12-10T09:35:38Z">
        <w:r>
          <w:rPr>
            <w:b/>
            <w:bCs/>
            <w:lang w:val="de-DE"/>
          </w:rPr>
          <w:t>e</w:t>
        </w:r>
      </w:ins>
      <w:del w:id="8" w:author="Mark Semmler" w:date="2025-12-10T09:35:37Z">
        <w:r>
          <w:rPr>
            <w:b/>
            <w:bCs/>
            <w:lang w:val="de-DE"/>
          </w:rPr>
          <w:delText>E</w:delText>
        </w:r>
      </w:del>
      <w:r>
        <w:rPr>
          <w:lang w:val="de-DE"/>
        </w:rPr>
        <w:t xml:space="preserve">ine rechtlich verfasste Einheit wie ein Unternehmen, eine Behörde oder eine Institution, die strukturiert ist, um bestimmte Ziele zu verfolgen. Entspricht dem Begriff „Einrichtung“  </w:t>
      </w:r>
      <w:r>
        <w:rPr>
          <w:lang w:val="de-DE"/>
        </w:rPr>
        <w:t>von NIS-2</w:t>
      </w:r>
      <w:del w:id="9" w:author="Mark Semmler" w:date="2025-12-10T09:35:39Z">
        <w:r>
          <w:rPr>
            <w:lang w:val="de-DE"/>
          </w:rPr>
          <w:delText>.</w:delText>
        </w:r>
      </w:del>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commentRangeStart w:id="16"/>
      <w:r>
        <w:rPr>
          <w:shd w:fill="EEEEEE" w:val="clear"/>
          <w:lang w:val="de-DE"/>
        </w:rPr>
        <w:t>Abkürzungen</w:t>
      </w:r>
      <w:bookmarkEnd w:id="81"/>
      <w:bookmarkEnd w:id="82"/>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78588050"/>
      <w:bookmarkStart w:id="86" w:name="_Toc530662880"/>
      <w:bookmarkStart w:id="87" w:name="organisation_der_informationssicherheit"/>
      <w:bookmarkStart w:id="88" w:name="_Toc178761308"/>
      <w:bookmarkStart w:id="89" w:name="rl%2525252525252525252525252525252525256"/>
      <w:bookmarkStart w:id="90" w:name="_Toc187327029"/>
      <w:bookmarkStart w:id="91" w:name="_Toc531165015"/>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87327031"/>
      <w:bookmarkStart w:id="97" w:name="rl%2525252525252525252525252525252525257"/>
      <w:bookmarkStart w:id="98" w:name="_Toc178761310"/>
      <w:bookmarkStart w:id="99" w:name="verantwortlichkeiten"/>
      <w:bookmarkStart w:id="100" w:name="_Toc178588051"/>
      <w:bookmarkStart w:id="101" w:name="_Toc531165016"/>
      <w:bookmarkStart w:id="102" w:name="_Toc530662881"/>
      <w:bookmarkEnd w:id="95"/>
      <w:bookmarkEnd w:id="97"/>
      <w:r>
        <w:rPr>
          <w:shd w:fill="EEEEEE" w:val="clear"/>
          <w:lang w:val="de-DE"/>
        </w:rPr>
        <w:t>Verantwortlichkeiten</w:t>
      </w:r>
      <w:bookmarkEnd w:id="96"/>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0662882"/>
      <w:bookmarkStart w:id="108" w:name="rl%2525252525252525252525252525252525258"/>
      <w:bookmarkStart w:id="109" w:name="_Toc178761312"/>
      <w:bookmarkStart w:id="110" w:name="_Toc187327033"/>
      <w:bookmarkStart w:id="111" w:name="zuweisung_und_dokumentation"/>
      <w:bookmarkStart w:id="112" w:name="_Toc531165017"/>
      <w:bookmarkEnd w:id="106"/>
      <w:bookmarkEnd w:id="108"/>
      <w:r>
        <w:rPr>
          <w:shd w:fill="EEEEEE" w:val="clear"/>
          <w:lang w:val="de-DE"/>
        </w:rPr>
        <w:t>Zuweisung und Dokumentation</w:t>
      </w:r>
      <w:bookmarkEnd w:id="107"/>
      <w:bookmarkEnd w:id="109"/>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_Toc531165018"/>
      <w:bookmarkStart w:id="116" w:name="_Toc178761313"/>
      <w:bookmarkStart w:id="117" w:name="_Toc187327034"/>
      <w:bookmarkStart w:id="118" w:name="funktionstrennungen"/>
      <w:bookmarkStart w:id="119" w:name="rl%2525252525252525252525252525252525259"/>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_Toc187327036"/>
      <w:bookmarkStart w:id="130" w:name="_Toc178761315"/>
      <w:bookmarkStart w:id="131" w:name="delegieren_von_aufgaben"/>
      <w:bookmarkStart w:id="132" w:name="_Toc530662885"/>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178761316"/>
      <w:bookmarkStart w:id="137" w:name="_Toc178588052"/>
      <w:bookmarkStart w:id="138" w:name="_Toc531165021"/>
      <w:bookmarkStart w:id="139" w:name="_Toc187327037"/>
      <w:bookmarkStart w:id="140" w:name="_Ref178760601"/>
      <w:bookmarkStart w:id="141" w:name="topmanagement"/>
      <w:bookmarkStart w:id="142" w:name="rl%252525252525252525252525252525252525c"/>
      <w:bookmarkEnd w:id="134"/>
      <w:bookmarkEnd w:id="142"/>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informationssicherheitsbeauftragter_isb"/>
      <w:bookmarkStart w:id="146" w:name="_Toc531165022"/>
      <w:bookmarkStart w:id="147" w:name="_Toc530662887"/>
      <w:bookmarkStart w:id="148" w:name="_Toc187327038"/>
      <w:bookmarkStart w:id="149" w:name="_Toc178761317"/>
      <w:bookmarkStart w:id="150" w:name="rl%252525252525252525252525252525252525d"/>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78761318"/>
      <w:bookmarkStart w:id="153" w:name="_Toc531165023"/>
      <w:bookmarkStart w:id="154" w:name="_Ref184200602"/>
      <w:bookmarkStart w:id="155" w:name="_Ref184204363"/>
      <w:bookmarkStart w:id="156" w:name="rl%252525252525252525252525252525252525e"/>
      <w:bookmarkStart w:id="157" w:name="informationssicherheitsteam_ist"/>
      <w:bookmarkStart w:id="158" w:name="_Toc187327039"/>
      <w:bookmarkStart w:id="159" w:name="_Toc530662888"/>
      <w:bookmarkStart w:id="160" w:name="_Toc178588054"/>
      <w:bookmarkEnd w:id="151"/>
      <w:bookmarkEnd w:id="156"/>
      <w:r>
        <w:rPr>
          <w:shd w:fill="EEEEEE" w:val="clear"/>
          <w:lang w:val="de-DE"/>
        </w:rPr>
        <w:t>Informationssicherheitsteam</w:t>
      </w:r>
      <w:bookmarkEnd w:id="152"/>
      <w:bookmarkEnd w:id="153"/>
      <w:bookmarkEnd w:id="154"/>
      <w:bookmarkEnd w:id="155"/>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_Toc531165025"/>
      <w:bookmarkStart w:id="172" w:name="administratoren"/>
      <w:bookmarkStart w:id="173" w:name="_Toc178761320"/>
      <w:bookmarkStart w:id="174" w:name="rl%252525252525252525252525252525252525g"/>
      <w:bookmarkStart w:id="175" w:name="_Toc530662890"/>
      <w:bookmarkStart w:id="176" w:name="_Toc178588056"/>
      <w:bookmarkEnd w:id="169"/>
      <w:bookmarkEnd w:id="174"/>
      <w:r>
        <w:rPr>
          <w:shd w:fill="EEEEEE" w:val="clear"/>
          <w:lang w:val="de-DE"/>
        </w:rPr>
        <w:t>Administratoren</w:t>
      </w:r>
      <w:bookmarkEnd w:id="170"/>
      <w:bookmarkEnd w:id="171"/>
      <w:bookmarkEnd w:id="172"/>
      <w:bookmarkEnd w:id="173"/>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_Toc178761322"/>
      <w:bookmarkStart w:id="188" w:name="_Toc531165027"/>
      <w:bookmarkStart w:id="189" w:name="_Toc178588058"/>
      <w:bookmarkStart w:id="190" w:name="del_personaldel_mitarbeiter"/>
      <w:bookmarkStart w:id="191" w:name="rl%252525252525252525252525252525252525i"/>
      <w:bookmarkStart w:id="192" w:name="_Toc530662892"/>
      <w:bookmarkEnd w:id="185"/>
      <w:bookmarkEnd w:id="191"/>
      <w:r>
        <w:rPr>
          <w:shd w:fill="EEEEEE" w:val="clear"/>
          <w:lang w:val="de-DE"/>
        </w:rPr>
        <w:t>Mitarbeiter</w:t>
      </w:r>
      <w:bookmarkEnd w:id="186"/>
      <w:bookmarkEnd w:id="187"/>
      <w:bookmarkEnd w:id="188"/>
      <w:bookmarkEnd w:id="189"/>
      <w:bookmarkEnd w:id="190"/>
      <w:bookmarkEnd w:id="192"/>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_Toc530662894"/>
      <w:bookmarkStart w:id="204" w:name="rl%252525252525252525252525252525252525k"/>
      <w:bookmarkStart w:id="205" w:name="del_lieferanten_und_sonstige_auftragnehm"/>
      <w:bookmarkStart w:id="206" w:name="_Toc178588060"/>
      <w:bookmarkStart w:id="207" w:name="_Toc178761324"/>
      <w:bookmarkStart w:id="208" w:name="_Toc187327045"/>
      <w:bookmarkEnd w:id="201"/>
      <w:bookmarkEnd w:id="204"/>
      <w:r>
        <w:rPr>
          <w:shd w:fill="EEEEEE" w:val="clear"/>
          <w:lang w:val="de-DE"/>
        </w:rPr>
        <w:t>Externe</w:t>
      </w:r>
      <w:bookmarkEnd w:id="202"/>
      <w:bookmarkEnd w:id="203"/>
      <w:bookmarkEnd w:id="205"/>
      <w:bookmarkEnd w:id="206"/>
      <w:bookmarkEnd w:id="207"/>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 xml:space="preserve">Dieser MUSS im Fall einer Krise die folgenden Verantwortlichkeiten </w:t>
      </w:r>
      <w:r>
        <w:rPr>
          <w:shd w:fill="EEEEEE" w:val="clear"/>
          <w:lang w:val="de-DE"/>
        </w:rPr>
        <w:t xml:space="preserve">für </w:t>
      </w:r>
      <w:r>
        <w:rPr>
          <w:shd w:fill="EEEEEE" w:val="clear"/>
          <w:lang w:val="de-DE"/>
        </w:rPr>
        <w:t>die</w:t>
      </w:r>
      <w:r>
        <w:rPr>
          <w:shd w:fill="EEEEEE" w:val="clear"/>
          <w:lang w:val="de-DE"/>
        </w:rPr>
        <w:t xml:space="preserve"> Informationsverarbeitung (IT) </w:t>
      </w:r>
      <w:r>
        <w:rPr>
          <w:shd w:fill="EEEEEE"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8"/>
        </w:numPr>
        <w:spacing w:lineRule="auto" w:line="250"/>
        <w:rPr>
          <w:highlight w:val="none"/>
          <w:shd w:fill="auto" w:val="clear"/>
          <w:lang w:val="de-DE"/>
        </w:rPr>
      </w:pPr>
      <w:r>
        <w:rPr>
          <w:shd w:fill="auto" w:val="clear"/>
          <w:lang w:val="de-DE"/>
        </w:rPr>
        <w:t>Topmanagement</w:t>
      </w:r>
    </w:p>
    <w:p>
      <w:pPr>
        <w:pStyle w:val="Liste1"/>
        <w:numPr>
          <w:ilvl w:val="0"/>
          <w:numId w:val="299"/>
        </w:numPr>
        <w:spacing w:lineRule="auto" w:line="250"/>
        <w:rPr>
          <w:highlight w:val="none"/>
          <w:shd w:fill="auto" w:val="clear"/>
          <w:lang w:val="de-DE"/>
        </w:rPr>
      </w:pPr>
      <w:r>
        <w:rPr>
          <w:shd w:fill="auto" w:val="clear"/>
          <w:lang w:val="de-DE"/>
        </w:rPr>
        <w:t>Krisenmanager</w:t>
      </w:r>
    </w:p>
    <w:p>
      <w:pPr>
        <w:pStyle w:val="Liste1"/>
        <w:numPr>
          <w:ilvl w:val="0"/>
          <w:numId w:val="300"/>
        </w:numPr>
        <w:spacing w:lineRule="auto" w:line="250"/>
        <w:rPr>
          <w:highlight w:val="none"/>
          <w:shd w:fill="auto" w:val="clear"/>
        </w:rPr>
      </w:pPr>
      <w:r>
        <w:rPr>
          <w:shd w:fill="auto" w:val="clear"/>
          <w:lang w:val="de-DE"/>
        </w:rPr>
        <w:t>ISB</w:t>
      </w:r>
    </w:p>
    <w:p>
      <w:pPr>
        <w:pStyle w:val="Liste1"/>
        <w:numPr>
          <w:ilvl w:val="0"/>
          <w:numId w:val="301"/>
        </w:numPr>
        <w:spacing w:lineRule="auto" w:line="250"/>
        <w:rPr>
          <w:highlight w:val="none"/>
          <w:shd w:fill="auto" w:val="clear"/>
        </w:rPr>
      </w:pPr>
      <w:r>
        <w:rPr>
          <w:shd w:fill="auto" w:val="clear"/>
          <w:lang w:val="de-DE"/>
        </w:rPr>
        <w:t>IT-Verantwortliche</w:t>
      </w:r>
    </w:p>
    <w:p>
      <w:pPr>
        <w:pStyle w:val="Liste1"/>
        <w:numPr>
          <w:ilvl w:val="0"/>
          <w:numId w:val="302"/>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_Toc187327046"/>
      <w:bookmarkStart w:id="213" w:name="_Ref184204380"/>
      <w:bookmarkStart w:id="214" w:name="_Toc531165030"/>
      <w:bookmarkStart w:id="215" w:name="leitlinie_zur_informationssicherheit_is-"/>
      <w:bookmarkStart w:id="216" w:name="_Toc178588061"/>
      <w:bookmarkStart w:id="217" w:name="_Toc178761325"/>
      <w:bookmarkStart w:id="218" w:name="_Ref184200681"/>
      <w:bookmarkStart w:id="219" w:name="rl%252525252525252525252525252525252525l"/>
      <w:bookmarkStart w:id="220" w:name="_Toc530662895"/>
      <w:bookmarkEnd w:id="211"/>
      <w:bookmarkEnd w:id="219"/>
      <w:r>
        <w:rPr>
          <w:shd w:fill="EEEEEE" w:val="clear"/>
          <w:lang w:val="de-DE"/>
        </w:rPr>
        <w:t>Leitlinie zur Informationssicherheit (IS-Leitlinie)</w:t>
      </w:r>
      <w:bookmarkEnd w:id="212"/>
      <w:bookmarkEnd w:id="213"/>
      <w:bookmarkEnd w:id="214"/>
      <w:bookmarkEnd w:id="215"/>
      <w:bookmarkEnd w:id="216"/>
      <w:bookmarkEnd w:id="217"/>
      <w:bookmarkEnd w:id="218"/>
      <w:bookmarkEnd w:id="220"/>
    </w:p>
    <w:p>
      <w:pPr>
        <w:pStyle w:val="Heading2"/>
        <w:ind w:hanging="0" w:left="0"/>
        <w:rPr>
          <w:shd w:fill="EEEEEE" w:val="clear"/>
        </w:rPr>
      </w:pPr>
      <w:bookmarkStart w:id="221" w:name="__RefHeading___Toc31954_2021121348"/>
      <w:bookmarkStart w:id="222" w:name="_Toc178761326"/>
      <w:bookmarkStart w:id="223" w:name="_Toc187327047"/>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_Ref184204394"/>
      <w:bookmarkStart w:id="227" w:name="_Toc178761327"/>
      <w:bookmarkStart w:id="228" w:name="_Toc187327048"/>
      <w:bookmarkStart w:id="229" w:name="allgemeine_anforderungen"/>
      <w:bookmarkStart w:id="230" w:name="_Toc178588062"/>
      <w:bookmarkStart w:id="231" w:name="rl%252525252525252525252525252525252525m"/>
      <w:bookmarkStart w:id="232" w:name="_Toc530662896"/>
      <w:bookmarkEnd w:id="224"/>
      <w:bookmarkEnd w:id="231"/>
      <w:r>
        <w:rPr>
          <w:shd w:fill="EEEEEE" w:val="clear"/>
          <w:lang w:val="de-DE"/>
        </w:rPr>
        <w:t>Allgemeine Anforderungen</w:t>
      </w:r>
      <w:bookmarkEnd w:id="225"/>
      <w:bookmarkEnd w:id="226"/>
      <w:bookmarkEnd w:id="227"/>
      <w:bookmarkEnd w:id="228"/>
      <w:bookmarkEnd w:id="229"/>
      <w:bookmarkEnd w:id="230"/>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_Toc531165032"/>
      <w:bookmarkStart w:id="235" w:name="inhalte"/>
      <w:bookmarkStart w:id="236" w:name="_Toc178588063"/>
      <w:bookmarkStart w:id="237" w:name="_Toc187327049"/>
      <w:bookmarkStart w:id="238" w:name="_Toc530662897"/>
      <w:bookmarkStart w:id="239" w:name="_Toc178761328"/>
      <w:bookmarkStart w:id="240" w:name="rl%252525252525252525252525252525252525n"/>
      <w:bookmarkEnd w:id="233"/>
      <w:bookmarkEnd w:id="240"/>
      <w:r>
        <w:rPr>
          <w:shd w:fill="EEEEEE" w:val="clear"/>
          <w:lang w:val="de-DE"/>
        </w:rPr>
        <w:t>Inhalte</w:t>
      </w:r>
      <w:bookmarkEnd w:id="234"/>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530662898"/>
      <w:bookmarkStart w:id="243" w:name="richtlinien_zur_informationssicherheit_i"/>
      <w:bookmarkStart w:id="244" w:name="_Toc178761329"/>
      <w:bookmarkStart w:id="245" w:name="rl%252525252525252525252525252525252525o"/>
      <w:bookmarkStart w:id="246" w:name="_Ref184204406"/>
      <w:bookmarkStart w:id="247" w:name="_Toc187327050"/>
      <w:bookmarkStart w:id="248" w:name="_Ref184200712"/>
      <w:bookmarkStart w:id="249" w:name="_Toc531165033"/>
      <w:bookmarkStart w:id="250" w:name="_Ref179378197"/>
      <w:bookmarkStart w:id="251" w:name="_Toc178588064"/>
      <w:bookmarkEnd w:id="241"/>
      <w:bookmarkEnd w:id="245"/>
      <w:r>
        <w:rPr>
          <w:shd w:fill="EEEEEE" w:val="clear"/>
          <w:lang w:val="de-DE"/>
        </w:rPr>
        <w:t>Richtlinien zur Informationssicherheit (IS-Richtlinien)</w:t>
      </w:r>
      <w:bookmarkEnd w:id="242"/>
      <w:bookmarkEnd w:id="243"/>
      <w:bookmarkEnd w:id="244"/>
      <w:bookmarkEnd w:id="246"/>
      <w:bookmarkEnd w:id="247"/>
      <w:bookmarkEnd w:id="248"/>
      <w:bookmarkEnd w:id="249"/>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178761331"/>
      <w:bookmarkStart w:id="257" w:name="_Toc187327052"/>
      <w:bookmarkStart w:id="258" w:name="allgemeine_anforderungen1"/>
      <w:bookmarkStart w:id="259" w:name="rl%252525252525252525252525252525252525p"/>
      <w:bookmarkStart w:id="260" w:name="_Ref184204415"/>
      <w:bookmarkStart w:id="261" w:name="_Toc531165034"/>
      <w:bookmarkStart w:id="262" w:name="_Toc530662899"/>
      <w:bookmarkStart w:id="263" w:name="_Toc178588065"/>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187327053"/>
      <w:bookmarkStart w:id="266" w:name="_Toc178588066"/>
      <w:bookmarkStart w:id="267" w:name="_Toc531165035"/>
      <w:bookmarkStart w:id="268" w:name="inhalte1"/>
      <w:bookmarkStart w:id="269" w:name="rl%252525252525252525252525252525252525q"/>
      <w:bookmarkStart w:id="270" w:name="_Toc530662900"/>
      <w:bookmarkStart w:id="271" w:name="_Toc178761332"/>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8801"/>
      <w:bookmarkStart w:id="274" w:name="_Toc178588067"/>
      <w:bookmarkStart w:id="275" w:name="_Ref179186674"/>
      <w:bookmarkStart w:id="276" w:name="_Toc178761333"/>
      <w:bookmarkStart w:id="277" w:name="_Ref179187911"/>
      <w:bookmarkStart w:id="278" w:name="_Ref179189056"/>
      <w:bookmarkStart w:id="279" w:name="_Toc187327054"/>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_Toc187327055"/>
      <w:bookmarkStart w:id="282" w:name="_Toc531165036"/>
      <w:bookmarkStart w:id="283" w:name="_Toc530662901"/>
      <w:bookmarkStart w:id="284" w:name="_Ref184204449"/>
      <w:bookmarkStart w:id="285" w:name="_Toc178588068"/>
      <w:bookmarkStart w:id="286" w:name="rl%252525252525252525252525252525252525r"/>
      <w:bookmarkStart w:id="287" w:name="regelungen_fuer_nutzer"/>
      <w:bookmarkStart w:id="288" w:name="_Toc178761334"/>
      <w:bookmarkEnd w:id="280"/>
      <w:bookmarkEnd w:id="286"/>
      <w:r>
        <w:rPr>
          <w:shd w:fill="EEEEEE" w:val="clear"/>
          <w:lang w:val="de-DE"/>
        </w:rPr>
        <w:t>Regelungen für Nutzer</w:t>
      </w:r>
      <w:bookmarkEnd w:id="281"/>
      <w:bookmarkEnd w:id="282"/>
      <w:bookmarkEnd w:id="283"/>
      <w:bookmarkEnd w:id="284"/>
      <w:bookmarkEnd w:id="285"/>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rl%252525252525252525252525252525252525s"/>
      <w:bookmarkStart w:id="293" w:name="_Toc531165037"/>
      <w:bookmarkStart w:id="294" w:name="_Toc178761335"/>
      <w:bookmarkStart w:id="295" w:name="_Toc530662902"/>
      <w:bookmarkStart w:id="296" w:name="del_6.5del_weitere_regelungen"/>
      <w:bookmarkStart w:id="297" w:name="_Toc187327056"/>
      <w:bookmarkStart w:id="298" w:name="_Toc178588069"/>
      <w:bookmarkEnd w:id="291"/>
      <w:bookmarkEnd w:id="292"/>
      <w:r>
        <w:rPr>
          <w:shd w:fill="EEEEEE" w:val="clear"/>
          <w:lang w:val="de-DE"/>
        </w:rPr>
        <w:t xml:space="preserve">Weitere </w:t>
      </w:r>
      <w:bookmarkEnd w:id="293"/>
      <w:bookmarkEnd w:id="294"/>
      <w:bookmarkEnd w:id="295"/>
      <w:bookmarkEnd w:id="296"/>
      <w:bookmarkEnd w:id="298"/>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Externe IT-Ressourcen und Lieferanten (siehe Kapitel 14)</w:t>
      </w:r>
    </w:p>
    <w:p>
      <w:pPr>
        <w:pStyle w:val="10000-DefaultParagraph"/>
        <w:numPr>
          <w:ilvl w:val="0"/>
          <w:numId w:val="318"/>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531165038"/>
      <w:bookmarkStart w:id="301" w:name="rl%252525252525252525252525252525252525t"/>
      <w:bookmarkStart w:id="302" w:name="_Toc178588070"/>
      <w:bookmarkStart w:id="303" w:name="mitarbeiter_del_personaldel"/>
      <w:bookmarkStart w:id="304" w:name="_Toc178761336"/>
      <w:bookmarkStart w:id="305" w:name="_Toc530662903"/>
      <w:bookmarkStart w:id="306" w:name="_Toc187327057"/>
      <w:bookmarkStart w:id="307" w:name="_Ref184204459"/>
      <w:bookmarkEnd w:id="299"/>
      <w:bookmarkEnd w:id="301"/>
      <w:r>
        <w:rPr>
          <w:shd w:fill="EEEEEE" w:val="clear"/>
          <w:lang w:val="de-DE"/>
        </w:rPr>
        <w:t>Mitarbeiter</w:t>
      </w:r>
      <w:bookmarkEnd w:id="300"/>
      <w:bookmarkEnd w:id="302"/>
      <w:bookmarkEnd w:id="303"/>
      <w:bookmarkEnd w:id="304"/>
      <w:bookmarkEnd w:id="305"/>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531165039"/>
      <w:bookmarkStart w:id="312" w:name="_Toc187327059"/>
      <w:bookmarkStart w:id="313" w:name="rl%252525252525252525252525252525252525u"/>
      <w:bookmarkStart w:id="314" w:name="_Toc178588071"/>
      <w:bookmarkStart w:id="315" w:name="_Toc178761337"/>
      <w:bookmarkStart w:id="316" w:name="_Toc530662904"/>
      <w:bookmarkEnd w:id="310"/>
      <w:bookmarkEnd w:id="313"/>
      <w:r>
        <w:rPr>
          <w:shd w:fill="EEEEEE" w:val="clear"/>
          <w:lang w:val="de-DE"/>
        </w:rPr>
        <w:t>Vor Aufnahme der Tätigkeit</w:t>
      </w:r>
      <w:bookmarkEnd w:id="311"/>
      <w:bookmarkEnd w:id="312"/>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78588072"/>
      <w:bookmarkStart w:id="319" w:name="_Toc178761338"/>
      <w:bookmarkStart w:id="320" w:name="_Toc530662905"/>
      <w:bookmarkStart w:id="321" w:name="_Toc531165040"/>
      <w:bookmarkStart w:id="322" w:name="_Toc187327060"/>
      <w:bookmarkStart w:id="323" w:name="rl%252525252525252525252525252525252525v"/>
      <w:bookmarkStart w:id="324" w:name="_Ref184204468"/>
      <w:bookmarkEnd w:id="317"/>
      <w:bookmarkEnd w:id="323"/>
      <w:r>
        <w:rPr>
          <w:shd w:fill="EEEEEE" w:val="clear"/>
          <w:lang w:val="de-DE"/>
        </w:rPr>
        <w:t>Aufnahme der Tätigkeit</w:t>
      </w:r>
      <w:bookmarkEnd w:id="318"/>
      <w:bookmarkEnd w:id="319"/>
      <w:bookmarkEnd w:id="320"/>
      <w:bookmarkEnd w:id="321"/>
      <w:bookmarkEnd w:id="322"/>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Toc531165041"/>
      <w:bookmarkStart w:id="327" w:name="_Toc530662906"/>
      <w:bookmarkStart w:id="328" w:name="_Toc187327061"/>
      <w:bookmarkStart w:id="329" w:name="_Toc178761339"/>
      <w:bookmarkStart w:id="330" w:name="beendigung_oder_wechsel_der_anstellung"/>
      <w:bookmarkStart w:id="331" w:name="rl%252525252525252525252525252525252525w"/>
      <w:bookmarkStart w:id="332" w:name="_Ref184204478"/>
      <w:bookmarkStart w:id="333" w:name="_Toc178588073"/>
      <w:bookmarkEnd w:id="325"/>
      <w:bookmarkEnd w:id="331"/>
      <w:r>
        <w:rPr>
          <w:shd w:fill="EEEEEE" w:val="clear"/>
          <w:lang w:val="de-DE"/>
        </w:rPr>
        <w:t xml:space="preserve">Beendigung oder Wechsel der </w:t>
      </w:r>
      <w:bookmarkEnd w:id="330"/>
      <w:r>
        <w:rPr>
          <w:shd w:fill="EEEEEE" w:val="clear"/>
          <w:lang w:val="de-DE"/>
        </w:rPr>
        <w:t>Tätigkeit</w:t>
      </w:r>
      <w:bookmarkEnd w:id="326"/>
      <w:bookmarkEnd w:id="327"/>
      <w:bookmarkEnd w:id="328"/>
      <w:bookmarkEnd w:id="329"/>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0662907"/>
      <w:bookmarkStart w:id="336" w:name="_Toc187327062"/>
      <w:bookmarkStart w:id="337" w:name="wissen"/>
      <w:bookmarkStart w:id="338" w:name="_Ref184204485"/>
      <w:bookmarkStart w:id="339" w:name="_Toc178588074"/>
      <w:bookmarkStart w:id="340" w:name="rl%252525252525252525252525252525252525x"/>
      <w:bookmarkStart w:id="341" w:name="_Toc178761340"/>
      <w:bookmarkStart w:id="342" w:name="_Toc531165042"/>
      <w:bookmarkEnd w:id="334"/>
      <w:bookmarkEnd w:id="340"/>
      <w:r>
        <w:rPr>
          <w:shd w:fill="EEEEEE" w:val="clear"/>
          <w:lang w:val="de-DE"/>
        </w:rPr>
        <w:t>Wissen</w:t>
      </w:r>
      <w:bookmarkEnd w:id="335"/>
      <w:bookmarkEnd w:id="336"/>
      <w:bookmarkEnd w:id="337"/>
      <w:bookmarkEnd w:id="338"/>
      <w:bookmarkEnd w:id="339"/>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531165043"/>
      <w:bookmarkStart w:id="347" w:name="_Toc187327064"/>
      <w:bookmarkStart w:id="348" w:name="_Toc178761341"/>
      <w:bookmarkStart w:id="349" w:name="_Toc530662908"/>
      <w:bookmarkStart w:id="350" w:name="rl%252525252525252525252525252525252525y"/>
      <w:bookmarkStart w:id="351" w:name="_Toc178588075"/>
      <w:bookmarkStart w:id="352" w:name="_Ref184204495"/>
      <w:bookmarkStart w:id="353" w:name="aktualitaet_des_wissens"/>
      <w:bookmarkEnd w:id="345"/>
      <w:bookmarkEnd w:id="350"/>
      <w:r>
        <w:rPr>
          <w:lang w:val="de-DE"/>
        </w:rPr>
        <w:t>Aktualität des Wissens</w:t>
      </w:r>
      <w:bookmarkEnd w:id="346"/>
      <w:bookmarkEnd w:id="347"/>
      <w:bookmarkEnd w:id="348"/>
      <w:bookmarkEnd w:id="349"/>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 xml:space="preserve">Hierzu SOLLTE u. a. die Online-Plattform des BSI zum Informationsaustausch mit </w:t>
      </w:r>
      <w:r>
        <w:rPr>
          <w:i/>
          <w:iCs/>
          <w:shd w:fill="auto" w:val="clear"/>
        </w:rPr>
        <w:t xml:space="preserve">anderen von NIS-2 betroffenen Organisationen </w:t>
      </w:r>
      <w:r>
        <w:rPr>
          <w:i/>
          <w:iCs/>
          <w:shd w:fill="auto" w:val="clear"/>
        </w:rPr>
        <w:t>genutzt werden.</w:t>
      </w:r>
    </w:p>
    <w:p>
      <w:pPr>
        <w:pStyle w:val="Liste1"/>
        <w:numPr>
          <w:ilvl w:val="0"/>
          <w:numId w:val="32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2"/>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Toc530662909"/>
      <w:bookmarkStart w:id="356" w:name="_Toc178588076"/>
      <w:bookmarkStart w:id="357" w:name="_Toc531165044"/>
      <w:bookmarkStart w:id="358" w:name="_Toc178761342"/>
      <w:bookmarkStart w:id="359" w:name="_Ref184300217"/>
      <w:bookmarkStart w:id="360" w:name="schulung_und_sensibilisierung_del_sensib"/>
      <w:bookmarkStart w:id="361" w:name="_Toc187327065"/>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3"/>
        </w:numPr>
        <w:spacing w:lineRule="auto" w:line="250"/>
        <w:rPr>
          <w:shd w:fill="EEEEEE" w:val="clear"/>
        </w:rPr>
      </w:pPr>
      <w:r>
        <w:rPr>
          <w:shd w:fill="EEEEEE" w:val="clear"/>
        </w:rPr>
        <w:t>Sie werden regelmäßig sowie bei Bedarf durchgeführt.</w:t>
      </w:r>
    </w:p>
    <w:p>
      <w:pPr>
        <w:pStyle w:val="Liste1"/>
        <w:numPr>
          <w:ilvl w:val="0"/>
          <w:numId w:val="334"/>
        </w:numPr>
        <w:spacing w:lineRule="auto" w:line="250"/>
        <w:rPr>
          <w:shd w:fill="EEEEEE" w:val="clear"/>
        </w:rPr>
      </w:pPr>
      <w:r>
        <w:rPr>
          <w:shd w:fill="EEEEEE" w:val="clear"/>
        </w:rPr>
        <w:t>Ihre Art und ihr Intervall werden zielgruppenorientiert festgelegt.</w:t>
      </w:r>
    </w:p>
    <w:p>
      <w:pPr>
        <w:pStyle w:val="Liste1"/>
        <w:numPr>
          <w:ilvl w:val="0"/>
          <w:numId w:val="33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20"/>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prozesse"/>
      <w:bookmarkStart w:id="369" w:name="_Toc187327068"/>
      <w:bookmarkStart w:id="370" w:name="_Toc178761344"/>
      <w:bookmarkStart w:id="371" w:name="_Toc531165046"/>
      <w:bookmarkStart w:id="372" w:name="_Toc17858807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0"/>
        </w:numPr>
        <w:spacing w:lineRule="auto" w:line="250"/>
        <w:rPr>
          <w:shd w:fill="EEEEEE" w:val="clear"/>
        </w:rPr>
      </w:pPr>
      <w:r>
        <w:rPr>
          <w:shd w:fill="EEEEEE" w:val="clear"/>
        </w:rPr>
        <w:t>Sie enthält eine kurze Beschreibung des Prozesses.</w:t>
      </w:r>
    </w:p>
    <w:p>
      <w:pPr>
        <w:pStyle w:val="Liste1"/>
        <w:numPr>
          <w:ilvl w:val="0"/>
          <w:numId w:val="34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2"/>
        </w:numPr>
        <w:spacing w:lineRule="auto" w:line="250"/>
        <w:rPr>
          <w:shd w:fill="EEEEEE" w:val="clear"/>
        </w:rPr>
      </w:pPr>
      <w:r>
        <w:rPr>
          <w:shd w:fill="EEEEEE" w:val="clear"/>
        </w:rPr>
        <w:t>Sie benennt, wer für den Prozess verantwortlich ist (Prozessverantwortlicher).</w:t>
      </w:r>
    </w:p>
    <w:p>
      <w:pPr>
        <w:pStyle w:val="Liste1"/>
        <w:numPr>
          <w:ilvl w:val="0"/>
          <w:numId w:val="34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4"/>
        </w:numPr>
        <w:rPr>
          <w:lang w:val="de-DE"/>
        </w:rPr>
      </w:pPr>
      <w:r>
        <w:rPr>
          <w:lang w:val="de-DE"/>
        </w:rPr>
        <w:t>Sie enthält eine kurze Beschreibung der wichtigen IT-Ressource.</w:t>
      </w:r>
    </w:p>
    <w:p>
      <w:pPr>
        <w:pStyle w:val="Liste1"/>
        <w:numPr>
          <w:ilvl w:val="0"/>
          <w:numId w:val="345"/>
        </w:numPr>
        <w:rPr>
          <w:lang w:val="de-DE"/>
        </w:rPr>
      </w:pPr>
      <w:r>
        <w:rPr>
          <w:lang w:val="de-DE"/>
        </w:rPr>
        <w:t>Sie begründet, warum die IT-Ressource wichtig ist.</w:t>
      </w:r>
    </w:p>
    <w:p>
      <w:pPr>
        <w:pStyle w:val="Liste1"/>
        <w:numPr>
          <w:ilvl w:val="0"/>
          <w:numId w:val="34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_Toc187327069"/>
      <w:bookmarkStart w:id="379" w:name="_Toc178761345"/>
      <w:bookmarkStart w:id="380" w:name="rl%2525252525252525252525252525252525210"/>
      <w:bookmarkStart w:id="381" w:name="_Ref178762353"/>
      <w:bookmarkStart w:id="382" w:name="_Ref178762340"/>
      <w:bookmarkEnd w:id="376"/>
      <w:bookmarkEnd w:id="380"/>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Toc178588080"/>
      <w:bookmarkStart w:id="388" w:name="_Ref179186143"/>
      <w:bookmarkStart w:id="389" w:name="_Ref184201031"/>
      <w:bookmarkStart w:id="390" w:name="_Toc187327070"/>
      <w:bookmarkStart w:id="391" w:name="_Ref184200952"/>
      <w:bookmarkStart w:id="392" w:name="_Ref184201086"/>
      <w:bookmarkStart w:id="393" w:name="rl%2525252525252525252525252525252525211"/>
      <w:bookmarkStart w:id="394" w:name="_Toc178761346"/>
      <w:bookmarkEnd w:id="386"/>
      <w:bookmarkEnd w:id="393"/>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7"/>
      <w:bookmarkEnd w:id="388"/>
      <w:bookmarkEnd w:id="389"/>
      <w:bookmarkEnd w:id="390"/>
      <w:bookmarkEnd w:id="391"/>
      <w:bookmarkEnd w:id="392"/>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1"/>
        </w:numPr>
        <w:rPr>
          <w:shd w:fill="EEEEEE" w:val="clear"/>
          <w:lang w:val="de-DE"/>
        </w:rPr>
      </w:pPr>
      <w:r>
        <w:rPr>
          <w:shd w:fill="EEEEEE" w:val="clear"/>
          <w:lang w:val="de-DE"/>
        </w:rPr>
        <w:t>Sie enthält eine kurze Beschreibung der kritischen IT-Ressource.</w:t>
      </w:r>
    </w:p>
    <w:p>
      <w:pPr>
        <w:pStyle w:val="10000-DefaultParagraph"/>
        <w:numPr>
          <w:ilvl w:val="0"/>
          <w:numId w:val="3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_Toc187327071"/>
      <w:bookmarkStart w:id="402" w:name="rl%2525252525252525252525252525252525212"/>
      <w:bookmarkStart w:id="403" w:name="_Toc531165049"/>
      <w:bookmarkStart w:id="404" w:name="_Toc530662914"/>
      <w:bookmarkStart w:id="405" w:name="_Toc178761347"/>
      <w:bookmarkStart w:id="406" w:name="_Toc178588081"/>
      <w:bookmarkEnd w:id="399"/>
      <w:bookmarkEnd w:id="402"/>
      <w:r>
        <w:rPr>
          <w:shd w:fill="EEEEEE" w:val="clear"/>
          <w:lang w:val="de-DE"/>
        </w:rPr>
        <w:t>IT-Systeme</w:t>
      </w:r>
      <w:bookmarkEnd w:id="400"/>
      <w:bookmarkEnd w:id="401"/>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rl%2525252525252525252525252525252525213"/>
      <w:bookmarkStart w:id="412" w:name="_Ref179186274"/>
      <w:bookmarkStart w:id="413" w:name="_Ref179186163"/>
      <w:bookmarkStart w:id="414" w:name="inventarisierung_und_dokumentation"/>
      <w:bookmarkStart w:id="415" w:name="_Toc531165050"/>
      <w:bookmarkStart w:id="416" w:name="_Toc187327073"/>
      <w:bookmarkStart w:id="417" w:name="_Toc178588082"/>
      <w:bookmarkStart w:id="418" w:name="_Toc178761348"/>
      <w:bookmarkStart w:id="419" w:name="_Toc530662915"/>
      <w:bookmarkEnd w:id="410"/>
      <w:bookmarkEnd w:id="411"/>
      <w:r>
        <w:rPr>
          <w:shd w:fill="EEEEEE" w:val="clear"/>
          <w:lang w:val="de-DE"/>
        </w:rPr>
        <w:t>Inventarisierung</w:t>
      </w:r>
      <w:bookmarkEnd w:id="412"/>
      <w:bookmarkEnd w:id="413"/>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3"/>
        </w:numPr>
        <w:rPr>
          <w:shd w:fill="EEEEEE" w:val="clear"/>
          <w:lang w:val="de-DE"/>
        </w:rPr>
      </w:pPr>
      <w:r>
        <w:rPr>
          <w:shd w:fill="EEEEEE" w:val="clear"/>
          <w:lang w:val="de-DE"/>
        </w:rPr>
        <w:t>Eindeutiges Identifizierungsmerkmal</w:t>
      </w:r>
    </w:p>
    <w:p>
      <w:pPr>
        <w:pStyle w:val="10000-DefaultParagraph"/>
        <w:numPr>
          <w:ilvl w:val="0"/>
          <w:numId w:val="354"/>
        </w:numPr>
        <w:rPr>
          <w:shd w:fill="EEEEEE" w:val="clear"/>
          <w:lang w:val="de-DE"/>
        </w:rPr>
      </w:pPr>
      <w:r>
        <w:rPr>
          <w:shd w:fill="EEEEEE" w:val="clear"/>
          <w:lang w:val="de-DE"/>
        </w:rPr>
        <w:t>Informationen, die eine schnelle Lokalisierung erlauben</w:t>
      </w:r>
    </w:p>
    <w:p>
      <w:pPr>
        <w:pStyle w:val="10000-DefaultParagraph"/>
        <w:numPr>
          <w:ilvl w:val="0"/>
          <w:numId w:val="35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588083"/>
      <w:bookmarkStart w:id="422" w:name="lebenszyklus"/>
      <w:bookmarkStart w:id="423" w:name="_Toc187327074"/>
      <w:bookmarkStart w:id="424" w:name="_Toc530662916"/>
      <w:bookmarkStart w:id="425" w:name="_Toc531165051"/>
      <w:bookmarkStart w:id="426" w:name="_Toc178761349"/>
      <w:bookmarkStart w:id="427" w:name="rl%2525252525252525252525252525252525214"/>
      <w:bookmarkEnd w:id="420"/>
      <w:bookmarkEnd w:id="427"/>
      <w:r>
        <w:rPr>
          <w:shd w:fill="EEEEEE" w:val="clear"/>
          <w:lang w:val="de-DE"/>
        </w:rPr>
        <w:t>Lebenszyklus</w:t>
      </w:r>
      <w:bookmarkEnd w:id="421"/>
      <w:bookmarkEnd w:id="422"/>
      <w:bookmarkEnd w:id="423"/>
      <w:bookmarkEnd w:id="424"/>
      <w:bookmarkEnd w:id="425"/>
      <w:bookmarkEnd w:id="426"/>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187327076"/>
      <w:bookmarkStart w:id="432" w:name="_Toc531165052"/>
      <w:bookmarkStart w:id="433" w:name="inbetriebnahme_und_aenderung"/>
      <w:bookmarkStart w:id="434" w:name="_Toc178761350"/>
      <w:bookmarkStart w:id="435" w:name="_Ref178769420"/>
      <w:bookmarkStart w:id="436" w:name="rl%2525252525252525252525252525252525215"/>
      <w:bookmarkStart w:id="437" w:name="_Ref178769419"/>
      <w:bookmarkStart w:id="438" w:name="_Ref178769481"/>
      <w:bookmarkStart w:id="439" w:name="_Toc530662917"/>
      <w:bookmarkEnd w:id="430"/>
      <w:bookmarkEnd w:id="436"/>
      <w:r>
        <w:rPr/>
        <w:t>Inbetriebnahme und Änderung</w:t>
      </w:r>
      <w:bookmarkEnd w:id="431"/>
      <w:bookmarkEnd w:id="432"/>
      <w:bookmarkEnd w:id="433"/>
      <w:bookmarkEnd w:id="434"/>
      <w:bookmarkEnd w:id="435"/>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Toc531165053"/>
      <w:bookmarkStart w:id="445" w:name="rl%2525252525252525252525252525252525216"/>
      <w:bookmarkStart w:id="446" w:name="_Ref178769453"/>
      <w:bookmarkStart w:id="447" w:name="_Toc187327077"/>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rl%2525252525252525252525252525252525217"/>
      <w:bookmarkStart w:id="450" w:name="basisschutz"/>
      <w:bookmarkStart w:id="451" w:name="_Toc178588084"/>
      <w:bookmarkStart w:id="452" w:name="_Toc187327078"/>
      <w:bookmarkStart w:id="453" w:name="_Ref178769569"/>
      <w:bookmarkStart w:id="454" w:name="_Toc531165054"/>
      <w:bookmarkStart w:id="455" w:name="_Toc530662919"/>
      <w:bookmarkStart w:id="456" w:name="_Toc178761352"/>
      <w:bookmarkEnd w:id="448"/>
      <w:bookmarkEnd w:id="449"/>
      <w:r>
        <w:rPr>
          <w:lang w:val="de-DE"/>
        </w:rPr>
        <w:t>Basisschutz</w:t>
      </w:r>
      <w:bookmarkEnd w:id="450"/>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187327080"/>
      <w:bookmarkStart w:id="461" w:name="del_updatesdel_software"/>
      <w:bookmarkStart w:id="462" w:name="rl%2525252525252525252525252525252525218"/>
      <w:bookmarkStart w:id="463" w:name="_Toc531165055"/>
      <w:bookmarkStart w:id="464" w:name="_Toc530662920"/>
      <w:bookmarkStart w:id="465" w:name="_Toc178761353"/>
      <w:bookmarkStart w:id="466" w:name="_Ref184204527"/>
      <w:bookmarkEnd w:id="459"/>
      <w:bookmarkEnd w:id="462"/>
      <w:r>
        <w:rPr>
          <w:shd w:fill="EEEEEE" w:val="clear"/>
          <w:lang w:val="de-DE"/>
        </w:rPr>
        <w:t>Software</w:t>
      </w:r>
      <w:bookmarkEnd w:id="460"/>
      <w:bookmarkEnd w:id="461"/>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Ref184204544"/>
      <w:bookmarkStart w:id="469" w:name="_Toc530662921"/>
      <w:bookmarkStart w:id="470" w:name="_Toc187327081"/>
      <w:bookmarkStart w:id="471" w:name="rl%2525252525252525252525252525252525219"/>
      <w:bookmarkStart w:id="472" w:name="_Toc531165056"/>
      <w:bookmarkStart w:id="473" w:name="beschraenkung_des_netzwerkverkehrs"/>
      <w:bookmarkStart w:id="474" w:name="_Toc178761354"/>
      <w:bookmarkEnd w:id="467"/>
      <w:bookmarkEnd w:id="471"/>
      <w:r>
        <w:rPr>
          <w:shd w:fill="EEEEEE" w:val="clear"/>
          <w:lang w:val="de-DE"/>
        </w:rPr>
        <w:t>Beschränkung des Netzwerkverkehrs</w:t>
      </w:r>
      <w:bookmarkEnd w:id="468"/>
      <w:bookmarkEnd w:id="469"/>
      <w:bookmarkEnd w:id="470"/>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Toc187327082"/>
      <w:bookmarkStart w:id="479" w:name="_Ref184204555"/>
      <w:bookmarkStart w:id="480" w:name="rl%252525252525252525252525252525252521a"/>
      <w:bookmarkStart w:id="481" w:name="_Toc531165057"/>
      <w:bookmarkStart w:id="482" w:name="protokollierung"/>
      <w:bookmarkEnd w:id="475"/>
      <w:bookmarkEnd w:id="480"/>
      <w:r>
        <w:rPr>
          <w:lang w:val="de-DE"/>
        </w:rPr>
        <w:t>Protokollierung</w:t>
      </w:r>
      <w:bookmarkEnd w:id="476"/>
      <w:bookmarkEnd w:id="477"/>
      <w:bookmarkEnd w:id="478"/>
      <w:bookmarkEnd w:id="479"/>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531165058"/>
      <w:bookmarkStart w:id="486" w:name="externe_schnittstellen_und_laufwerke"/>
      <w:bookmarkStart w:id="487" w:name="_Toc530662923"/>
      <w:bookmarkStart w:id="488" w:name="_Toc178761356"/>
      <w:bookmarkStart w:id="489" w:name="_Toc187327083"/>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0662924"/>
      <w:bookmarkStart w:id="492" w:name="_Toc178761357"/>
      <w:bookmarkStart w:id="493" w:name="schadsoftware"/>
      <w:bookmarkStart w:id="494" w:name="_Ref184811333"/>
      <w:bookmarkStart w:id="495" w:name="_Toc531165059"/>
      <w:bookmarkStart w:id="496" w:name="_Toc187327084"/>
      <w:bookmarkStart w:id="497" w:name="rl%252525252525252525252525252525252521c"/>
      <w:bookmarkEnd w:id="490"/>
      <w:bookmarkEnd w:id="497"/>
      <w:r>
        <w:rPr>
          <w:shd w:fill="EEEEEE" w:val="clear"/>
          <w:lang w:val="de-DE"/>
        </w:rPr>
        <w:t>Schadsoftware</w:t>
      </w:r>
      <w:bookmarkEnd w:id="491"/>
      <w:bookmarkEnd w:id="492"/>
      <w:bookmarkEnd w:id="493"/>
      <w:bookmarkEnd w:id="494"/>
      <w:bookmarkEnd w:id="495"/>
      <w:bookmarkEnd w:id="49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rl%252525252525252525252525252525252521d"/>
      <w:bookmarkStart w:id="503" w:name="_Toc187327085"/>
      <w:bookmarkStart w:id="504" w:name="_Toc531165060"/>
      <w:bookmarkStart w:id="505" w:name="starten_von_fremden_medien"/>
      <w:bookmarkEnd w:id="499"/>
      <w:bookmarkEnd w:id="502"/>
      <w:r>
        <w:rPr>
          <w:shd w:fill="EEEEEE" w:val="clear"/>
          <w:lang w:val="de-DE"/>
        </w:rPr>
        <w:t>Starten von fremden Medien</w:t>
      </w:r>
      <w:bookmarkEnd w:id="500"/>
      <w:bookmarkEnd w:id="501"/>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authentifizierung"/>
      <w:bookmarkStart w:id="508" w:name="_Toc178761359"/>
      <w:bookmarkStart w:id="509" w:name="rl%252525252525252525252525252525252521e"/>
      <w:bookmarkStart w:id="510" w:name="_Toc531165061"/>
      <w:bookmarkStart w:id="511" w:name="_Toc187327086"/>
      <w:bookmarkStart w:id="512" w:name="_Toc530662926"/>
      <w:bookmarkEnd w:id="506"/>
      <w:bookmarkEnd w:id="509"/>
      <w:r>
        <w:rPr>
          <w:shd w:fill="EEEEEE" w:val="clear"/>
          <w:lang w:val="de-DE"/>
        </w:rPr>
        <w:t>Authentifizierung</w:t>
      </w:r>
      <w:bookmarkEnd w:id="507"/>
      <w:bookmarkEnd w:id="508"/>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Toc178761360"/>
      <w:bookmarkStart w:id="516" w:name="_Toc530662927"/>
      <w:bookmarkStart w:id="517" w:name="_Toc187327087"/>
      <w:bookmarkStart w:id="518" w:name="_Ref184204568"/>
      <w:bookmarkStart w:id="519" w:name="_Toc531165062"/>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15"/>
      <w:bookmarkStart w:id="522" w:name="_Toc178588085"/>
      <w:bookmarkStart w:id="523" w:name="zusaetzliche_massnahmen_fuer_mobile_it-s"/>
      <w:bookmarkStart w:id="524" w:name="_Ref184300124"/>
      <w:bookmarkStart w:id="525" w:name="rl%252525252525252525252525252525252521f"/>
      <w:bookmarkStart w:id="526" w:name="_Ref184300120"/>
      <w:bookmarkStart w:id="527" w:name="_Toc187327088"/>
      <w:bookmarkStart w:id="528" w:name="_Ref184300103"/>
      <w:bookmarkStart w:id="529" w:name="_Toc530662928"/>
      <w:bookmarkStart w:id="530" w:name="_Toc178761361"/>
      <w:bookmarkStart w:id="531" w:name="_Toc531165063"/>
      <w:bookmarkStart w:id="532" w:name="_Ref184300091"/>
      <w:bookmarkEnd w:id="520"/>
      <w:bookmarkEnd w:id="525"/>
      <w:r>
        <w:rPr>
          <w:lang w:val="de-DE"/>
        </w:rPr>
        <w:t>Zusätzliche Maßnahmen für mobile IT-Systeme</w:t>
      </w:r>
      <w:bookmarkEnd w:id="521"/>
      <w:bookmarkEnd w:id="522"/>
      <w:bookmarkEnd w:id="523"/>
      <w:bookmarkEnd w:id="524"/>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78761363"/>
      <w:bookmarkStart w:id="544" w:name="schutz_der_informationen"/>
      <w:bookmarkStart w:id="545" w:name="_Toc531165065"/>
      <w:bookmarkStart w:id="546" w:name="_Toc187327091"/>
      <w:bookmarkStart w:id="547" w:name="rl%252525252525252525252525252525252521h"/>
      <w:bookmarkStart w:id="548" w:name="_Toc530662930"/>
      <w:bookmarkEnd w:id="542"/>
      <w:bookmarkEnd w:id="547"/>
      <w:r>
        <w:rPr>
          <w:shd w:fill="EEEEEE" w:val="clear"/>
          <w:lang w:val="de-DE"/>
        </w:rPr>
        <w:t>Schutz der Informationen</w:t>
      </w:r>
      <w:bookmarkEnd w:id="543"/>
      <w:bookmarkEnd w:id="544"/>
      <w:bookmarkEnd w:id="545"/>
      <w:bookmarkEnd w:id="546"/>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_Toc530662931"/>
      <w:bookmarkStart w:id="551" w:name="_Toc531165066"/>
      <w:bookmarkStart w:id="552" w:name="_Toc187327092"/>
      <w:bookmarkStart w:id="553" w:name="_Toc178761364"/>
      <w:bookmarkStart w:id="554" w:name="verlust"/>
      <w:bookmarkStart w:id="555" w:name="rl%252525252525252525252525252525252521i"/>
      <w:bookmarkEnd w:id="549"/>
      <w:bookmarkEnd w:id="555"/>
      <w:r>
        <w:rPr>
          <w:shd w:fill="EEEEEE" w:val="clear"/>
          <w:lang w:val="de-DE"/>
        </w:rPr>
        <w:t>Verlust</w:t>
      </w:r>
      <w:bookmarkEnd w:id="550"/>
      <w:bookmarkEnd w:id="551"/>
      <w:bookmarkEnd w:id="552"/>
      <w:bookmarkEnd w:id="553"/>
      <w:bookmarkEnd w:id="55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531165073"/>
      <w:bookmarkStart w:id="560" w:name="_Toc187327100"/>
      <w:bookmarkStart w:id="561" w:name="_Ref184204582"/>
      <w:bookmarkStart w:id="562" w:name="_Toc530662938"/>
      <w:bookmarkStart w:id="563" w:name="_Toc178761371"/>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531165074"/>
      <w:bookmarkStart w:id="567" w:name="_Toc530662939"/>
      <w:bookmarkStart w:id="568" w:name="datensicherung"/>
      <w:bookmarkStart w:id="569" w:name="rl%252525252525252525252525252525252521k"/>
      <w:bookmarkStart w:id="570" w:name="_Toc187327101"/>
      <w:bookmarkStart w:id="571" w:name="_Toc178761372"/>
      <w:bookmarkEnd w:id="565"/>
      <w:bookmarkEnd w:id="569"/>
      <w:r>
        <w:rPr>
          <w:lang w:val="de-DE"/>
        </w:rPr>
        <w:t>Datensicherung</w:t>
      </w:r>
      <w:bookmarkEnd w:id="566"/>
      <w:bookmarkEnd w:id="567"/>
      <w:bookmarkEnd w:id="568"/>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_Ref179378810_Copy_1"/>
      <w:bookmarkStart w:id="574" w:name="_Toc178761367_Copy_1"/>
      <w:bookmarkStart w:id="575" w:name="_Toc187327096_Copy_1"/>
      <w:bookmarkStart w:id="576" w:name="_Toc530662934_Copy_1"/>
      <w:bookmarkStart w:id="577" w:name="_Ref179189166_Copy_1"/>
      <w:bookmarkStart w:id="578" w:name="rl%252525252525252525252525252525252521l"/>
      <w:bookmarkStart w:id="579" w:name="notbetriebsniveau_Copy_1"/>
      <w:bookmarkStart w:id="580" w:name="_Toc531165069_Copy_1"/>
      <w:bookmarkStart w:id="581" w:name="_Ref179187477_Copy_1"/>
      <w:bookmarkStart w:id="582" w:name="_Ref179378792_Copy_1"/>
      <w:bookmarkEnd w:id="572"/>
      <w:bookmarkEnd w:id="578"/>
      <w:r>
        <w:rPr>
          <w:shd w:fill="EEEEEE" w:val="clear"/>
          <w:lang w:val="de-DE"/>
        </w:rPr>
        <w:t>Notbetriebsniveau</w:t>
      </w:r>
      <w:bookmarkEnd w:id="573"/>
      <w:bookmarkEnd w:id="574"/>
      <w:bookmarkEnd w:id="575"/>
      <w:bookmarkEnd w:id="576"/>
      <w:bookmarkEnd w:id="577"/>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_Toc178761373"/>
      <w:bookmarkStart w:id="585" w:name="_Toc187327102"/>
      <w:bookmarkStart w:id="586" w:name="_Toc530662940"/>
      <w:bookmarkStart w:id="587" w:name="ueberwachung"/>
      <w:bookmarkStart w:id="588" w:name="rl%252525252525252525252525252525252521m"/>
      <w:bookmarkStart w:id="589" w:name="_Toc531165075"/>
      <w:bookmarkEnd w:id="583"/>
      <w:bookmarkEnd w:id="588"/>
      <w:r>
        <w:rPr>
          <w:lang w:val="de-DE"/>
        </w:rPr>
        <w:t>Überwachung</w:t>
      </w:r>
      <w:bookmarkEnd w:id="584"/>
      <w:bookmarkEnd w:id="585"/>
      <w:bookmarkEnd w:id="586"/>
      <w:bookmarkEnd w:id="587"/>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beschraenkung_des_netzwerkverkehrs_Copy_"/>
      <w:bookmarkStart w:id="592" w:name="_Toc530662921_Copy_1"/>
      <w:bookmarkStart w:id="593" w:name="_Ref184204544_Copy_1"/>
      <w:bookmarkStart w:id="594" w:name="_Toc531165056_Copy_1"/>
      <w:bookmarkStart w:id="595" w:name="_Toc178761354_Copy_1"/>
      <w:bookmarkStart w:id="596" w:name="_Toc187327081_Copy_1"/>
      <w:bookmarkEnd w:id="590"/>
      <w:commentRangeStart w:id="23"/>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178761375"/>
      <w:bookmarkStart w:id="599" w:name="_Toc531165077"/>
      <w:bookmarkStart w:id="600" w:name="_Toc187327104"/>
      <w:bookmarkStart w:id="601" w:name="_Toc530662942"/>
      <w:bookmarkStart w:id="602" w:name="kritische_individualsoftware"/>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178588086"/>
      <w:bookmarkStart w:id="606" w:name="rl%252525252525252525252525252525252521n"/>
      <w:bookmarkStart w:id="607" w:name="_Toc187327093"/>
      <w:bookmarkStart w:id="608" w:name="_Toc178761365"/>
      <w:bookmarkStart w:id="609" w:name="_Toc530662932"/>
      <w:bookmarkEnd w:id="603"/>
      <w:bookmarkEnd w:id="606"/>
      <w:r>
        <w:rPr>
          <w:shd w:fill="EEEEEE" w:val="clear"/>
          <w:lang w:val="de-DE"/>
        </w:rPr>
        <w:t>Zusätzliche Maßnahmen für kritische IT-Systeme</w:t>
      </w:r>
      <w:bookmarkEnd w:id="604"/>
      <w:bookmarkEnd w:id="605"/>
      <w:bookmarkEnd w:id="607"/>
      <w:bookmarkEnd w:id="608"/>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2" w:name="__RefHeading___robustheit_68"/>
      <w:bookmarkStart w:id="613" w:name="_Toc531165070"/>
      <w:bookmarkStart w:id="614" w:name="robustheit"/>
      <w:bookmarkStart w:id="615" w:name="_Toc178761368"/>
      <w:bookmarkStart w:id="616" w:name="_Toc530662935"/>
      <w:bookmarkStart w:id="617" w:name="_Toc187327097"/>
      <w:bookmarkStart w:id="618" w:name="rl%252525252525252525252525252525252521o"/>
      <w:bookmarkEnd w:id="612"/>
      <w:bookmarkEnd w:id="618"/>
      <w:r>
        <w:rPr>
          <w:shd w:fill="EEEEEE" w:val="clear"/>
          <w:lang w:val="de-DE"/>
        </w:rPr>
        <w:t>Robustheit</w:t>
      </w:r>
      <w:bookmarkEnd w:id="613"/>
      <w:bookmarkEnd w:id="614"/>
      <w:bookmarkEnd w:id="615"/>
      <w:bookmarkEnd w:id="616"/>
      <w:bookmarkEnd w:id="617"/>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4"/>
      <w:r>
        <w:rPr>
          <w:lang w:val="de-DE"/>
        </w:rPr>
        <w:t>kritischen</w:t>
      </w:r>
      <w:r>
        <w:rPr>
          <w:lang w:val="de-DE"/>
        </w:rPr>
      </w:r>
      <w:commentRangeEnd w:id="24"/>
      <w:r>
        <w:commentReference w:id="24"/>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87327098"/>
      <w:bookmarkStart w:id="622" w:name="externe_schnittstellen_und_laufwerke1"/>
      <w:bookmarkStart w:id="623" w:name="_Toc530662936"/>
      <w:bookmarkStart w:id="624" w:name="rl%252525252525252525252525252525252521p"/>
      <w:bookmarkStart w:id="625" w:name="_Toc178761369"/>
      <w:bookmarkStart w:id="626" w:name="_Toc531165071"/>
      <w:bookmarkEnd w:id="620"/>
      <w:bookmarkEnd w:id="624"/>
      <w:r>
        <w:rPr>
          <w:shd w:fill="EEEEEE" w:val="clear"/>
          <w:lang w:val="de-DE"/>
        </w:rPr>
        <w:t>Externe Schnittstellen und Laufwerke</w:t>
      </w:r>
      <w:bookmarkEnd w:id="621"/>
      <w:bookmarkEnd w:id="622"/>
      <w:bookmarkEnd w:id="623"/>
      <w:bookmarkEnd w:id="625"/>
      <w:bookmarkEnd w:id="62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rl%252525252525252525252525252525252521q"/>
      <w:bookmarkStart w:id="630" w:name="aenderungsmanagement"/>
      <w:bookmarkStart w:id="631" w:name="_Toc178761370"/>
      <w:bookmarkStart w:id="632" w:name="_Toc187327099"/>
      <w:bookmarkStart w:id="633" w:name="_Toc531165072"/>
      <w:bookmarkEnd w:id="627"/>
      <w:bookmarkEnd w:id="629"/>
      <w:r>
        <w:rPr>
          <w:lang w:val="de-DE"/>
        </w:rPr>
        <w:t>Änderungsmanagement</w:t>
      </w:r>
      <w:bookmarkEnd w:id="628"/>
      <w:bookmarkEnd w:id="630"/>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ersatzsysteme_und_-verfahren"/>
      <w:bookmarkStart w:id="636" w:name="_Toc531165076"/>
      <w:bookmarkStart w:id="637" w:name="_Toc187327103"/>
      <w:bookmarkStart w:id="638" w:name="_Ref179189188"/>
      <w:bookmarkStart w:id="639" w:name="_Ref179187025"/>
      <w:bookmarkStart w:id="640" w:name="_Ref179189029"/>
      <w:bookmarkStart w:id="641" w:name="_Toc530662941"/>
      <w:bookmarkStart w:id="642" w:name="rl%252525252525252525252525252525252521r"/>
      <w:bookmarkStart w:id="643" w:name="_Toc178761374"/>
      <w:bookmarkEnd w:id="634"/>
      <w:bookmarkEnd w:id="642"/>
      <w:r>
        <w:rPr>
          <w:shd w:fill="EEEEEE" w:val="clear"/>
          <w:lang w:val="de-DE"/>
        </w:rPr>
        <w:t>Ersatzsysteme und -verfahren</w:t>
      </w:r>
      <w:bookmarkEnd w:id="635"/>
      <w:bookmarkEnd w:id="636"/>
      <w:bookmarkEnd w:id="637"/>
      <w:bookmarkEnd w:id="638"/>
      <w:bookmarkEnd w:id="639"/>
      <w:bookmarkEnd w:id="640"/>
      <w:bookmarkEnd w:id="641"/>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178761376"/>
      <w:bookmarkStart w:id="647" w:name="netzwerke_und_verbindungen"/>
      <w:bookmarkStart w:id="648" w:name="_Toc187327105"/>
      <w:bookmarkStart w:id="649" w:name="_Toc178588087"/>
      <w:bookmarkStart w:id="650" w:name="_Toc530662943"/>
      <w:bookmarkStart w:id="651" w:name="rl%252525252525252525252525252525252521s"/>
      <w:bookmarkStart w:id="652" w:name="_Ref184204596"/>
      <w:bookmarkStart w:id="653" w:name="_Toc531165078"/>
      <w:bookmarkEnd w:id="645"/>
      <w:bookmarkEnd w:id="651"/>
      <w:r>
        <w:rPr>
          <w:shd w:fill="EEEEEE" w:val="clear"/>
          <w:lang w:val="de-DE"/>
        </w:rPr>
        <w:t>Netzwerke und Verbindungen</w:t>
      </w:r>
      <w:bookmarkEnd w:id="646"/>
      <w:bookmarkEnd w:id="647"/>
      <w:bookmarkEnd w:id="648"/>
      <w:bookmarkEnd w:id="649"/>
      <w:bookmarkEnd w:id="650"/>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530662944"/>
      <w:bookmarkStart w:id="658" w:name="del_dokumentationdel_netzwerkplan"/>
      <w:bookmarkStart w:id="659" w:name="_Toc178761377"/>
      <w:bookmarkStart w:id="660" w:name="_Toc178588088"/>
      <w:bookmarkStart w:id="661" w:name="_Toc531165079"/>
      <w:bookmarkStart w:id="662" w:name="_Toc187327107"/>
      <w:bookmarkStart w:id="663" w:name="rl%252525252525252525252525252525252521t"/>
      <w:bookmarkEnd w:id="656"/>
      <w:bookmarkEnd w:id="663"/>
      <w:r>
        <w:rPr>
          <w:shd w:fill="EEEEEE" w:val="clear"/>
          <w:lang w:val="de-DE"/>
        </w:rPr>
        <w:t>Netzwerkplan</w:t>
      </w:r>
      <w:bookmarkEnd w:id="657"/>
      <w:bookmarkEnd w:id="658"/>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530662945"/>
      <w:bookmarkStart w:id="666" w:name="_Toc187327108"/>
      <w:bookmarkStart w:id="667" w:name="_Toc531165080"/>
      <w:bookmarkStart w:id="668" w:name="_Toc178588089"/>
      <w:bookmarkStart w:id="669" w:name="rl%252525252525252525252525252525252521u"/>
      <w:bookmarkStart w:id="670" w:name="_Toc178761378"/>
      <w:bookmarkStart w:id="671" w:name="aktive_netzwerkkomponenten"/>
      <w:bookmarkEnd w:id="664"/>
      <w:bookmarkEnd w:id="669"/>
      <w:r>
        <w:rPr>
          <w:shd w:fill="EEEEEE" w:val="clear"/>
          <w:lang w:val="de-DE"/>
        </w:rPr>
        <w:t>Aktive Netzwerkkomponenten</w:t>
      </w:r>
      <w:bookmarkEnd w:id="665"/>
      <w:bookmarkEnd w:id="666"/>
      <w:bookmarkEnd w:id="667"/>
      <w:bookmarkEnd w:id="668"/>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531165081"/>
      <w:bookmarkStart w:id="674" w:name="_Toc178588090"/>
      <w:bookmarkStart w:id="675" w:name="_Toc530662946"/>
      <w:bookmarkStart w:id="676" w:name="_Toc187327109"/>
      <w:bookmarkStart w:id="677" w:name="_Toc178761379"/>
      <w:bookmarkStart w:id="678" w:name="_Ref179187553"/>
      <w:bookmarkStart w:id="679" w:name="rl%252525252525252525252525252525252521v"/>
      <w:bookmarkStart w:id="680" w:name="netzuebergaenge"/>
      <w:bookmarkEnd w:id="672"/>
      <w:bookmarkEnd w:id="679"/>
      <w:r>
        <w:rPr>
          <w:shd w:fill="EEEEEE" w:val="clear"/>
          <w:lang w:val="de-DE"/>
        </w:rPr>
        <w:t>Netzübergänge</w:t>
      </w:r>
      <w:bookmarkEnd w:id="673"/>
      <w:bookmarkEnd w:id="674"/>
      <w:bookmarkEnd w:id="675"/>
      <w:bookmarkEnd w:id="676"/>
      <w:bookmarkEnd w:id="677"/>
      <w:bookmarkEnd w:id="678"/>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1" w:name="__RefHeading___Toc32050_2021121348"/>
      <w:bookmarkStart w:id="682" w:name="_Toc178761380"/>
      <w:bookmarkStart w:id="683" w:name="_Toc530662947"/>
      <w:bookmarkStart w:id="684" w:name="_Toc178588091"/>
      <w:bookmarkStart w:id="685" w:name="basisschutz1"/>
      <w:bookmarkStart w:id="686" w:name="_Toc531165082"/>
      <w:bookmarkStart w:id="687" w:name="_Toc187327110"/>
      <w:bookmarkStart w:id="688" w:name="rl%252525252525252525252525252525252521w"/>
      <w:bookmarkEnd w:id="681"/>
      <w:bookmarkEnd w:id="688"/>
      <w:r>
        <w:rPr>
          <w:shd w:fill="EEEEEE" w:val="clear"/>
          <w:lang w:val="de-DE"/>
        </w:rPr>
        <w:t>Basisschutz</w:t>
      </w:r>
      <w:bookmarkEnd w:id="682"/>
      <w:bookmarkEnd w:id="683"/>
      <w:bookmarkEnd w:id="684"/>
      <w:bookmarkEnd w:id="685"/>
      <w:bookmarkEnd w:id="686"/>
      <w:bookmarkEnd w:id="687"/>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530662948"/>
      <w:bookmarkStart w:id="693" w:name="netzwerkanschluesse"/>
      <w:bookmarkStart w:id="694" w:name="_Toc531165083"/>
      <w:bookmarkStart w:id="695" w:name="_Toc178761381"/>
      <w:bookmarkStart w:id="696" w:name="_Toc187327112"/>
      <w:bookmarkStart w:id="697" w:name="rl%252525252525252525252525252525252521x"/>
      <w:bookmarkEnd w:id="691"/>
      <w:bookmarkEnd w:id="697"/>
      <w:r>
        <w:rPr>
          <w:shd w:fill="EEEEEE" w:val="clear"/>
          <w:lang w:val="de-DE"/>
        </w:rPr>
        <w:t>Netzwerkanschlüsse</w:t>
      </w:r>
      <w:bookmarkEnd w:id="692"/>
      <w:bookmarkEnd w:id="693"/>
      <w:bookmarkEnd w:id="694"/>
      <w:bookmarkEnd w:id="695"/>
      <w:bookmarkEnd w:id="696"/>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78761382"/>
      <w:bookmarkStart w:id="700" w:name="_Toc187327113"/>
      <w:bookmarkStart w:id="701" w:name="rl%252525252525252525252525252525252521y"/>
      <w:bookmarkStart w:id="702" w:name="_Toc531165084"/>
      <w:bookmarkStart w:id="703" w:name="segmentierung"/>
      <w:bookmarkStart w:id="704" w:name="_Toc530662949"/>
      <w:bookmarkStart w:id="705" w:name="_Ref184204610"/>
      <w:bookmarkEnd w:id="698"/>
      <w:bookmarkEnd w:id="701"/>
      <w:r>
        <w:rPr>
          <w:shd w:fill="EEEEEE" w:val="clear"/>
          <w:lang w:val="de-DE"/>
        </w:rPr>
        <w:t>Segmentierung</w:t>
      </w:r>
      <w:bookmarkEnd w:id="699"/>
      <w:bookmarkEnd w:id="700"/>
      <w:bookmarkEnd w:id="702"/>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78761383"/>
      <w:bookmarkStart w:id="708" w:name="_Toc187327114"/>
      <w:bookmarkStart w:id="709" w:name="_Toc531165085"/>
      <w:bookmarkStart w:id="710" w:name="_Toc530662950"/>
      <w:bookmarkStart w:id="711" w:name="rl%252525252525252525252525252525252521z"/>
      <w:bookmarkStart w:id="712" w:name="_Ref179187517"/>
      <w:bookmarkStart w:id="713" w:name="_Ref184204619"/>
      <w:bookmarkEnd w:id="706"/>
      <w:bookmarkEnd w:id="711"/>
      <w:r>
        <w:rPr>
          <w:shd w:fill="EEEEEE" w:val="clear"/>
          <w:lang w:val="de-DE"/>
        </w:rPr>
        <w:t>Fernzugang</w:t>
      </w:r>
      <w:bookmarkEnd w:id="707"/>
      <w:bookmarkEnd w:id="708"/>
      <w:bookmarkEnd w:id="709"/>
      <w:bookmarkEnd w:id="710"/>
      <w:bookmarkEnd w:id="712"/>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178761384"/>
      <w:bookmarkStart w:id="716" w:name="_Toc531165086"/>
      <w:bookmarkStart w:id="717" w:name="netzwerkkopplung"/>
      <w:bookmarkStart w:id="718" w:name="_Toc530662951"/>
      <w:bookmarkStart w:id="719" w:name="rl%2525252525252525252525252525252525220"/>
      <w:bookmarkStart w:id="720" w:name="_Toc187327115"/>
      <w:bookmarkEnd w:id="714"/>
      <w:bookmarkEnd w:id="719"/>
      <w:r>
        <w:rPr>
          <w:shd w:fill="EEEEEE" w:val="clear"/>
          <w:lang w:val="de-DE"/>
        </w:rPr>
        <w:t>Netzwerkkopplung</w:t>
      </w:r>
      <w:bookmarkEnd w:id="715"/>
      <w:bookmarkEnd w:id="716"/>
      <w:bookmarkEnd w:id="717"/>
      <w:bookmarkEnd w:id="718"/>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zusaetzliche_massnahmen_fuer_kritische_v"/>
      <w:bookmarkStart w:id="723" w:name="_Toc531165087"/>
      <w:bookmarkStart w:id="724" w:name="_Toc178588092"/>
      <w:bookmarkStart w:id="725" w:name="_Toc178761385"/>
      <w:bookmarkStart w:id="726" w:name="_Toc530662952"/>
      <w:bookmarkStart w:id="727" w:name="rl%2525252525252525252525252525252525221"/>
      <w:bookmarkStart w:id="728" w:name="_Toc187327116"/>
      <w:bookmarkEnd w:id="721"/>
      <w:bookmarkEnd w:id="727"/>
      <w:r>
        <w:rPr>
          <w:lang w:val="de-DE"/>
        </w:rPr>
        <w:t>Zusätzliche Maßnahmen für wichtige Verbindungen</w:t>
      </w:r>
      <w:bookmarkEnd w:id="722"/>
      <w:bookmarkEnd w:id="723"/>
      <w:bookmarkEnd w:id="724"/>
      <w:bookmarkEnd w:id="725"/>
      <w:bookmarkEnd w:id="726"/>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mobile_datentraeger"/>
      <w:bookmarkStart w:id="731" w:name="_Toc531165088"/>
      <w:bookmarkStart w:id="732" w:name="_Toc178761386"/>
      <w:bookmarkStart w:id="733" w:name="_Ref178761888"/>
      <w:bookmarkStart w:id="734" w:name="_Toc187327117"/>
      <w:bookmarkStart w:id="735" w:name="_Toc530662953"/>
      <w:bookmarkStart w:id="736" w:name="_Toc178588093"/>
      <w:bookmarkStart w:id="737" w:name="rl%2525252525252525252525252525252525222"/>
      <w:bookmarkEnd w:id="729"/>
      <w:bookmarkEnd w:id="737"/>
      <w:r>
        <w:rPr>
          <w:shd w:fill="EEEEEE" w:val="clear"/>
          <w:lang w:val="de-DE"/>
        </w:rPr>
        <w:t>Mobile Datenträger</w:t>
      </w:r>
      <w:bookmarkEnd w:id="730"/>
      <w:bookmarkEnd w:id="731"/>
      <w:bookmarkEnd w:id="732"/>
      <w:bookmarkEnd w:id="733"/>
      <w:bookmarkEnd w:id="734"/>
      <w:bookmarkEnd w:id="735"/>
      <w:bookmarkEnd w:id="736"/>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531165089"/>
      <w:bookmarkStart w:id="742" w:name="rl%2525252525252525252525252525252525223"/>
      <w:bookmarkStart w:id="743" w:name="_Toc178761387"/>
      <w:bookmarkStart w:id="744" w:name="_Toc187327119"/>
      <w:bookmarkStart w:id="745" w:name="_Toc530662954"/>
      <w:bookmarkStart w:id="746" w:name="_Toc178588094"/>
      <w:bookmarkStart w:id="747" w:name="is-richtlinie1"/>
      <w:bookmarkEnd w:id="740"/>
      <w:bookmarkEnd w:id="742"/>
      <w:r>
        <w:rPr>
          <w:shd w:fill="EEEEEE" w:val="clear"/>
          <w:lang w:val="de-DE"/>
        </w:rPr>
        <w:t>IS-Richtlinie</w:t>
      </w:r>
      <w:bookmarkEnd w:id="741"/>
      <w:bookmarkEnd w:id="743"/>
      <w:bookmarkEnd w:id="744"/>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_Toc178761388"/>
      <w:bookmarkStart w:id="751" w:name="zusaetzliche_massnahmen_fuer_kritische_m"/>
      <w:bookmarkStart w:id="752" w:name="rl%2525252525252525252525252525252525224"/>
      <w:bookmarkStart w:id="753" w:name="_Toc187327120"/>
      <w:bookmarkStart w:id="754" w:name="_Toc530662955"/>
      <w:bookmarkStart w:id="755" w:name="_Toc531165090"/>
      <w:bookmarkEnd w:id="748"/>
      <w:bookmarkEnd w:id="751"/>
      <w:bookmarkEnd w:id="752"/>
      <w:r>
        <w:rPr>
          <w:lang w:val="de-DE"/>
        </w:rPr>
        <w:t>Schutz der Informationen</w:t>
      </w:r>
      <w:bookmarkEnd w:id="749"/>
      <w:bookmarkEnd w:id="750"/>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178588096"/>
      <w:bookmarkStart w:id="759" w:name="_Toc187327121"/>
      <w:bookmarkStart w:id="760" w:name="_Toc530662956"/>
      <w:bookmarkStart w:id="761" w:name="_Toc531165091"/>
      <w:bookmarkStart w:id="762" w:name="_Toc178761389"/>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umgebung"/>
      <w:bookmarkStart w:id="765" w:name="_Toc178761390"/>
      <w:bookmarkStart w:id="766" w:name="_Toc178588097"/>
      <w:bookmarkStart w:id="767" w:name="_Toc187327122"/>
      <w:bookmarkStart w:id="768" w:name="_Toc53066295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server_aktive_netzwerkkomponenten_und_ne"/>
      <w:bookmarkStart w:id="775" w:name="_Toc530662958"/>
      <w:bookmarkStart w:id="776" w:name="_Toc531165093"/>
      <w:bookmarkStart w:id="777" w:name="_Toc178588098"/>
      <w:bookmarkStart w:id="778" w:name="rl%2525252525252525252525252525252525226"/>
      <w:bookmarkStart w:id="779" w:name="_Toc187327124"/>
      <w:bookmarkStart w:id="780" w:name="_Toc178761391"/>
      <w:bookmarkEnd w:id="773"/>
      <w:bookmarkEnd w:id="778"/>
      <w:r>
        <w:rPr>
          <w:shd w:fill="EEEEEE" w:val="clear"/>
          <w:lang w:val="de-DE"/>
        </w:rPr>
        <w:t>Server, aktive Netzwerkkomponenten und Netzwerkverteilstellen</w:t>
      </w:r>
      <w:bookmarkEnd w:id="774"/>
      <w:bookmarkEnd w:id="775"/>
      <w:bookmarkEnd w:id="776"/>
      <w:bookmarkEnd w:id="777"/>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datenleitungen"/>
      <w:bookmarkStart w:id="783" w:name="_Toc178588099"/>
      <w:bookmarkStart w:id="784" w:name="_Toc531165094"/>
      <w:bookmarkStart w:id="785" w:name="rl%2525252525252525252525252525252525227"/>
      <w:bookmarkStart w:id="786" w:name="_Toc187327125"/>
      <w:bookmarkStart w:id="787" w:name="_Toc530662959"/>
      <w:bookmarkStart w:id="788" w:name="_Toc178761392"/>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rl%2525252525252525252525252525252525228"/>
      <w:bookmarkStart w:id="791" w:name="_Toc531165095"/>
      <w:bookmarkStart w:id="792" w:name="_Toc530662960"/>
      <w:bookmarkStart w:id="793" w:name="_Toc187327126"/>
      <w:bookmarkStart w:id="794" w:name="_Toc178761393"/>
      <w:bookmarkStart w:id="795" w:name="_Toc178588100"/>
      <w:bookmarkEnd w:id="789"/>
      <w:bookmarkEnd w:id="790"/>
      <w:r>
        <w:rPr>
          <w:lang w:val="de-DE"/>
        </w:rPr>
        <w:t>Zusätzliche Maßnahmen für wichtige IT-Systeme</w:t>
      </w:r>
      <w:bookmarkEnd w:id="791"/>
      <w:bookmarkEnd w:id="792"/>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178761395_Copy_1"/>
      <w:bookmarkStart w:id="801" w:name="rl%2525252525252525252525252525252525229"/>
      <w:bookmarkStart w:id="802" w:name="_Toc178588102_Copy_1"/>
      <w:bookmarkStart w:id="803" w:name="_Toc187327129_Copy_1"/>
      <w:bookmarkStart w:id="804" w:name="_Toc531165097_Copy_1"/>
      <w:bookmarkStart w:id="805" w:name="_Toc530662962_Copy_1"/>
      <w:bookmarkStart w:id="806" w:name="is-richtlinie2_Copy_1"/>
      <w:bookmarkEnd w:id="799"/>
      <w:bookmarkEnd w:id="801"/>
      <w:r>
        <w:rPr>
          <w:shd w:fill="EEEEEE" w:val="clear"/>
          <w:lang w:val="de-DE"/>
        </w:rPr>
        <w:t>IS-Richtlinie</w:t>
      </w:r>
      <w:bookmarkEnd w:id="800"/>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9"/>
        </w:numPr>
        <w:rPr>
          <w:shd w:fill="auto" w:val="clear"/>
        </w:rPr>
      </w:pPr>
      <w:r>
        <w:rPr>
          <w:shd w:fill="auto" w:val="clear"/>
          <w:lang w:val="de-DE"/>
        </w:rPr>
        <w:t>Kompetenzen für die Steuerung der IT-Ressourcen werden aufgebaut.</w:t>
      </w:r>
    </w:p>
    <w:p>
      <w:pPr>
        <w:pStyle w:val="10000-DefaultParagraph"/>
        <w:numPr>
          <w:ilvl w:val="0"/>
          <w:numId w:val="420"/>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Ref179186593"/>
      <w:bookmarkStart w:id="813" w:name="_Toc530662966"/>
      <w:bookmarkStart w:id="814" w:name="_Toc531165101"/>
      <w:bookmarkStart w:id="815" w:name="_Toc178761399"/>
      <w:bookmarkStart w:id="816" w:name="_Ref184204681"/>
      <w:bookmarkStart w:id="817" w:name="zugaenge_und_zugriffsrechte"/>
      <w:bookmarkStart w:id="818" w:name="_Toc178588106"/>
      <w:bookmarkStart w:id="819" w:name="_Toc187327133"/>
      <w:bookmarkStart w:id="820" w:name="rl%252525252525252525252525252525252522a"/>
      <w:bookmarkEnd w:id="811"/>
      <w:bookmarkEnd w:id="820"/>
      <w:r>
        <w:rPr>
          <w:shd w:fill="EEEEEE" w:val="clear"/>
          <w:lang w:val="de-DE"/>
        </w:rPr>
        <w:t xml:space="preserve">Zugänge, Zugriffs- und </w:t>
      </w:r>
      <w:bookmarkEnd w:id="813"/>
      <w:bookmarkEnd w:id="814"/>
      <w:bookmarkEnd w:id="817"/>
      <w:r>
        <w:rPr>
          <w:shd w:fill="EEEEEE" w:val="clear"/>
          <w:lang w:val="de-DE"/>
        </w:rPr>
        <w:t>Zutrittsrechte</w:t>
      </w:r>
      <w:bookmarkEnd w:id="812"/>
      <w:bookmarkEnd w:id="815"/>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verwaltung"/>
      <w:bookmarkStart w:id="825" w:name="_Toc178761400"/>
      <w:bookmarkStart w:id="826" w:name="_Toc531165102"/>
      <w:bookmarkStart w:id="827" w:name="_Toc187327135"/>
      <w:bookmarkStart w:id="828" w:name="_Toc530662967"/>
      <w:bookmarkStart w:id="829" w:name="_Ref184204689"/>
      <w:bookmarkStart w:id="830" w:name="_Toc178588107"/>
      <w:bookmarkStart w:id="831" w:name="rl%252525252525252525252525252525252522b"/>
      <w:bookmarkEnd w:id="823"/>
      <w:bookmarkEnd w:id="831"/>
      <w:r>
        <w:rPr>
          <w:shd w:fill="EEEEEE" w:val="clear"/>
          <w:lang w:val="de-DE"/>
        </w:rPr>
        <w:t>Verwaltung</w:t>
      </w:r>
      <w:bookmarkEnd w:id="824"/>
      <w:bookmarkEnd w:id="825"/>
      <w:bookmarkEnd w:id="826"/>
      <w:bookmarkEnd w:id="827"/>
      <w:bookmarkEnd w:id="828"/>
      <w:bookmarkEnd w:id="829"/>
      <w:bookmarkEnd w:id="83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0662968"/>
      <w:bookmarkStart w:id="834" w:name="_Toc187327136"/>
      <w:bookmarkStart w:id="835" w:name="_Toc178588108"/>
      <w:bookmarkStart w:id="836" w:name="_Toc531165103"/>
      <w:bookmarkStart w:id="837" w:name="_Toc178761401"/>
      <w:bookmarkStart w:id="838" w:name="_Ref184204700"/>
      <w:bookmarkStart w:id="839" w:name="rl%252525252525252525252525252525252522c"/>
      <w:bookmarkEnd w:id="832"/>
      <w:bookmarkEnd w:id="839"/>
      <w:r>
        <w:rPr>
          <w:shd w:fill="EEEEEE" w:val="clear"/>
          <w:lang w:val="de-DE"/>
        </w:rPr>
        <w:t>Zusätzliche Maßnahmen für kritische IT-Systeme und Informationen</w:t>
      </w:r>
      <w:bookmarkEnd w:id="833"/>
      <w:bookmarkEnd w:id="834"/>
      <w:bookmarkEnd w:id="835"/>
      <w:bookmarkEnd w:id="836"/>
      <w:bookmarkEnd w:id="837"/>
      <w:bookmarkEnd w:id="838"/>
    </w:p>
    <w:p>
      <w:pPr>
        <w:pStyle w:val="Normal"/>
        <w:rPr>
          <w:shd w:fill="EEEEEE" w:val="clear"/>
        </w:rPr>
      </w:pPr>
      <w:commentRangeStart w:id="26"/>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6"/>
      <w:r>
        <w:commentReference w:id="26"/>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Ref179378700"/>
      <w:bookmarkStart w:id="842" w:name="_Toc530662969"/>
      <w:bookmarkStart w:id="843" w:name="_Ref179187414"/>
      <w:bookmarkStart w:id="844" w:name="_Toc178761402"/>
      <w:bookmarkStart w:id="845" w:name="datensicherung_und_archivierung"/>
      <w:bookmarkStart w:id="846" w:name="_Ref179378716"/>
      <w:bookmarkStart w:id="847" w:name="_Toc531165104"/>
      <w:bookmarkStart w:id="848" w:name="_Ref179378737"/>
      <w:bookmarkStart w:id="849" w:name="_Ref178761950"/>
      <w:bookmarkStart w:id="850" w:name="_Toc187327137"/>
      <w:bookmarkStart w:id="851" w:name="_Toc178588109"/>
      <w:bookmarkStart w:id="852" w:name="rl%252525252525252525252525252525252522d"/>
      <w:bookmarkStart w:id="853" w:name="_Ref179378707"/>
      <w:bookmarkEnd w:id="840"/>
      <w:bookmarkEnd w:id="852"/>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1"/>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530662970"/>
      <w:bookmarkStart w:id="858" w:name="_Toc187327139"/>
      <w:bookmarkStart w:id="859" w:name="_Ref179188907"/>
      <w:bookmarkStart w:id="860" w:name="is-richtlinie3"/>
      <w:bookmarkStart w:id="861" w:name="_Toc178761403"/>
      <w:bookmarkStart w:id="862" w:name="_Toc531165105"/>
      <w:bookmarkStart w:id="863" w:name="rl%252525252525252525252525252525252522e"/>
      <w:bookmarkStart w:id="864" w:name="_Toc178588110"/>
      <w:bookmarkEnd w:id="856"/>
      <w:bookmarkEnd w:id="863"/>
      <w:r>
        <w:rPr>
          <w:shd w:fill="EEEEEE" w:val="clear"/>
          <w:lang w:val="de-DE"/>
        </w:rPr>
        <w:t>IS-Richtlinie</w:t>
      </w:r>
      <w:bookmarkEnd w:id="857"/>
      <w:bookmarkEnd w:id="858"/>
      <w:bookmarkEnd w:id="859"/>
      <w:bookmarkEnd w:id="860"/>
      <w:bookmarkEnd w:id="861"/>
      <w:bookmarkEnd w:id="862"/>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Toc531165107"/>
      <w:bookmarkStart w:id="867" w:name="_Toc178761404"/>
      <w:bookmarkStart w:id="868" w:name="_Toc530662972"/>
      <w:bookmarkStart w:id="869" w:name="_Toc187327140"/>
      <w:bookmarkStart w:id="870" w:name="rl%252525252525252525252525252525252522f"/>
      <w:bookmarkStart w:id="871" w:name="verfahren"/>
      <w:bookmarkStart w:id="872" w:name="_Toc178588111"/>
      <w:bookmarkStart w:id="873" w:name="_Ref184204724"/>
      <w:bookmarkEnd w:id="865"/>
      <w:bookmarkEnd w:id="870"/>
      <w:r>
        <w:rPr>
          <w:lang w:val="de-DE"/>
        </w:rPr>
        <w:t>Verfahren</w:t>
      </w:r>
      <w:bookmarkEnd w:id="866"/>
      <w:bookmarkEnd w:id="867"/>
      <w:bookmarkEnd w:id="868"/>
      <w:bookmarkEnd w:id="869"/>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8"/>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8"/>
      <w:r>
        <w:commentReference w:id="28"/>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9"/>
      <w:r>
        <w:rPr>
          <w:shd w:fill="EEEEEE" w:val="clear"/>
          <w:lang w:val="de-DE"/>
        </w:rPr>
        <w:t>ie Durchführung und die Ergebnisse der Tests werden dokumentiert.</w:t>
      </w:r>
      <w:commentRangeEnd w:id="29"/>
      <w:r>
        <w:commentReference w:id="29"/>
      </w:r>
      <w:r>
        <w:rPr>
          <w:shd w:fill="EEEEEE" w:val="clear"/>
          <w:lang w:val="de-DE"/>
        </w:rPr>
      </w:r>
    </w:p>
    <w:p>
      <w:pPr>
        <w:pStyle w:val="Heading2"/>
        <w:ind w:hanging="0" w:left="0"/>
        <w:rPr>
          <w:shd w:fill="EEEEEE" w:val="clear"/>
        </w:rPr>
      </w:pPr>
      <w:bookmarkStart w:id="874" w:name="__RefHeading___Toc32104_2021121348"/>
      <w:bookmarkStart w:id="875" w:name="_Ref179189000"/>
      <w:bookmarkStart w:id="876" w:name="rl%252525252525252525252525252525252522g"/>
      <w:bookmarkStart w:id="877" w:name="_Toc178761405"/>
      <w:bookmarkStart w:id="878" w:name="_Toc531165108"/>
      <w:bookmarkStart w:id="879" w:name="weiterentwicklung"/>
      <w:bookmarkStart w:id="880" w:name="_Toc530662973"/>
      <w:bookmarkStart w:id="881" w:name="_Toc178588112"/>
      <w:bookmarkStart w:id="882" w:name="_Toc187327141"/>
      <w:bookmarkEnd w:id="874"/>
      <w:bookmarkEnd w:id="876"/>
      <w:r>
        <w:rPr>
          <w:shd w:fill="EEEEEE" w:val="clear"/>
          <w:lang w:val="de-DE"/>
        </w:rPr>
        <w:t>Weiterentwicklung</w:t>
      </w:r>
      <w:bookmarkEnd w:id="875"/>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588113"/>
      <w:bookmarkStart w:id="885" w:name="_Ref179379162"/>
      <w:bookmarkStart w:id="886" w:name="rl%252525252525252525252525252525252522h"/>
      <w:bookmarkStart w:id="887" w:name="_Toc531165109"/>
      <w:bookmarkStart w:id="888" w:name="basisschutz2"/>
      <w:bookmarkStart w:id="889" w:name="_Toc187327142"/>
      <w:bookmarkStart w:id="890" w:name="_Toc178761406"/>
      <w:bookmarkStart w:id="891" w:name="_Toc530662974"/>
      <w:bookmarkEnd w:id="883"/>
      <w:bookmarkEnd w:id="886"/>
      <w:r>
        <w:rPr>
          <w:shd w:fill="EEEEEE" w:val="clear"/>
          <w:lang w:val="de-DE"/>
        </w:rPr>
        <w:t>Basisschutz</w:t>
      </w:r>
      <w:bookmarkEnd w:id="884"/>
      <w:bookmarkEnd w:id="885"/>
      <w:bookmarkEnd w:id="887"/>
      <w:bookmarkEnd w:id="888"/>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Ref184204739"/>
      <w:bookmarkStart w:id="896" w:name="_Toc187327144"/>
      <w:bookmarkStart w:id="897" w:name="_Toc178761407"/>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rl%252525252525252525252525252525252522i"/>
      <w:bookmarkStart w:id="900" w:name="speicherorte"/>
      <w:bookmarkStart w:id="901" w:name="_Toc531165110"/>
      <w:bookmarkStart w:id="902" w:name="_Toc530662975"/>
      <w:bookmarkStart w:id="903" w:name="_Toc178761408"/>
      <w:bookmarkStart w:id="904" w:name="_Toc187327145"/>
      <w:bookmarkEnd w:id="898"/>
      <w:bookmarkEnd w:id="899"/>
      <w:r>
        <w:rPr>
          <w:shd w:fill="EEEEEE" w:val="clear"/>
          <w:lang w:val="de-DE"/>
        </w:rPr>
        <w:t>Speicherorte</w:t>
      </w:r>
      <w:bookmarkEnd w:id="900"/>
      <w:bookmarkEnd w:id="901"/>
      <w:bookmarkEnd w:id="902"/>
      <w:bookmarkEnd w:id="903"/>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server"/>
      <w:bookmarkStart w:id="907" w:name="rl%252525252525252525252525252525252522j"/>
      <w:bookmarkStart w:id="908" w:name="_Toc178761409"/>
      <w:bookmarkStart w:id="909" w:name="_Toc531165111"/>
      <w:bookmarkStart w:id="910" w:name="_Toc530662976"/>
      <w:bookmarkStart w:id="911" w:name="_Toc187327146"/>
      <w:bookmarkEnd w:id="905"/>
      <w:bookmarkEnd w:id="907"/>
      <w:r>
        <w:rPr>
          <w:shd w:fill="EEEEEE" w:val="clear"/>
          <w:lang w:val="de-DE"/>
        </w:rPr>
        <w:t>Server</w:t>
      </w:r>
      <w:bookmarkEnd w:id="906"/>
      <w:bookmarkEnd w:id="908"/>
      <w:bookmarkEnd w:id="909"/>
      <w:bookmarkEnd w:id="910"/>
      <w:bookmarkEnd w:id="91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0662977"/>
      <w:bookmarkStart w:id="914" w:name="_Toc187327147"/>
      <w:bookmarkStart w:id="915" w:name="_Toc178761410"/>
      <w:bookmarkStart w:id="916" w:name="rl%252525252525252525252525252525252522k"/>
      <w:bookmarkStart w:id="917" w:name="_Toc531165112"/>
      <w:bookmarkStart w:id="918" w:name="aktive_netzwerkkomponenten1"/>
      <w:bookmarkEnd w:id="912"/>
      <w:bookmarkEnd w:id="916"/>
      <w:r>
        <w:rPr>
          <w:shd w:fill="EEEEEE" w:val="clear"/>
          <w:lang w:val="de-DE"/>
        </w:rPr>
        <w:t>Aktive Netzwerkkomponenten</w:t>
      </w:r>
      <w:bookmarkEnd w:id="913"/>
      <w:bookmarkEnd w:id="914"/>
      <w:bookmarkEnd w:id="915"/>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187327148"/>
      <w:bookmarkStart w:id="921" w:name="rl%252525252525252525252525252525252522l"/>
      <w:bookmarkStart w:id="922" w:name="_Toc530662978"/>
      <w:bookmarkStart w:id="923" w:name="_Toc178761411"/>
      <w:bookmarkStart w:id="924" w:name="_Toc531165113"/>
      <w:bookmarkStart w:id="925" w:name="mobile_it-systeme"/>
      <w:bookmarkEnd w:id="919"/>
      <w:bookmarkEnd w:id="921"/>
      <w:r>
        <w:rPr>
          <w:shd w:fill="EEEEEE" w:val="clear"/>
          <w:lang w:val="de-DE"/>
        </w:rPr>
        <w:t>Mobile IT-Systeme</w:t>
      </w:r>
      <w:bookmarkEnd w:id="920"/>
      <w:bookmarkEnd w:id="922"/>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178588114"/>
      <w:bookmarkStart w:id="928" w:name="_Toc531165114"/>
      <w:bookmarkStart w:id="929" w:name="_Toc187327149"/>
      <w:bookmarkStart w:id="930" w:name="_Toc178761412"/>
      <w:bookmarkStart w:id="931" w:name="_Toc530662979"/>
      <w:bookmarkStart w:id="932" w:name="rl%252525252525252525252525252525252522m"/>
      <w:bookmarkEnd w:id="926"/>
      <w:bookmarkEnd w:id="932"/>
      <w:r>
        <w:rPr>
          <w:lang w:val="de-DE"/>
        </w:rPr>
        <w:t>Zusätzliche Maßnahmen für wichtige IT-Systeme</w:t>
      </w:r>
      <w:bookmarkEnd w:id="927"/>
      <w:bookmarkEnd w:id="928"/>
      <w:bookmarkEnd w:id="929"/>
      <w:bookmarkEnd w:id="930"/>
      <w:bookmarkEnd w:id="931"/>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531165115"/>
      <w:bookmarkStart w:id="938" w:name="_Toc178761413"/>
      <w:bookmarkStart w:id="939" w:name="_Toc530662980"/>
      <w:bookmarkStart w:id="940" w:name="rl%252525252525252525252525252525252522n"/>
      <w:bookmarkStart w:id="941" w:name="_Toc187327151"/>
      <w:bookmarkStart w:id="942" w:name="risikoanalyse"/>
      <w:bookmarkEnd w:id="936"/>
      <w:bookmarkEnd w:id="940"/>
      <w:r>
        <w:rPr>
          <w:lang w:val="de-DE"/>
        </w:rPr>
        <w:t>Risikoanalyse</w:t>
      </w:r>
      <w:bookmarkEnd w:id="937"/>
      <w:bookmarkEnd w:id="938"/>
      <w:bookmarkEnd w:id="939"/>
      <w:bookmarkEnd w:id="941"/>
      <w:bookmarkEnd w:id="942"/>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0662981"/>
      <w:bookmarkStart w:id="945" w:name="_Toc178761414"/>
      <w:bookmarkStart w:id="946" w:name="rl%252525252525252525252525252525252522o"/>
      <w:bookmarkStart w:id="947" w:name="verfahren1"/>
      <w:bookmarkStart w:id="948" w:name="_Toc187327152"/>
      <w:bookmarkStart w:id="949" w:name="_Toc531165116"/>
      <w:bookmarkEnd w:id="943"/>
      <w:bookmarkEnd w:id="946"/>
      <w:r>
        <w:rPr>
          <w:lang w:val="de-DE"/>
        </w:rPr>
        <w:t>Verfahren</w:t>
      </w:r>
      <w:bookmarkEnd w:id="944"/>
      <w:bookmarkEnd w:id="945"/>
      <w:bookmarkEnd w:id="947"/>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8750"/>
      <w:bookmarkStart w:id="952" w:name="_Toc178761415"/>
      <w:bookmarkStart w:id="953" w:name="_Toc187327153"/>
      <w:bookmarkStart w:id="954" w:name="_Ref179378695"/>
      <w:bookmarkStart w:id="955" w:name="_Ref179186901"/>
      <w:bookmarkStart w:id="956" w:name="_Toc531165117_Copy_1_Copy_1_Copy_1_Copy_"/>
      <w:bookmarkStart w:id="957" w:name="_Toc178588115"/>
      <w:bookmarkStart w:id="958" w:name="_Toc530662982_Copy_1_Copy_1_Copy_1_Copy_"/>
      <w:bookmarkStart w:id="959" w:name="_Ref178761991"/>
      <w:bookmarkStart w:id="960" w:name="stoerungen_und_ausfaelle_Copy_1_Copy_1_C"/>
      <w:bookmarkStart w:id="961" w:name="_Ref179187629"/>
      <w:bookmarkEnd w:id="950"/>
      <w:bookmarkEnd w:id="956"/>
      <w:bookmarkEnd w:id="958"/>
      <w:bookmarkEnd w:id="960"/>
      <w:r>
        <w:rPr>
          <w:lang w:val="de-DE"/>
        </w:rPr>
        <w:t>Sicherheitsvorfälle</w:t>
      </w:r>
      <w:bookmarkEnd w:id="951"/>
      <w:bookmarkEnd w:id="952"/>
      <w:bookmarkEnd w:id="953"/>
      <w:bookmarkEnd w:id="954"/>
      <w:bookmarkEnd w:id="955"/>
      <w:bookmarkEnd w:id="957"/>
      <w:bookmarkEnd w:id="959"/>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is-richtlinie4"/>
      <w:bookmarkStart w:id="966" w:name="_Toc178588116"/>
      <w:bookmarkStart w:id="967" w:name="_Toc178761416"/>
      <w:bookmarkStart w:id="968" w:name="rl%252525252525252525252525252525252522p"/>
      <w:bookmarkStart w:id="969" w:name="_Toc531165118"/>
      <w:bookmarkStart w:id="970" w:name="_Toc187327155"/>
      <w:bookmarkStart w:id="971" w:name="_Toc530662983"/>
      <w:bookmarkEnd w:id="964"/>
      <w:bookmarkEnd w:id="968"/>
      <w:r>
        <w:rPr>
          <w:lang w:val="de-DE"/>
        </w:rPr>
        <w:t>IS-Richtlinie</w:t>
      </w:r>
      <w:bookmarkEnd w:id="965"/>
      <w:bookmarkEnd w:id="966"/>
      <w:bookmarkEnd w:id="967"/>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761417"/>
      <w:bookmarkStart w:id="974" w:name="_Toc187327156"/>
      <w:bookmarkStart w:id="975" w:name="_Toc1785881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1165119"/>
      <w:bookmarkStart w:id="978" w:name="_Toc187327157"/>
      <w:bookmarkStart w:id="979" w:name="reaktion"/>
      <w:bookmarkStart w:id="980" w:name="_Toc178761418"/>
      <w:bookmarkStart w:id="981" w:name="_Toc178588118"/>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 xml:space="preserve">Die Informationspflichten gem. § 32 BSIG </w:t>
      </w:r>
      <w:r>
        <w:rPr>
          <w:rStyle w:val="Emphasis"/>
          <w:i w:val="false"/>
          <w:iCs w:val="false"/>
          <w:lang w:val="de-DE"/>
        </w:rPr>
        <w:t>n.F.</w:t>
      </w:r>
      <w:r>
        <w:rPr>
          <w:rStyle w:val="Emphasis"/>
          <w:i w:val="false"/>
          <w:iCs w:val="false"/>
          <w:lang w:val="de-DE"/>
        </w:rPr>
        <w:t xml:space="preserve">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178761420_Copy_1"/>
      <w:bookmarkStart w:id="986" w:name="wiederanlaufplaene_Copy_1"/>
      <w:bookmarkStart w:id="987" w:name="rl%252525252525252525252525252525252522q"/>
      <w:bookmarkStart w:id="988" w:name="_Toc530662986_Copy_1"/>
      <w:bookmarkStart w:id="989" w:name="_Toc531165121_Copy_1"/>
      <w:bookmarkStart w:id="990" w:name="_Toc187327160_Copy_1"/>
      <w:bookmarkEnd w:id="984"/>
      <w:bookmarkEnd w:id="987"/>
      <w:r>
        <w:rPr>
          <w:lang w:val="de-DE"/>
        </w:rPr>
        <w:t>Wiederanlaufpläne</w:t>
      </w:r>
      <w:bookmarkEnd w:id="985"/>
      <w:bookmarkEnd w:id="986"/>
      <w:bookmarkEnd w:id="988"/>
      <w:bookmarkEnd w:id="989"/>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178761421_Copy_1"/>
      <w:bookmarkStart w:id="993" w:name="abhaengigkeiten_Copy_1"/>
      <w:bookmarkStart w:id="994" w:name="_Toc531165122_Copy_1"/>
      <w:bookmarkStart w:id="995" w:name="rl%252525252525252525252525252525252522r"/>
      <w:bookmarkStart w:id="996" w:name="_Toc187327161_Copy_1"/>
      <w:bookmarkStart w:id="997" w:name="_Toc530662987_Copy_1"/>
      <w:bookmarkEnd w:id="991"/>
      <w:bookmarkEnd w:id="995"/>
      <w:r>
        <w:rPr>
          <w:shd w:fill="auto" w:val="clear"/>
          <w:lang w:val="de-DE"/>
        </w:rPr>
        <w:t>Abhängigkeiten</w:t>
      </w:r>
      <w:bookmarkEnd w:id="992"/>
      <w:bookmarkEnd w:id="993"/>
      <w:bookmarkEnd w:id="994"/>
      <w:bookmarkEnd w:id="996"/>
      <w:bookmarkEnd w:id="99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178588116_Copy_1"/>
      <w:bookmarkStart w:id="1003" w:name="_Toc187327155_Copy_1"/>
      <w:bookmarkStart w:id="1004" w:name="rl%252525252525252525252525252525252522s"/>
      <w:bookmarkStart w:id="1005" w:name="_Toc530662983_Copy_1"/>
      <w:bookmarkStart w:id="1006" w:name="is-richtlinie4_Copy_1"/>
      <w:bookmarkStart w:id="1007" w:name="_Toc178761416_Copy_1"/>
      <w:bookmarkStart w:id="1008" w:name="_Toc531165118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66247_844644548"/>
      <w:bookmarkEnd w:id="101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4" w:name="__RefHeading___Toc23122_3248772027"/>
      <w:bookmarkEnd w:id="1014"/>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5" w:name="__RefHeading___Toc59315_4228879591"/>
      <w:bookmarkEnd w:id="1015"/>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7" w:name="__RefHeading___Toc66253_844644548"/>
      <w:bookmarkEnd w:id="101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8" w:name="__RefHeading___Toc24870_512392082"/>
      <w:bookmarkEnd w:id="101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9" w:name="__RefHeading___Toc18925_512392082"/>
      <w:bookmarkEnd w:id="1019"/>
      <w:r>
        <w:rPr/>
        <w:t>Entwicklung</w:t>
      </w:r>
      <w:r>
        <w:rPr/>
        <w:commentReference w:id="31"/>
      </w:r>
    </w:p>
    <w:p>
      <w:pPr>
        <w:pStyle w:val="Heading2"/>
        <w:ind w:hanging="0" w:left="0"/>
        <w:rPr/>
      </w:pPr>
      <w:bookmarkStart w:id="1020" w:name="__RefHeading___Toc29773_3572532615_Copy_"/>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w:t>
      </w:r>
      <w:del w:id="10" w:author="Mark Semmler" w:date="2025-12-10T09:17:57Z">
        <w:r>
          <w:rPr>
            <w:rFonts w:eastAsia="Arial" w:cs="DejaVu Sans"/>
            <w:i w:val="false"/>
            <w:iCs w:val="false"/>
            <w:kern w:val="0"/>
            <w:sz w:val="20"/>
            <w:szCs w:val="22"/>
            <w:shd w:fill="auto" w:val="clear"/>
            <w:lang w:val="de-DE" w:eastAsia="en-US" w:bidi="ar-SA"/>
          </w:rPr>
          <w:delText xml:space="preserve"> und</w:delText>
        </w:r>
      </w:del>
      <w:ins w:id="11" w:author="Mark Semmler" w:date="2025-12-10T09:17:57Z">
        <w:r>
          <w:rPr>
            <w:rFonts w:eastAsia="Arial" w:cs="DejaVu Sans"/>
            <w:i w:val="false"/>
            <w:iCs w:val="false"/>
            <w:kern w:val="0"/>
            <w:sz w:val="20"/>
            <w:szCs w:val="22"/>
            <w:shd w:fill="auto" w:val="clear"/>
            <w:lang w:val="de-DE" w:eastAsia="en-US" w:bidi="ar-SA"/>
          </w:rPr>
          <w:t>,</w:t>
        </w:r>
      </w:ins>
      <w:r>
        <w:rPr>
          <w:rFonts w:eastAsia="Arial" w:cs="DejaVu Sans"/>
          <w:i w:val="false"/>
          <w:iCs w:val="false"/>
          <w:kern w:val="0"/>
          <w:sz w:val="20"/>
          <w:szCs w:val="22"/>
          <w:shd w:fill="auto" w:val="clear"/>
          <w:lang w:val="de-DE" w:eastAsia="en-US" w:bidi="ar-SA"/>
        </w:rPr>
        <w:t xml:space="preserve">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 xml:space="preserve">Anleitung für die sichere Inbetriebnahme, den sicheren Betrieb und die sichere Ausmusterung </w:t>
      </w:r>
      <w:del w:id="12" w:author="Mark Semmler" w:date="2025-12-10T09:24:40Z">
        <w:r>
          <w:rPr>
            <w:i/>
            <w:iCs/>
          </w:rPr>
          <w:delText>de</w:delText>
        </w:r>
      </w:del>
      <w:del w:id="13" w:author="Mark Semmler" w:date="2025-12-10T09:20:12Z">
        <w:r>
          <w:rPr>
            <w:i/>
            <w:iCs/>
          </w:rPr>
          <w:delText>r</w:delText>
        </w:r>
      </w:del>
      <w:del w:id="14" w:author="Mark Semmler" w:date="2025-12-10T09:24:40Z">
        <w:r>
          <w:rPr>
            <w:i/>
            <w:iCs/>
          </w:rPr>
          <w:delText xml:space="preserve"> Produkt</w:delText>
        </w:r>
      </w:del>
      <w:del w:id="15" w:author="Mark Semmler" w:date="2025-12-10T09:20:14Z">
        <w:r>
          <w:rPr>
            <w:i/>
            <w:iCs/>
          </w:rPr>
          <w:delText>e</w:delText>
        </w:r>
      </w:del>
      <w:ins w:id="16" w:author="Mark Semmler" w:date="2025-12-10T09:24:40Z">
        <w:r>
          <w:rPr>
            <w:i/>
            <w:iCs/>
          </w:rPr>
          <w:t>der IT-Ressource</w:t>
        </w:r>
      </w:ins>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 xml:space="preserve">Zusätzlich MUSS festgelegt werden, wie lange </w:t>
      </w:r>
      <w:del w:id="17" w:author="Mark Semmler" w:date="2025-12-10T09:25:04Z">
        <w:r>
          <w:rPr>
            <w:rFonts w:eastAsia="Arial" w:cs="DejaVu Sans"/>
            <w:i w:val="false"/>
            <w:iCs w:val="false"/>
            <w:kern w:val="0"/>
            <w:sz w:val="20"/>
            <w:szCs w:val="22"/>
            <w:shd w:fill="auto" w:val="clear"/>
            <w:lang w:val="de-DE" w:eastAsia="en-US" w:bidi="ar-SA"/>
          </w:rPr>
          <w:delText>das Produkt</w:delText>
        </w:r>
      </w:del>
      <w:ins w:id="18" w:author="Mark Semmler" w:date="2025-12-10T09:25:04Z">
        <w:r>
          <w:rPr>
            <w:rFonts w:eastAsia="Arial" w:cs="DejaVu Sans"/>
            <w:i w:val="false"/>
            <w:iCs w:val="false"/>
            <w:kern w:val="0"/>
            <w:sz w:val="20"/>
            <w:szCs w:val="22"/>
            <w:shd w:fill="auto" w:val="clear"/>
            <w:lang w:val="de-DE" w:eastAsia="en-US" w:bidi="ar-SA"/>
          </w:rPr>
          <w:t>d</w:t>
        </w:r>
      </w:ins>
      <w:ins w:id="19" w:author="Mark Semmler" w:date="2025-12-10T09:25:04Z">
        <w:r>
          <w:rPr>
            <w:rFonts w:eastAsia="Arial" w:cs="DejaVu Sans"/>
            <w:i w:val="false"/>
            <w:iCs w:val="false"/>
            <w:kern w:val="0"/>
            <w:sz w:val="20"/>
            <w:szCs w:val="22"/>
            <w:shd w:fill="auto" w:val="clear"/>
            <w:lang w:val="de-DE" w:eastAsia="en-US" w:bidi="ar-SA"/>
          </w:rPr>
          <w:t>i</w:t>
        </w:r>
      </w:ins>
      <w:ins w:id="20" w:author="Mark Semmler" w:date="2025-12-10T09:25:04Z">
        <w:r>
          <w:rPr>
            <w:rFonts w:eastAsia="Arial" w:cs="DejaVu Sans"/>
            <w:i w:val="false"/>
            <w:iCs w:val="false"/>
            <w:kern w:val="0"/>
            <w:sz w:val="20"/>
            <w:szCs w:val="22"/>
            <w:shd w:fill="auto" w:val="clear"/>
            <w:lang w:val="de-DE" w:eastAsia="en-US" w:bidi="ar-SA"/>
          </w:rPr>
          <w:t xml:space="preserve">e </w:t>
        </w:r>
      </w:ins>
      <w:ins w:id="21" w:author="Mark Semmler" w:date="2025-12-10T09:25:04Z">
        <w:r>
          <w:rPr>
            <w:rFonts w:eastAsia="Arial" w:cs="DejaVu Sans"/>
            <w:i w:val="false"/>
            <w:iCs w:val="false"/>
            <w:kern w:val="0"/>
            <w:sz w:val="20"/>
            <w:szCs w:val="22"/>
            <w:shd w:fill="auto" w:val="clear"/>
            <w:lang w:val="de-DE" w:eastAsia="en-US" w:bidi="ar-SA"/>
          </w:rPr>
          <w:t>I</w:t>
        </w:r>
      </w:ins>
      <w:ins w:id="22" w:author="Mark Semmler" w:date="2025-12-10T09:25:04Z">
        <w:r>
          <w:rPr>
            <w:rFonts w:eastAsia="Arial" w:cs="DejaVu Sans"/>
            <w:i w:val="false"/>
            <w:iCs w:val="false"/>
            <w:kern w:val="0"/>
            <w:sz w:val="20"/>
            <w:szCs w:val="22"/>
            <w:shd w:fill="auto" w:val="clear"/>
            <w:lang w:val="de-DE" w:eastAsia="en-US" w:bidi="ar-SA"/>
          </w:rPr>
          <w:t>T-</w:t>
        </w:r>
      </w:ins>
      <w:ins w:id="23" w:author="Mark Semmler" w:date="2025-12-10T09:25:04Z">
        <w:r>
          <w:rPr>
            <w:rFonts w:eastAsia="Arial" w:cs="DejaVu Sans"/>
            <w:i w:val="false"/>
            <w:iCs w:val="false"/>
            <w:kern w:val="0"/>
            <w:sz w:val="20"/>
            <w:szCs w:val="22"/>
            <w:shd w:fill="auto" w:val="clear"/>
            <w:lang w:val="de-DE" w:eastAsia="en-US" w:bidi="ar-SA"/>
          </w:rPr>
          <w:t>R</w:t>
        </w:r>
      </w:ins>
      <w:ins w:id="24" w:author="Mark Semmler" w:date="2025-12-10T09:25:04Z">
        <w:r>
          <w:rPr>
            <w:rFonts w:eastAsia="Arial" w:cs="DejaVu Sans"/>
            <w:i w:val="false"/>
            <w:iCs w:val="false"/>
            <w:kern w:val="0"/>
            <w:sz w:val="20"/>
            <w:szCs w:val="22"/>
            <w:shd w:fill="auto" w:val="clear"/>
            <w:lang w:val="de-DE" w:eastAsia="en-US" w:bidi="ar-SA"/>
          </w:rPr>
          <w:t>e</w:t>
        </w:r>
      </w:ins>
      <w:ins w:id="25" w:author="Mark Semmler" w:date="2025-12-10T09:25:04Z">
        <w:r>
          <w:rPr>
            <w:rFonts w:eastAsia="Arial" w:cs="DejaVu Sans"/>
            <w:i w:val="false"/>
            <w:iCs w:val="false"/>
            <w:kern w:val="0"/>
            <w:sz w:val="20"/>
            <w:szCs w:val="22"/>
            <w:shd w:fill="auto" w:val="clear"/>
            <w:lang w:val="de-DE" w:eastAsia="en-US" w:bidi="ar-SA"/>
          </w:rPr>
          <w:t>s</w:t>
        </w:r>
      </w:ins>
      <w:ins w:id="26" w:author="Mark Semmler" w:date="2025-12-10T09:25:04Z">
        <w:r>
          <w:rPr>
            <w:rFonts w:eastAsia="Arial" w:cs="DejaVu Sans"/>
            <w:i w:val="false"/>
            <w:iCs w:val="false"/>
            <w:kern w:val="0"/>
            <w:sz w:val="20"/>
            <w:szCs w:val="22"/>
            <w:shd w:fill="auto" w:val="clear"/>
            <w:lang w:val="de-DE" w:eastAsia="en-US" w:bidi="ar-SA"/>
          </w:rPr>
          <w:t>s</w:t>
        </w:r>
      </w:ins>
      <w:ins w:id="27" w:author="Mark Semmler" w:date="2025-12-10T09:25:04Z">
        <w:r>
          <w:rPr>
            <w:rFonts w:eastAsia="Arial" w:cs="DejaVu Sans"/>
            <w:i w:val="false"/>
            <w:iCs w:val="false"/>
            <w:kern w:val="0"/>
            <w:sz w:val="20"/>
            <w:szCs w:val="22"/>
            <w:shd w:fill="auto" w:val="clear"/>
            <w:lang w:val="de-DE" w:eastAsia="en-US" w:bidi="ar-SA"/>
          </w:rPr>
          <w:t>o</w:t>
        </w:r>
      </w:ins>
      <w:ins w:id="28" w:author="Mark Semmler" w:date="2025-12-10T09:25:04Z">
        <w:r>
          <w:rPr>
            <w:rFonts w:eastAsia="Arial" w:cs="DejaVu Sans"/>
            <w:i w:val="false"/>
            <w:iCs w:val="false"/>
            <w:kern w:val="0"/>
            <w:sz w:val="20"/>
            <w:szCs w:val="22"/>
            <w:shd w:fill="auto" w:val="clear"/>
            <w:lang w:val="de-DE" w:eastAsia="en-US" w:bidi="ar-SA"/>
          </w:rPr>
          <w:t>u</w:t>
        </w:r>
      </w:ins>
      <w:ins w:id="29" w:author="Mark Semmler" w:date="2025-12-10T09:25:04Z">
        <w:r>
          <w:rPr>
            <w:rFonts w:eastAsia="Arial" w:cs="DejaVu Sans"/>
            <w:i w:val="false"/>
            <w:iCs w:val="false"/>
            <w:kern w:val="0"/>
            <w:sz w:val="20"/>
            <w:szCs w:val="22"/>
            <w:shd w:fill="auto" w:val="clear"/>
            <w:lang w:val="de-DE" w:eastAsia="en-US" w:bidi="ar-SA"/>
          </w:rPr>
          <w:t>r</w:t>
        </w:r>
      </w:ins>
      <w:ins w:id="30" w:author="Mark Semmler" w:date="2025-12-10T09:25:04Z">
        <w:r>
          <w:rPr>
            <w:rFonts w:eastAsia="Arial" w:cs="DejaVu Sans"/>
            <w:i w:val="false"/>
            <w:iCs w:val="false"/>
            <w:kern w:val="0"/>
            <w:sz w:val="20"/>
            <w:szCs w:val="22"/>
            <w:shd w:fill="auto" w:val="clear"/>
            <w:lang w:val="de-DE" w:eastAsia="en-US" w:bidi="ar-SA"/>
          </w:rPr>
          <w:t>c</w:t>
        </w:r>
      </w:ins>
      <w:ins w:id="31" w:author="Mark Semmler" w:date="2025-12-10T09:25:04Z">
        <w:r>
          <w:rPr>
            <w:rFonts w:eastAsia="Arial" w:cs="DejaVu Sans"/>
            <w:i w:val="false"/>
            <w:iCs w:val="false"/>
            <w:kern w:val="0"/>
            <w:sz w:val="20"/>
            <w:szCs w:val="22"/>
            <w:shd w:fill="auto" w:val="clear"/>
            <w:lang w:val="de-DE" w:eastAsia="en-US" w:bidi="ar-SA"/>
          </w:rPr>
          <w:t>e</w:t>
        </w:r>
      </w:ins>
      <w:r>
        <w:rPr>
          <w:rFonts w:eastAsia="Arial" w:cs="DejaVu Sans"/>
          <w:i w:val="false"/>
          <w:iCs w:val="false"/>
          <w:kern w:val="0"/>
          <w:sz w:val="20"/>
          <w:szCs w:val="22"/>
          <w:shd w:fill="auto" w:val="clear"/>
          <w:lang w:val="de-DE" w:eastAsia="en-US" w:bidi="ar-SA"/>
        </w:rPr>
        <w:t xml:space="preserv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2" w:name="__RefHeading___Toc33735_4113391834"/>
      <w:bookmarkStart w:id="1023" w:name="_Toc187327162"/>
      <w:bookmarkStart w:id="1024" w:name="_Toc178588120"/>
      <w:bookmarkStart w:id="1025" w:name="_Ref178768361"/>
      <w:bookmarkEnd w:id="1022"/>
      <w:bookmarkEnd w:id="1024"/>
      <w:r>
        <w:rPr>
          <w:shd w:fill="EEEEEE" w:val="clear"/>
          <w:lang w:val="de-DE"/>
        </w:rPr>
        <w:t>Verfahren</w:t>
      </w:r>
      <w:bookmarkEnd w:id="1025"/>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Ref178762087"/>
      <w:bookmarkStart w:id="1028" w:name="_Ref179186091"/>
      <w:bookmarkStart w:id="1029" w:name="_Toc178761422"/>
      <w:bookmarkStart w:id="1030" w:name="_Toc530662993"/>
      <w:bookmarkStart w:id="1031" w:name="_Ref179186357"/>
      <w:bookmarkStart w:id="1032" w:name="_Ref179187958"/>
      <w:bookmarkStart w:id="1033" w:name="_Ref179379202"/>
      <w:bookmarkStart w:id="1034" w:name="_Ref179189208"/>
      <w:bookmarkStart w:id="1035" w:name="_Ref179188712"/>
      <w:bookmarkStart w:id="1036" w:name="_Ref179186218"/>
      <w:bookmarkStart w:id="1037" w:name="_Ref179189122"/>
      <w:bookmarkStart w:id="1038" w:name="_Ref179189260"/>
      <w:bookmarkStart w:id="1039" w:name="_Ref179189094"/>
      <w:bookmarkStart w:id="1040" w:name="_Toc187327163"/>
      <w:bookmarkStart w:id="1041" w:name="_Ref178761570"/>
      <w:bookmarkStart w:id="1042" w:name="_Ref178762043"/>
      <w:bookmarkStart w:id="1043" w:name="_Ref179188840"/>
      <w:bookmarkStart w:id="1044" w:name="_Ref178762140"/>
      <w:bookmarkStart w:id="1045" w:name="_Ref178762155"/>
      <w:bookmarkStart w:id="1046" w:name="_Ref179188814"/>
      <w:bookmarkStart w:id="1047" w:name="a_1_verfahren"/>
      <w:bookmarkStart w:id="1048" w:name="rl%252525252525252525252525252525252522t"/>
      <w:bookmarkStart w:id="1049" w:name="_Ref179186850"/>
      <w:bookmarkStart w:id="1050" w:name="_Toc178588121"/>
      <w:bookmarkStart w:id="1051" w:name="_Ref178762217"/>
      <w:bookmarkStart w:id="1052" w:name="_Toc531165128"/>
      <w:bookmarkEnd w:id="1026"/>
      <w:bookmarkEnd w:id="1048"/>
      <w:r>
        <w:rPr>
          <w:shd w:fill="EEEEEE" w:val="clear"/>
          <w:lang w:val="de-DE"/>
        </w:rPr>
        <w:t>Verfahren</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_Ref179186925"/>
      <w:bookmarkStart w:id="1055" w:name="_Ref179187943"/>
      <w:bookmarkStart w:id="1056" w:name="_Ref179188878"/>
      <w:bookmarkStart w:id="1057" w:name="_Ref179186333"/>
      <w:bookmarkStart w:id="1058" w:name="_Toc530662994_Copy_1_Copy_1_Copy_1"/>
      <w:bookmarkStart w:id="1059" w:name="_Toc531165129_Copy_1_Copy_1_Copy_1"/>
      <w:bookmarkStart w:id="1060" w:name="_Toc178761423"/>
      <w:bookmarkStart w:id="1061" w:name="_Ref184205051"/>
      <w:bookmarkStart w:id="1062" w:name="_Ref179186913"/>
      <w:bookmarkStart w:id="1063" w:name="_Ref179186316"/>
      <w:bookmarkStart w:id="1064" w:name="_Toc178588122"/>
      <w:bookmarkStart w:id="1065" w:name="_Toc187327164"/>
      <w:bookmarkStart w:id="1066" w:name="_Ref179187788"/>
      <w:bookmarkStart w:id="1067" w:name="_Ref179188860"/>
      <w:bookmarkStart w:id="1068" w:name="_Ref179187798"/>
      <w:bookmarkStart w:id="1069" w:name="_Ref179187652"/>
      <w:bookmarkStart w:id="1070" w:name="_Ref179187642"/>
      <w:bookmarkStart w:id="1071" w:name="_Ref179187843"/>
      <w:bookmarkStart w:id="1072" w:name="a_2_risikoanalyse_und_-behandlung_Copy_1"/>
      <w:bookmarkEnd w:id="1053"/>
      <w:bookmarkEnd w:id="1058"/>
      <w:bookmarkEnd w:id="1059"/>
      <w:bookmarkEnd w:id="1072"/>
      <w:r>
        <w:rPr>
          <w:shd w:fill="EEEEEE" w:val="clear"/>
          <w:lang w:val="de-DE"/>
        </w:rPr>
        <w:t>Risikomanagement</w:t>
      </w:r>
      <w:bookmarkEnd w:id="1054"/>
      <w:bookmarkEnd w:id="1055"/>
      <w:bookmarkEnd w:id="1056"/>
      <w:bookmarkEnd w:id="1057"/>
      <w:bookmarkEnd w:id="1060"/>
      <w:bookmarkEnd w:id="1061"/>
      <w:bookmarkEnd w:id="1062"/>
      <w:bookmarkEnd w:id="1063"/>
      <w:bookmarkEnd w:id="1064"/>
      <w:bookmarkEnd w:id="1065"/>
      <w:bookmarkEnd w:id="1066"/>
      <w:bookmarkEnd w:id="1067"/>
      <w:bookmarkEnd w:id="1068"/>
      <w:bookmarkEnd w:id="1069"/>
      <w:bookmarkEnd w:id="1070"/>
      <w:bookmarkEnd w:id="1071"/>
    </w:p>
    <w:p>
      <w:pPr>
        <w:pStyle w:val="Heading8"/>
        <w:ind w:hanging="0" w:left="0"/>
        <w:rPr>
          <w:shd w:fill="EEEEEE" w:val="clear"/>
          <w:lang w:val="de-DE"/>
        </w:rPr>
      </w:pPr>
      <w:bookmarkStart w:id="1073" w:name="__RefHeading___Toc32134_2021121348"/>
      <w:bookmarkStart w:id="1074" w:name="_Toc187327165"/>
      <w:bookmarkStart w:id="1075" w:name="_Ref179188660"/>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87327166"/>
      <w:bookmarkStart w:id="1078" w:name="_Ref184205067"/>
      <w:bookmarkStart w:id="1079" w:name="_Toc178761424"/>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Toc187327167"/>
      <w:bookmarkStart w:id="1082" w:name="_Toc178761425"/>
      <w:bookmarkStart w:id="1083" w:name="_Ref184205084"/>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Ref184205096"/>
      <w:bookmarkStart w:id="1086" w:name="_Toc530662996_Copy_1"/>
      <w:bookmarkStart w:id="1087" w:name="rl%252525252525252525252525252525252522u"/>
      <w:bookmarkStart w:id="1088" w:name="a_2.2_risikobehandlung_Copy_1"/>
      <w:bookmarkStart w:id="1089" w:name="_Toc187327168"/>
      <w:bookmarkStart w:id="1090" w:name="_Toc531165131_Copy_1"/>
      <w:bookmarkStart w:id="1091" w:name="_Toc178761426"/>
      <w:bookmarkEnd w:id="1084"/>
      <w:bookmarkEnd w:id="1087"/>
      <w:r>
        <w:rPr>
          <w:shd w:fill="EEEEEE" w:val="clear"/>
          <w:lang w:val="de-DE"/>
        </w:rPr>
        <w:t>Risiko</w:t>
      </w:r>
      <w:bookmarkEnd w:id="1086"/>
      <w:bookmarkEnd w:id="1088"/>
      <w:bookmarkEnd w:id="1090"/>
      <w:r>
        <w:rPr>
          <w:shd w:fill="EEEEEE" w:val="clear"/>
          <w:lang w:val="de-DE"/>
        </w:rPr>
        <w:t>analyse</w:t>
      </w:r>
      <w:bookmarkEnd w:id="1085"/>
      <w:bookmarkEnd w:id="1089"/>
      <w:bookmarkEnd w:id="109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3"/>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 xml:space="preserve">die Größe der </w:t>
      </w:r>
      <w:r>
        <w:rPr>
          <w:lang w:val="de-DE"/>
        </w:rPr>
        <w:t>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Toc187327169"/>
      <w:bookmarkStart w:id="1094" w:name="rl%252525252525252525252525252525252522v"/>
      <w:bookmarkStart w:id="1095" w:name="_Ref184205143"/>
      <w:bookmarkStart w:id="1096" w:name="_Toc178761427"/>
      <w:bookmarkStart w:id="1097" w:name="a_2.2_risikobehandlung"/>
      <w:bookmarkStart w:id="1098" w:name="_Toc531165131"/>
      <w:bookmarkStart w:id="1099" w:name="_Toc530662996"/>
      <w:bookmarkEnd w:id="1092"/>
      <w:bookmarkEnd w:id="1094"/>
      <w:r>
        <w:rPr>
          <w:shd w:fill="EEEEEE" w:val="clear"/>
          <w:lang w:val="de-DE"/>
        </w:rPr>
        <w:t>Risikobehandlung</w:t>
      </w:r>
      <w:bookmarkEnd w:id="1093"/>
      <w:bookmarkEnd w:id="1095"/>
      <w:bookmarkEnd w:id="1096"/>
      <w:bookmarkEnd w:id="1097"/>
      <w:bookmarkEnd w:id="1098"/>
      <w:bookmarkEnd w:id="109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87327170"/>
      <w:bookmarkStart w:id="1102" w:name="_Ref184288318"/>
      <w:bookmarkStart w:id="1103" w:name="a_2.3_wiederholung_und_anpassung"/>
      <w:bookmarkStart w:id="1104" w:name="_Toc530662997"/>
      <w:bookmarkStart w:id="1105" w:name="_Toc531165132"/>
      <w:bookmarkStart w:id="1106" w:name="_Toc178761428"/>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4" w:author="Mark Semmler" w:date="2025-12-10T09:07: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Genaue Bezeichnung einfügen, in Kapitel 3 aufnehmen.</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5"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6"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7"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8" w:author="Mark Semmler" w:date="2025-12-09T08:54:4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diese Definition notwendig?</w:t>
      </w:r>
    </w:p>
  </w:comment>
  <w:comment w:id="9" w:author="Mark Semmler" w:date="2025-11-24T08:2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Betriebsmittel:</w:t>
      </w:r>
      <w:r>
        <w:rPr>
          <w:rFonts w:cs="Noto Sans Arabic UI" w:ascii="Liberation Serif" w:hAnsi="Liberation Serif" w:eastAsia="DejaVu Sans"/>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Güter:</w:t>
      </w:r>
      <w:r>
        <w:rPr>
          <w:rFonts w:cs="Noto Sans Arabic UI" w:ascii="Liberation Serif" w:hAnsi="Liberation Serif" w:eastAsia="DejaVu Sans"/>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0"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Richtig oder falsch? Lieferanten liefern Ressourcen.</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9"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0"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2"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3"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4"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Aria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_Copy_5"/>
    <w:bookmarkStart w:id="1108" w:name="_Hlk177383158_Copy_5"/>
    <w:bookmarkStart w:id="1109" w:name="_Hlk177383160_Copy_5"/>
    <w:bookmarkStart w:id="1110" w:name="_Hlk177383161_Copy_5"/>
    <w:r>
      <w:rPr>
        <w:lang w:val="de-DE"/>
      </w:rPr>
      <w:t>VdS 10100, Version 0.8.</w:t>
    </w:r>
    <w:ins w:id="32" w:author="Mark Semmler" w:date="2025-12-10T09:09:54Z">
      <w:r>
        <w:rPr>
          <w:lang w:val="de-DE"/>
        </w:rPr>
        <w:t>5</w:t>
      </w:r>
    </w:ins>
    <w:del w:id="33" w:author="Mark Semmler" w:date="2025-12-10T09:09:54Z">
      <w:r>
        <w:rPr>
          <w:lang w:val="de-DE"/>
        </w:rPr>
        <w:delText>4</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10.12.2025</w:t>
    </w:r>
    <w:r>
      <w:rPr>
        <w:bCs/>
        <w:lang w:val="de-DE"/>
      </w:rPr>
      <w:fldChar w:fldCharType="end"/>
    </w:r>
    <w:bookmarkStart w:id="1111" w:name="_Hlk177383308_Copy_11_Copy_6_Copy_6"/>
    <w:bookmarkStart w:id="1112" w:name="_Hlk177383308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9"/>
    <w:bookmarkStart w:id="1114" w:name="_Hlk177383158"/>
    <w:bookmarkStart w:id="1115" w:name="_Hlk177383161"/>
    <w:bookmarkStart w:id="1116" w:name="_Hlk177383160"/>
    <w:r>
      <w:rPr>
        <w:lang w:val="de-DE"/>
      </w:rPr>
      <w:t>VdS 10100, Version 0.8.</w:t>
    </w:r>
    <w:ins w:id="34" w:author="Mark Semmler" w:date="2025-12-10T09:10:00Z">
      <w:r>
        <w:rPr>
          <w:lang w:val="de-DE"/>
        </w:rPr>
        <w:t>5</w:t>
      </w:r>
    </w:ins>
    <w:del w:id="35" w:author="Mark Semmler" w:date="2025-12-10T09:10:00Z">
      <w:r>
        <w:rPr>
          <w:lang w:val="de-DE"/>
        </w:rPr>
        <w:delText>4</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10.12.2025</w:t>
    </w:r>
    <w:r>
      <w:rPr>
        <w:bCs/>
        <w:lang w:val="de-DE"/>
      </w:rPr>
      <w:fldChar w:fldCharType="end"/>
    </w:r>
    <w:bookmarkStart w:id="1117" w:name="_Hlk177383308"/>
    <w:bookmarkStart w:id="1118" w:name="_Hlk177383308_Copy_11_Copy_6"/>
    <w:bookmarkEnd w:id="1117"/>
    <w:bookmarkEnd w:id="1118"/>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60"/>
    <w:lvlOverride w:ilvl="0">
      <w:startOverride w:val="1"/>
    </w:lvlOverride>
  </w:num>
  <w:num w:numId="286">
    <w:abstractNumId w:val="60"/>
  </w:num>
  <w:num w:numId="287">
    <w:abstractNumId w:val="60"/>
  </w:num>
  <w:num w:numId="288">
    <w:abstractNumId w:val="60"/>
  </w:num>
  <w:num w:numId="289">
    <w:abstractNumId w:val="60"/>
  </w:num>
  <w:num w:numId="290">
    <w:abstractNumId w:val="60"/>
  </w:num>
  <w:num w:numId="291">
    <w:abstractNumId w:val="60"/>
    <w:lvlOverride w:ilvl="0">
      <w:startOverride w:val="1"/>
    </w:lvlOverride>
  </w:num>
  <w:num w:numId="292">
    <w:abstractNumId w:val="60"/>
  </w:num>
  <w:num w:numId="293">
    <w:abstractNumId w:val="60"/>
  </w:num>
  <w:num w:numId="294">
    <w:abstractNumId w:val="60"/>
    <w:lvlOverride w:ilvl="0">
      <w:startOverride w:val="1"/>
    </w:lvlOverride>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num>
  <w:num w:numId="301">
    <w:abstractNumId w:val="60"/>
  </w:num>
  <w:num w:numId="302">
    <w:abstractNumId w:val="60"/>
  </w:num>
  <w:num w:numId="303">
    <w:abstractNumId w:val="60"/>
    <w:lvlOverride w:ilvl="0">
      <w:startOverride w:val="1"/>
    </w:lvlOverride>
  </w:num>
  <w:num w:numId="304">
    <w:abstractNumId w:val="60"/>
  </w:num>
  <w:num w:numId="305">
    <w:abstractNumId w:val="60"/>
    <w:lvlOverride w:ilvl="0">
      <w:startOverride w:val="1"/>
    </w:lvlOverride>
  </w:num>
  <w:num w:numId="306">
    <w:abstractNumId w:val="60"/>
  </w:num>
  <w:num w:numId="307">
    <w:abstractNumId w:val="60"/>
  </w:num>
  <w:num w:numId="308">
    <w:abstractNumId w:val="60"/>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num>
  <w:num w:numId="333">
    <w:abstractNumId w:val="94"/>
    <w:lvlOverride w:ilvl="0">
      <w:startOverride w:val="1"/>
    </w:lvlOverride>
  </w:num>
  <w:num w:numId="334">
    <w:abstractNumId w:val="94"/>
  </w:num>
  <w:num w:numId="335">
    <w:abstractNumId w:val="94"/>
  </w:num>
  <w:num w:numId="336">
    <w:abstractNumId w:val="94"/>
  </w:num>
  <w:num w:numId="337">
    <w:abstractNumId w:val="94"/>
  </w:num>
  <w:num w:numId="338">
    <w:abstractNumId w:val="94"/>
  </w:num>
  <w:num w:numId="339">
    <w:abstractNumId w:val="32"/>
    <w:lvlOverride w:ilvl="0">
      <w:startOverride w:val="1"/>
    </w:lvlOverride>
  </w:num>
  <w:num w:numId="340">
    <w:abstractNumId w:val="94"/>
    <w:lvlOverride w:ilvl="0">
      <w:startOverride w:val="1"/>
    </w:lvlOverride>
  </w:num>
  <w:num w:numId="341">
    <w:abstractNumId w:val="94"/>
  </w:num>
  <w:num w:numId="342">
    <w:abstractNumId w:val="94"/>
  </w:num>
  <w:num w:numId="343">
    <w:abstractNumId w:val="94"/>
  </w:num>
  <w:num w:numId="344">
    <w:abstractNumId w:val="38"/>
    <w:lvlOverride w:ilvl="0">
      <w:startOverride w:val="1"/>
    </w:lvlOverride>
  </w:num>
  <w:num w:numId="345">
    <w:abstractNumId w:val="38"/>
  </w:num>
  <w:num w:numId="346">
    <w:abstractNumId w:val="38"/>
  </w:num>
  <w:num w:numId="347">
    <w:abstractNumId w:val="38"/>
    <w:lvlOverride w:ilvl="0">
      <w:startOverride w:val="1"/>
    </w:lvlOverride>
  </w:num>
  <w:num w:numId="348">
    <w:abstractNumId w:val="38"/>
  </w:num>
  <w:num w:numId="349">
    <w:abstractNumId w:val="38"/>
  </w:num>
  <w:num w:numId="350">
    <w:abstractNumId w:val="38"/>
  </w:num>
  <w:num w:numId="351">
    <w:abstractNumId w:val="38"/>
    <w:lvlOverride w:ilvl="0">
      <w:startOverride w:val="1"/>
    </w:lvlOverride>
  </w:num>
  <w:num w:numId="352">
    <w:abstractNumId w:val="38"/>
  </w:num>
  <w:num w:numId="353">
    <w:abstractNumId w:val="38"/>
    <w:lvlOverride w:ilvl="0">
      <w:startOverride w:val="1"/>
    </w:lvlOverride>
  </w:num>
  <w:num w:numId="354">
    <w:abstractNumId w:val="38"/>
  </w:num>
  <w:num w:numId="355">
    <w:abstractNumId w:val="38"/>
  </w:num>
  <w:num w:numId="356">
    <w:abstractNumId w:val="38"/>
    <w:lvlOverride w:ilvl="0">
      <w:startOverride w:val="1"/>
    </w:lvlOverride>
  </w:num>
  <w:num w:numId="357">
    <w:abstractNumId w:val="38"/>
  </w:num>
  <w:num w:numId="358">
    <w:abstractNumId w:val="38"/>
  </w:num>
  <w:num w:numId="359">
    <w:abstractNumId w:val="38"/>
  </w:num>
  <w:num w:numId="360">
    <w:abstractNumId w:val="134"/>
    <w:lvlOverride w:ilvl="0">
      <w:startOverride w:val="1"/>
    </w:lvlOverride>
  </w:num>
  <w:num w:numId="361">
    <w:abstractNumId w:val="134"/>
  </w:num>
  <w:num w:numId="362">
    <w:abstractNumId w:val="134"/>
  </w:num>
  <w:num w:numId="363">
    <w:abstractNumId w:val="134"/>
  </w:num>
  <w:num w:numId="364">
    <w:abstractNumId w:val="134"/>
    <w:lvlOverride w:ilvl="0">
      <w:startOverride w:val="1"/>
    </w:lvlOverride>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46835</TotalTime>
  <Application>LibreOffice/25.2.6.2$Linux_X86_64 LibreOffice_project/729c5bfe710f5eb71ed3bbde9e06a6065e9c6c5d</Application>
  <AppVersion>15.0000</AppVersion>
  <Pages>48</Pages>
  <Words>14656</Words>
  <Characters>105720</Characters>
  <CharactersWithSpaces>118612</CharactersWithSpaces>
  <Paragraphs>1280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2025-12-09T13:55:28Z</cp:lastPrinted>
  <dcterms:modified xsi:type="dcterms:W3CDTF">2025-12-10T09:42:46Z</dcterms:modified>
  <cp:revision>814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