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Krisenmanager">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tooltip="Krisenstab">
            <w:r>
              <w:rPr>
                <w:rStyle w:val="IndexLink"/>
              </w:rPr>
              <w:t>4.13</w:t>
              <w:tab/>
              <w: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Krisenkommunikation">
            <w:r>
              <w:rPr>
                <w:rStyle w:val="IndexLink"/>
              </w:rPr>
              <w:t>18.4</w:t>
              <w:tab/>
              <w:t>Krisenkommunikation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47</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47</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47</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48</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49</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531165009"/>
      <w:bookmarkStart w:id="9" w:name="_Toc187327020"/>
      <w:bookmarkStart w:id="10" w:name="_Toc178588044"/>
      <w:bookmarkStart w:id="11" w:name="_Toc178761299"/>
      <w:bookmarkStart w:id="12" w:name="_Toc414345060"/>
      <w:bookmarkStart w:id="13" w:name="_Toc413073863"/>
      <w:bookmarkStart w:id="14" w:name="_Toc12164565"/>
      <w:bookmarkStart w:id="15" w:name="_Toc413814208"/>
      <w:bookmarkStart w:id="16" w:name="_Toc409684807"/>
      <w:bookmarkStart w:id="17" w:name="_Toc413808700"/>
      <w:bookmarkStart w:id="18" w:name="_Toc413809510"/>
      <w:bookmarkEnd w:id="4"/>
      <w:bookmarkEnd w:id="5"/>
      <w:bookmarkEnd w:id="7"/>
      <w:bookmarkEnd w:id="12"/>
      <w:bookmarkEnd w:id="13"/>
      <w:bookmarkEnd w:id="14"/>
      <w:bookmarkEnd w:id="15"/>
      <w:bookmarkEnd w:id="16"/>
      <w:bookmarkEnd w:id="17"/>
      <w:bookmarkEnd w:id="18"/>
      <w:r>
        <w:rPr>
          <w:lang w:val="de-DE"/>
        </w:rPr>
        <w:t>Allgemeines</w:t>
      </w:r>
      <w:bookmarkEnd w:id="6"/>
      <w:bookmarkEnd w:id="8"/>
      <w:bookmarkEnd w:id="9"/>
      <w:bookmarkEnd w:id="10"/>
      <w:bookmarkEnd w:id="11"/>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_Toc531165010"/>
      <w:bookmarkStart w:id="27" w:name="rl%2525252525252525252525252525252525252"/>
      <w:bookmarkStart w:id="28" w:name="_Toc187327022"/>
      <w:bookmarkStart w:id="29" w:name="rl%2525252525252525252525252525252525251"/>
      <w:bookmarkStart w:id="30" w:name="_Toc530662875"/>
      <w:bookmarkStart w:id="31" w:name="_Toc178588045"/>
      <w:bookmarkStart w:id="32" w:name="_Ref184204245"/>
      <w:bookmarkStart w:id="33" w:name="_Toc178761301"/>
      <w:bookmarkEnd w:id="24"/>
      <w:bookmarkEnd w:id="27"/>
      <w:bookmarkEnd w:id="29"/>
      <w:r>
        <w:rPr>
          <w:lang w:val="de-DE"/>
        </w:rPr>
        <w:t>Anwendungshinweise</w:t>
      </w:r>
      <w:bookmarkEnd w:id="25"/>
      <w:bookmarkEnd w:id="26"/>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8"/>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9"/>
        </w:numPr>
        <w:rPr>
          <w:lang w:val="de-DE"/>
        </w:rPr>
      </w:pPr>
      <w:r>
        <w:rPr>
          <w:lang w:val="de-DE"/>
        </w:rPr>
        <w:t>Das Ergebnis der Prüfung wird zusammen mit seiner Begründung dokumentiert.</w:t>
      </w:r>
    </w:p>
    <w:p>
      <w:pPr>
        <w:pStyle w:val="Normal"/>
        <w:numPr>
          <w:ilvl w:val="0"/>
          <w:numId w:val="25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1"/>
        </w:numPr>
        <w:rPr>
          <w:lang w:val="de-DE"/>
        </w:rPr>
      </w:pPr>
      <w:commentRangeStart w:id="4"/>
      <w:r>
        <w:rPr>
          <w:lang w:val="de-DE"/>
        </w:rPr>
        <w:t>Das Registrierungsverfahren gem. § 33 BSIG wird bei Bedarf durchlaufen.</w:t>
      </w:r>
    </w:p>
    <w:p>
      <w:pPr>
        <w:pStyle w:val="Normal"/>
        <w:numPr>
          <w:ilvl w:val="0"/>
          <w:numId w:val="252"/>
        </w:numPr>
        <w:rPr>
          <w:lang w:val="de-DE"/>
        </w:rPr>
      </w:pPr>
      <w:r>
        <w:rPr>
          <w:lang w:val="de-DE"/>
        </w:rPr>
        <w:t>Dabei werden die in § 33 BSIG gesetzten Fristen eingehalten.</w:t>
      </w:r>
    </w:p>
    <w:p>
      <w:pPr>
        <w:pStyle w:val="Normal"/>
        <w:numPr>
          <w:ilvl w:val="0"/>
          <w:numId w:val="253"/>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4"/>
        </w:numPr>
        <w:rPr>
          <w:lang w:val="de-DE"/>
        </w:rPr>
      </w:pPr>
      <w:commentRangeStart w:id="5"/>
      <w:r>
        <w:rPr>
          <w:lang w:val="de-DE"/>
        </w:rPr>
        <w:t>Es wird geprüft, ob die Organisation eine Einrichtung im Sinne von § 60 Absatz 1 Satz 1 BSIG ist.</w:t>
      </w:r>
    </w:p>
    <w:p>
      <w:pPr>
        <w:pStyle w:val="Normal"/>
        <w:numPr>
          <w:ilvl w:val="0"/>
          <w:numId w:val="255"/>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rl%2525252525252525252525252525252525253"/>
      <w:bookmarkStart w:id="46" w:name="_Toc530662877"/>
      <w:bookmarkStart w:id="47" w:name="_Toc531165012"/>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Ref184204270"/>
      <w:bookmarkStart w:id="52" w:name="_Toc530662878"/>
      <w:bookmarkStart w:id="53" w:name="_Toc531165013"/>
      <w:bookmarkStart w:id="54" w:name="_Toc17858804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87327025_Copy_1"/>
      <w:bookmarkStart w:id="61" w:name="rl%2525252525252525252525252525252525254"/>
      <w:bookmarkStart w:id="62" w:name="_Toc178761304_Copy_1"/>
      <w:bookmarkStart w:id="63" w:name="_Ref184204270_Copy_1"/>
      <w:bookmarkStart w:id="64" w:name="_Toc531165013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87327029"/>
      <w:bookmarkStart w:id="86" w:name="_Toc178761308"/>
      <w:bookmarkStart w:id="87" w:name="_Toc530662880"/>
      <w:bookmarkStart w:id="88" w:name="_Toc531165015"/>
      <w:bookmarkStart w:id="89" w:name="rl%2525252525252525252525252525252525256"/>
      <w:bookmarkStart w:id="90" w:name="organisation_der_informationssicherheit"/>
      <w:bookmarkStart w:id="91" w:name="_Toc178588050"/>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6"/>
        </w:numPr>
        <w:rPr>
          <w:shd w:fill="EEEEEE" w:val="clear"/>
        </w:rPr>
      </w:pPr>
      <w:r>
        <w:rPr>
          <w:shd w:fill="EEEEEE" w:val="clear"/>
          <w:lang w:val="de-DE"/>
        </w:rPr>
        <w:t>welche Ziele erreicht werden sollen</w:t>
      </w:r>
    </w:p>
    <w:p>
      <w:pPr>
        <w:pStyle w:val="10000-DefaultParagraph"/>
        <w:numPr>
          <w:ilvl w:val="0"/>
          <w:numId w:val="257"/>
        </w:numPr>
        <w:rPr>
          <w:shd w:fill="EEEEEE" w:val="clear"/>
        </w:rPr>
      </w:pPr>
      <w:r>
        <w:rPr>
          <w:shd w:fill="EEEEEE" w:val="clear"/>
          <w:lang w:val="de-DE"/>
        </w:rPr>
        <w:t>für welche Ressourcen die Verantwortlichkeit besteht</w:t>
      </w:r>
    </w:p>
    <w:p>
      <w:pPr>
        <w:pStyle w:val="10000-DefaultParagraph"/>
        <w:numPr>
          <w:ilvl w:val="0"/>
          <w:numId w:val="258"/>
        </w:numPr>
        <w:rPr>
          <w:shd w:fill="EEEEEE" w:val="clear"/>
        </w:rPr>
      </w:pPr>
      <w:r>
        <w:rPr>
          <w:shd w:fill="EEEEEE" w:val="clear"/>
          <w:lang w:val="de-DE"/>
        </w:rPr>
        <w:t>welche Aufgaben erfüllt werden müssen, damit die Ziele erreicht werden</w:t>
      </w:r>
    </w:p>
    <w:p>
      <w:pPr>
        <w:pStyle w:val="10000-DefaultParagraph"/>
        <w:numPr>
          <w:ilvl w:val="0"/>
          <w:numId w:val="259"/>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0"/>
        </w:numPr>
        <w:rPr>
          <w:shd w:fill="EEEEEE" w:val="clear"/>
        </w:rPr>
      </w:pPr>
      <w:r>
        <w:rPr>
          <w:shd w:fill="EEEEEE" w:val="clear"/>
          <w:lang w:val="de-DE"/>
        </w:rPr>
        <w:t>welche Ressourcen für die Wahrnehmung der Verantwortlichkeit zur Verfügung stehen</w:t>
      </w:r>
    </w:p>
    <w:p>
      <w:pPr>
        <w:pStyle w:val="10000-DefaultParagraph"/>
        <w:numPr>
          <w:ilvl w:val="0"/>
          <w:numId w:val="261"/>
        </w:numPr>
        <w:rPr>
          <w:shd w:fill="EEEEEE" w:val="clear"/>
        </w:rPr>
      </w:pPr>
      <w:r>
        <w:rPr>
          <w:shd w:fill="EEEEEE" w:val="clear"/>
          <w:lang w:val="de-DE"/>
        </w:rPr>
        <w:t>wie und durch welche Position(en) die Erfüllung der Verantwortlichkeit überprüft wird</w:t>
      </w:r>
    </w:p>
    <w:p>
      <w:pPr>
        <w:pStyle w:val="10000-DefaultParagraph"/>
        <w:numPr>
          <w:ilvl w:val="0"/>
          <w:numId w:val="262"/>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3"/>
        </w:numPr>
        <w:rPr>
          <w:shd w:fill="EEEEEE" w:val="clear"/>
        </w:rPr>
      </w:pPr>
      <w:r>
        <w:rPr>
          <w:shd w:fill="EEEEEE" w:val="clear"/>
          <w:lang w:val="de-DE"/>
        </w:rPr>
        <w:t>Die rechtliche Zulässigkeit wurde geprüft.</w:t>
      </w:r>
    </w:p>
    <w:p>
      <w:pPr>
        <w:pStyle w:val="10000-DefaultParagraph"/>
        <w:numPr>
          <w:ilvl w:val="0"/>
          <w:numId w:val="264"/>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1165021"/>
      <w:bookmarkStart w:id="137" w:name="_Ref178760601"/>
      <w:bookmarkStart w:id="138" w:name="_Toc530662886"/>
      <w:bookmarkStart w:id="139" w:name="topmanagement"/>
      <w:bookmarkStart w:id="140" w:name="_Toc178761316"/>
      <w:bookmarkStart w:id="141" w:name="_Toc178588052"/>
      <w:bookmarkStart w:id="142" w:name="_Toc187327037"/>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6"/>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7"/>
        </w:numPr>
        <w:rPr>
          <w:shd w:fill="EEEEEE" w:val="clear"/>
        </w:rPr>
      </w:pPr>
      <w:r>
        <w:rPr>
          <w:shd w:fill="EEEEEE" w:val="clear"/>
          <w:lang w:val="de-DE"/>
        </w:rPr>
        <w:t>In Kraft Setzung von Richtlinien für die Informationssicherheit (IS-Richtlinien)</w:t>
      </w:r>
    </w:p>
    <w:p>
      <w:pPr>
        <w:pStyle w:val="10000-DefaultParagraph"/>
        <w:numPr>
          <w:ilvl w:val="0"/>
          <w:numId w:val="268"/>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9"/>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_Toc530662887"/>
      <w:bookmarkStart w:id="146" w:name="_Toc178761317"/>
      <w:bookmarkStart w:id="147" w:name="_Toc531165022"/>
      <w:bookmarkStart w:id="148" w:name="informationssicherheitsbeauftragter_isb"/>
      <w:bookmarkStart w:id="149" w:name="rl%252525252525252525252525252525252525d"/>
      <w:bookmarkStart w:id="150" w:name="_Toc187327038"/>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531165023"/>
      <w:bookmarkStart w:id="156" w:name="_Toc187327039"/>
      <w:bookmarkStart w:id="157" w:name="_Toc178761318"/>
      <w:bookmarkStart w:id="158" w:name="informationssicherheitsteam_ist"/>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0"/>
        </w:numPr>
        <w:spacing w:lineRule="auto" w:line="250"/>
        <w:rPr>
          <w:shd w:fill="EEEEEE" w:val="clear"/>
        </w:rPr>
      </w:pPr>
      <w:r>
        <w:rPr>
          <w:shd w:fill="EEEEEE" w:val="clear"/>
          <w:lang w:val="de-DE"/>
        </w:rPr>
        <w:t>Topmanagement</w:t>
      </w:r>
    </w:p>
    <w:p>
      <w:pPr>
        <w:pStyle w:val="Liste1"/>
        <w:numPr>
          <w:ilvl w:val="0"/>
          <w:numId w:val="271"/>
        </w:numPr>
        <w:spacing w:lineRule="auto" w:line="250"/>
        <w:rPr>
          <w:shd w:fill="EEEEEE" w:val="clear"/>
        </w:rPr>
      </w:pPr>
      <w:r>
        <w:rPr>
          <w:shd w:fill="EEEEEE" w:val="clear"/>
          <w:lang w:val="de-DE"/>
        </w:rPr>
        <w:t>ISB</w:t>
      </w:r>
    </w:p>
    <w:p>
      <w:pPr>
        <w:pStyle w:val="Liste1"/>
        <w:numPr>
          <w:ilvl w:val="0"/>
          <w:numId w:val="272"/>
        </w:numPr>
        <w:spacing w:lineRule="auto" w:line="250"/>
        <w:rPr>
          <w:shd w:fill="EEEEEE" w:val="clear"/>
        </w:rPr>
      </w:pPr>
      <w:r>
        <w:rPr>
          <w:shd w:fill="EEEEEE" w:val="clear"/>
          <w:lang w:val="de-DE"/>
        </w:rPr>
        <w:t>IT-Verantwortliche</w:t>
      </w:r>
    </w:p>
    <w:p>
      <w:pPr>
        <w:pStyle w:val="Liste1"/>
        <w:numPr>
          <w:ilvl w:val="0"/>
          <w:numId w:val="273"/>
        </w:numPr>
        <w:spacing w:lineRule="auto" w:line="250"/>
        <w:rPr>
          <w:shd w:fill="EEEEEE" w:val="clear"/>
        </w:rPr>
      </w:pPr>
      <w:r>
        <w:rPr>
          <w:shd w:fill="EEEEEE" w:val="clear"/>
          <w:lang w:val="de-DE"/>
        </w:rPr>
        <w:t>Mitarbeiter (z. B. über Betriebsrat)</w:t>
      </w:r>
    </w:p>
    <w:p>
      <w:pPr>
        <w:pStyle w:val="Liste1"/>
        <w:numPr>
          <w:ilvl w:val="0"/>
          <w:numId w:val="274"/>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5"/>
        </w:numPr>
        <w:spacing w:lineRule="auto" w:line="250"/>
        <w:rPr>
          <w:shd w:fill="EEEEEE" w:val="clear"/>
        </w:rPr>
      </w:pPr>
      <w:r>
        <w:rPr>
          <w:shd w:fill="EEEEEE" w:val="clear"/>
          <w:lang w:val="de-DE"/>
        </w:rPr>
        <w:t>Erkennen und Bewerten neuer Bedrohungen und Schwachstellen</w:t>
      </w:r>
    </w:p>
    <w:p>
      <w:pPr>
        <w:pStyle w:val="Liste1"/>
        <w:numPr>
          <w:ilvl w:val="0"/>
          <w:numId w:val="276"/>
        </w:numPr>
        <w:spacing w:lineRule="auto" w:line="250"/>
        <w:rPr>
          <w:shd w:fill="EEEEEE" w:val="clear"/>
        </w:rPr>
      </w:pPr>
      <w:r>
        <w:rPr>
          <w:shd w:fill="EEEEEE" w:val="clear"/>
          <w:lang w:val="de-DE"/>
        </w:rPr>
        <w:t>Entwickeln und Bewerten von Maßnahmen zur Informationssicherheit</w:t>
      </w:r>
    </w:p>
    <w:p>
      <w:pPr>
        <w:pStyle w:val="Liste1"/>
        <w:numPr>
          <w:ilvl w:val="0"/>
          <w:numId w:val="27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8"/>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9"/>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178761320"/>
      <w:bookmarkStart w:id="172" w:name="_Toc531165025"/>
      <w:bookmarkStart w:id="173" w:name="administratoren"/>
      <w:bookmarkStart w:id="174" w:name="_Toc187327041"/>
      <w:bookmarkStart w:id="175" w:name="_Toc530662890"/>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rl%252525252525252525252525252525252525i"/>
      <w:bookmarkStart w:id="188" w:name="_Toc178761322"/>
      <w:bookmarkStart w:id="189" w:name="_Toc178588058"/>
      <w:bookmarkStart w:id="190" w:name="_Toc531165027"/>
      <w:bookmarkStart w:id="191" w:name="_Toc530662892"/>
      <w:bookmarkStart w:id="192" w:name="_Toc187327043"/>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0"/>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531165029"/>
      <w:bookmarkStart w:id="204" w:name="del_lieferanten_und_sonstige_auftragnehm"/>
      <w:bookmarkStart w:id="205" w:name="_Toc178761324"/>
      <w:bookmarkStart w:id="206" w:name="_Toc530662894"/>
      <w:bookmarkStart w:id="207" w:name="_Toc187327045"/>
      <w:bookmarkStart w:id="208" w:name="_Toc178588060"/>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 xml:space="preserve">die Gesamtverantwortung im </w:t>
      </w:r>
      <w:r>
        <w:rPr/>
        <w:t>IT-</w:t>
      </w:r>
      <w:r>
        <w:rPr/>
        <w:t xml:space="preserve">Krisenfall </w:t>
      </w:r>
      <w:r>
        <w:rPr/>
        <w:t>übernehmen</w:t>
      </w:r>
      <w:r>
        <w:rPr/>
        <w:t xml:space="preserve">, </w:t>
      </w:r>
      <w:r>
        <w:rPr/>
        <w:t>Entscheidungen zur Bewältigung einer IT-Krise treffen oder koordinieren</w:t>
      </w:r>
      <w:r>
        <w:rPr/>
        <w:t xml:space="preserve">, an das Topmanagement </w:t>
      </w:r>
      <w:r>
        <w:rPr/>
        <w:t xml:space="preserve">berichten </w:t>
      </w:r>
      <w:r>
        <w:rPr/>
        <w:t>und die Krisenbewältigung nach</w:t>
      </w:r>
      <w:r>
        <w:rPr/>
        <w:t>bereiten</w:t>
      </w:r>
      <w:r>
        <w:rPr/>
        <w:t>.</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w:t>
      </w:r>
      <w:r>
        <w:rPr/>
        <w: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2"/>
        </w:numPr>
        <w:spacing w:lineRule="auto" w:line="250"/>
        <w:rPr>
          <w:shd w:fill="EEEEEE" w:val="clear"/>
        </w:rPr>
      </w:pPr>
      <w:r>
        <w:rPr>
          <w:shd w:fill="EEEEEE" w:val="clear"/>
          <w:lang w:val="de-DE"/>
        </w:rPr>
        <w:t>Topmanagement</w:t>
      </w:r>
    </w:p>
    <w:p>
      <w:pPr>
        <w:pStyle w:val="Liste1"/>
        <w:numPr>
          <w:ilvl w:val="0"/>
          <w:numId w:val="283"/>
        </w:numPr>
        <w:spacing w:lineRule="auto" w:line="250"/>
        <w:rPr>
          <w:shd w:fill="EEEEEE" w:val="clear"/>
        </w:rPr>
      </w:pPr>
      <w:r>
        <w:rPr>
          <w:shd w:fill="EEEEEE" w:val="clear"/>
          <w:lang w:val="de-DE"/>
        </w:rPr>
        <w:t>ISB</w:t>
      </w:r>
    </w:p>
    <w:p>
      <w:pPr>
        <w:pStyle w:val="Liste1"/>
        <w:numPr>
          <w:ilvl w:val="0"/>
          <w:numId w:val="284"/>
        </w:numPr>
        <w:spacing w:lineRule="auto" w:line="250"/>
        <w:rPr>
          <w:shd w:fill="EEEEEE" w:val="clear"/>
        </w:rPr>
      </w:pPr>
      <w:r>
        <w:rPr>
          <w:shd w:fill="EEEEEE" w:val="clear"/>
          <w:lang w:val="de-DE"/>
        </w:rPr>
        <w:t>IT-Verantwortliche</w:t>
      </w:r>
    </w:p>
    <w:p>
      <w:pPr>
        <w:pStyle w:val="Normal"/>
        <w:spacing w:before="0" w:after="240"/>
        <w:rPr>
          <w:shd w:fill="EEEEEE" w:val="clear"/>
        </w:rPr>
      </w:pPr>
      <w:r>
        <w:rPr/>
        <w:t>D</w:t>
      </w:r>
      <w:r>
        <w:rPr/>
        <w:t>er Krisenstab</w:t>
      </w:r>
      <w:r>
        <w:rPr/>
        <w:t xml:space="preserve"> MUSS den </w:t>
      </w:r>
      <w:r>
        <w:rPr/>
        <w:t>Krisenmanager</w:t>
      </w:r>
      <w:r>
        <w:rPr/>
        <w:t xml:space="preserve"> unterstützen, insbesondere bei</w:t>
      </w:r>
      <w:r>
        <w:rPr/>
        <w:t xml:space="preserve">m </w:t>
      </w:r>
      <w:r>
        <w:rPr>
          <w:shd w:fill="EEEEEE" w:val="clear"/>
          <w:lang w:val="de-DE"/>
        </w:rPr>
        <w:t xml:space="preserve">Bewerten </w:t>
      </w:r>
      <w:r>
        <w:rPr>
          <w:shd w:fill="EEEEEE" w:val="clear"/>
          <w:lang w:val="de-DE"/>
        </w:rPr>
        <w:t xml:space="preserve">der Lage </w:t>
      </w:r>
      <w:r>
        <w:rPr>
          <w:shd w:fill="EEEEEE" w:val="clear"/>
          <w:lang w:val="de-DE"/>
        </w:rPr>
        <w:t>sowie dem o</w:t>
      </w:r>
      <w:r>
        <w:rPr>
          <w:shd w:fill="EEEEEE" w:val="clear"/>
          <w:lang w:val="de-DE"/>
        </w:rPr>
        <w:t>rganisationsweite</w:t>
      </w:r>
      <w:r>
        <w:rPr>
          <w:shd w:fill="EEEEEE" w:val="clear"/>
          <w:lang w:val="de-DE"/>
        </w:rPr>
        <w:t>n</w:t>
      </w:r>
      <w:r>
        <w:rPr>
          <w:shd w:fill="EEEEEE" w:val="clear"/>
          <w:lang w:val="de-DE"/>
        </w:rPr>
        <w:t xml:space="preserve"> Steuern und Koordinieren der Maßnahmen zur </w:t>
      </w:r>
      <w:r>
        <w:rPr>
          <w:shd w:fill="EEEEEE" w:val="clear"/>
          <w:lang w:val="de-DE"/>
        </w:rPr>
        <w:t>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761325"/>
      <w:bookmarkStart w:id="214" w:name="_Toc178588061"/>
      <w:bookmarkStart w:id="215" w:name="_Ref184204380"/>
      <w:bookmarkStart w:id="216" w:name="_Ref184200681"/>
      <w:bookmarkStart w:id="217" w:name="rl%252525252525252525252525252525252525l"/>
      <w:bookmarkStart w:id="218" w:name="leitlinie_zur_informationssicherheit_is-"/>
      <w:bookmarkStart w:id="219" w:name="_Toc187327046"/>
      <w:bookmarkStart w:id="220" w:name="_Toc531165030"/>
      <w:bookmarkStart w:id="221" w:name="_Toc530662895"/>
      <w:bookmarkEnd w:id="212"/>
      <w:bookmarkEnd w:id="217"/>
      <w:r>
        <w:rPr>
          <w:shd w:fill="EEEEEE" w:val="clear"/>
          <w:lang w:val="de-DE"/>
        </w:rPr>
        <w:t>Leitlinie zur Informationssicherheit (IS-Leitlinie)</w:t>
      </w:r>
      <w:bookmarkEnd w:id="213"/>
      <w:bookmarkEnd w:id="214"/>
      <w:bookmarkEnd w:id="215"/>
      <w:bookmarkEnd w:id="216"/>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530662896"/>
      <w:bookmarkStart w:id="228" w:name="_Ref184204394"/>
      <w:bookmarkStart w:id="229" w:name="_Toc178588062"/>
      <w:bookmarkStart w:id="230" w:name="rl%252525252525252525252525252525252525m"/>
      <w:bookmarkStart w:id="231" w:name="allgemeine_anforderungen"/>
      <w:bookmarkStart w:id="232" w:name="_Toc178761327"/>
      <w:bookmarkStart w:id="233" w:name="_Toc187327048"/>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531165033"/>
      <w:bookmarkStart w:id="244" w:name="richtlinien_zur_informationssicherheit_i"/>
      <w:bookmarkStart w:id="245" w:name="_Toc178588064"/>
      <w:bookmarkStart w:id="246" w:name="rl%252525252525252525252525252525252525o"/>
      <w:bookmarkStart w:id="247" w:name="_Ref184204406"/>
      <w:bookmarkStart w:id="248" w:name="_Ref179378197"/>
      <w:bookmarkStart w:id="249" w:name="_Toc187327050"/>
      <w:bookmarkStart w:id="250" w:name="_Toc178761329"/>
      <w:bookmarkStart w:id="251" w:name="_Toc530662898"/>
      <w:bookmarkStart w:id="252" w:name="_Ref184200712"/>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588065"/>
      <w:bookmarkStart w:id="258" w:name="_Toc530662899"/>
      <w:bookmarkStart w:id="259" w:name="allgemeine_anforderungen1"/>
      <w:bookmarkStart w:id="260" w:name="_Toc187327052"/>
      <w:bookmarkStart w:id="261" w:name="_Ref184204415"/>
      <w:bookmarkStart w:id="262" w:name="_Toc531165034"/>
      <w:bookmarkStart w:id="263" w:name="rl%252525252525252525252525252525252525p"/>
      <w:bookmarkStart w:id="264" w:name="_Toc178761331"/>
      <w:bookmarkEnd w:id="256"/>
      <w:bookmarkEnd w:id="263"/>
      <w:r>
        <w:rPr>
          <w:shd w:fill="EEEEEE" w:val="clear"/>
          <w:lang w:val="de-DE"/>
        </w:rPr>
        <w:t>Allgemeine Anforderungen</w:t>
      </w:r>
      <w:bookmarkEnd w:id="257"/>
      <w:bookmarkEnd w:id="258"/>
      <w:bookmarkEnd w:id="259"/>
      <w:bookmarkEnd w:id="260"/>
      <w:bookmarkEnd w:id="261"/>
      <w:bookmarkEnd w:id="262"/>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87327053"/>
      <w:bookmarkStart w:id="267" w:name="_Toc530662900"/>
      <w:bookmarkStart w:id="268" w:name="_Toc178761332"/>
      <w:bookmarkStart w:id="269" w:name="inhalte1"/>
      <w:bookmarkStart w:id="270" w:name="rl%252525252525252525252525252525252525q"/>
      <w:bookmarkStart w:id="271" w:name="_Toc531165035"/>
      <w:bookmarkStart w:id="272" w:name="_Toc178588066"/>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Toc178588067"/>
      <w:bookmarkStart w:id="278" w:name="_Ref179187911"/>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_Toc187327055"/>
      <w:bookmarkStart w:id="285" w:name="_Toc531165036"/>
      <w:bookmarkStart w:id="286" w:name="rl%252525252525252525252525252525252525r"/>
      <w:bookmarkStart w:id="287" w:name="regelungen_fuer_nutzer"/>
      <w:bookmarkStart w:id="288" w:name="_Toc178761334"/>
      <w:bookmarkStart w:id="289" w:name="_Toc530662901"/>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761335"/>
      <w:bookmarkStart w:id="295" w:name="del_6.5del_weitere_regelungen"/>
      <w:bookmarkStart w:id="296" w:name="_Toc178588069"/>
      <w:bookmarkStart w:id="297" w:name="_Toc531165037"/>
      <w:bookmarkStart w:id="298" w:name="rl%252525252525252525252525252525252525s"/>
      <w:bookmarkStart w:id="299" w:name="_Toc187327056"/>
      <w:bookmarkEnd w:id="292"/>
      <w:bookmarkEnd w:id="298"/>
      <w:r>
        <w:rPr>
          <w:shd w:fill="EEEEEE" w:val="clear"/>
          <w:lang w:val="de-DE"/>
        </w:rPr>
        <w:t xml:space="preserve">Weitere </w:t>
      </w:r>
      <w:bookmarkEnd w:id="293"/>
      <w:bookmarkEnd w:id="294"/>
      <w:bookmarkEnd w:id="295"/>
      <w:bookmarkEnd w:id="296"/>
      <w:bookmarkEnd w:id="297"/>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mitarbeiter_del_personaldel"/>
      <w:bookmarkStart w:id="302" w:name="_Toc531165038"/>
      <w:bookmarkStart w:id="303" w:name="_Ref184204459"/>
      <w:bookmarkStart w:id="304" w:name="_Toc530662903"/>
      <w:bookmarkStart w:id="305" w:name="rl%252525252525252525252525252525252525t"/>
      <w:bookmarkStart w:id="306" w:name="_Toc178761336"/>
      <w:bookmarkStart w:id="307" w:name="_Toc178588070"/>
      <w:bookmarkStart w:id="308" w:name="_Toc187327057"/>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0662906"/>
      <w:bookmarkStart w:id="328" w:name="_Toc531165041"/>
      <w:bookmarkStart w:id="329" w:name="beendigung_oder_wechsel_der_anstellung"/>
      <w:bookmarkStart w:id="330" w:name="rl%252525252525252525252525252525252525w"/>
      <w:bookmarkStart w:id="331" w:name="_Toc187327061"/>
      <w:bookmarkStart w:id="332" w:name="_Toc178588073"/>
      <w:bookmarkStart w:id="333" w:name="_Ref184204478"/>
      <w:bookmarkStart w:id="334" w:name="_Toc178761339"/>
      <w:bookmarkEnd w:id="326"/>
      <w:bookmarkEnd w:id="330"/>
      <w:r>
        <w:rPr>
          <w:shd w:fill="EEEEEE" w:val="clear"/>
          <w:lang w:val="de-DE"/>
        </w:rPr>
        <w:t xml:space="preserve">Beendigung oder Wechsel der </w:t>
      </w:r>
      <w:bookmarkEnd w:id="329"/>
      <w:r>
        <w:rPr>
          <w:shd w:fill="EEEEEE" w:val="clear"/>
          <w:lang w:val="de-DE"/>
        </w:rPr>
        <w:t>Tätigkeit</w:t>
      </w:r>
      <w:bookmarkEnd w:id="327"/>
      <w:bookmarkEnd w:id="328"/>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_Ref184204485"/>
      <w:bookmarkStart w:id="339" w:name="_Toc530662907"/>
      <w:bookmarkStart w:id="340" w:name="rl%252525252525252525252525252525252525x"/>
      <w:bookmarkStart w:id="341" w:name="_Toc187327062"/>
      <w:bookmarkStart w:id="342" w:name="wissen"/>
      <w:bookmarkStart w:id="343" w:name="_Toc531165042"/>
      <w:bookmarkEnd w:id="335"/>
      <w:bookmarkEnd w:id="340"/>
      <w:r>
        <w:rPr>
          <w:shd w:fill="EEEEEE" w:val="clear"/>
          <w:lang w:val="de-DE"/>
        </w:rPr>
        <w:t>Wissen</w:t>
      </w:r>
      <w:bookmarkEnd w:id="336"/>
      <w:bookmarkEnd w:id="337"/>
      <w:bookmarkEnd w:id="338"/>
      <w:bookmarkEnd w:id="339"/>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Toc530662908"/>
      <w:bookmarkStart w:id="349" w:name="_Toc531165043"/>
      <w:bookmarkStart w:id="350" w:name="_Ref184204495"/>
      <w:bookmarkStart w:id="351" w:name="_Toc187327064"/>
      <w:bookmarkStart w:id="352" w:name="_Toc178761341"/>
      <w:bookmarkStart w:id="353" w:name="_Toc178588075"/>
      <w:bookmarkStart w:id="354" w:name="aktualitaet_des_wissens"/>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schulung_und_sensibilisierung_del_sensib"/>
      <w:bookmarkStart w:id="358" w:name="_Toc178588076"/>
      <w:bookmarkStart w:id="359" w:name="_Toc531165044"/>
      <w:bookmarkStart w:id="360" w:name="_Ref184300217"/>
      <w:bookmarkStart w:id="361" w:name="_Toc178761342"/>
      <w:bookmarkStart w:id="362" w:name="_Toc530662909"/>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178761344"/>
      <w:bookmarkStart w:id="371" w:name="prozesse"/>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78761347"/>
      <w:bookmarkStart w:id="404" w:name="_Toc530662914"/>
      <w:bookmarkStart w:id="405" w:name="_Toc178588081"/>
      <w:bookmarkStart w:id="406" w:name="_Toc18732707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inventarisierung_und_dokumentation"/>
      <w:bookmarkStart w:id="414" w:name="_Toc531165050"/>
      <w:bookmarkStart w:id="415" w:name="_Toc178588082"/>
      <w:bookmarkStart w:id="416" w:name="_Toc530662915"/>
      <w:bookmarkStart w:id="417" w:name="rl%2525252525252525252525252525252525213"/>
      <w:bookmarkStart w:id="418" w:name="_Toc178761348"/>
      <w:bookmarkStart w:id="419" w:name="_Toc18732707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178588083"/>
      <w:bookmarkStart w:id="425" w:name="_Toc187327074"/>
      <w:bookmarkStart w:id="426" w:name="_Toc530662916"/>
      <w:bookmarkStart w:id="427" w:name="lebenszyklus"/>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1165052"/>
      <w:bookmarkStart w:id="432" w:name="_Toc178761350"/>
      <w:bookmarkStart w:id="433" w:name="_Toc530662917"/>
      <w:bookmarkStart w:id="434" w:name="_Toc187327076"/>
      <w:bookmarkStart w:id="435" w:name="_Ref178769420"/>
      <w:bookmarkStart w:id="436" w:name="_Ref178769481"/>
      <w:bookmarkStart w:id="437" w:name="_Ref178769419"/>
      <w:bookmarkStart w:id="438" w:name="inbetriebnahme_und_aenderung"/>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_Toc178588084"/>
      <w:bookmarkStart w:id="452" w:name="rl%2525252525252525252525252525252525217"/>
      <w:bookmarkStart w:id="453" w:name="_Toc530662919"/>
      <w:bookmarkStart w:id="454" w:name="_Ref178769569"/>
      <w:bookmarkStart w:id="455" w:name="_Toc178761352"/>
      <w:bookmarkStart w:id="456" w:name="_Toc531165054"/>
      <w:bookmarkEnd w:id="448"/>
      <w:bookmarkEnd w:id="452"/>
      <w:r>
        <w:rPr>
          <w:lang w:val="de-DE"/>
        </w:rPr>
        <w:t>Basisschutz</w:t>
      </w:r>
      <w:bookmarkEnd w:id="449"/>
      <w:bookmarkEnd w:id="450"/>
      <w:bookmarkEnd w:id="451"/>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Ref184204527"/>
      <w:bookmarkStart w:id="464" w:name="_Toc531165055"/>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_Ref184204544"/>
      <w:bookmarkStart w:id="470" w:name="rl%2525252525252525252525252525252525219"/>
      <w:bookmarkStart w:id="471" w:name="beschraenkung_des_netzwerkverkehrs"/>
      <w:bookmarkStart w:id="472" w:name="_Toc187327081"/>
      <w:bookmarkStart w:id="473" w:name="_Toc531165056"/>
      <w:bookmarkStart w:id="474" w:name="_Toc530662921"/>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Ref184811333"/>
      <w:bookmarkStart w:id="493" w:name="_Toc530662924"/>
      <w:bookmarkStart w:id="494" w:name="rl%252525252525252525252525252525252521c"/>
      <w:bookmarkStart w:id="495" w:name="_Toc187327084"/>
      <w:bookmarkStart w:id="496" w:name="_Toc531165059"/>
      <w:bookmarkStart w:id="497" w:name="_Toc178761357"/>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authentifizierung"/>
      <w:bookmarkStart w:id="509" w:name="_Toc531165061"/>
      <w:bookmarkStart w:id="510" w:name="_Toc530662926"/>
      <w:bookmarkStart w:id="511" w:name="_Toc178761359"/>
      <w:bookmarkStart w:id="512" w:name="_Toc187327086"/>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20"/>
      <w:bookmarkStart w:id="522" w:name="_Ref184300091"/>
      <w:bookmarkStart w:id="523" w:name="_Toc531165063"/>
      <w:bookmarkStart w:id="524" w:name="_Ref184300103"/>
      <w:bookmarkStart w:id="525" w:name="_Toc178761361"/>
      <w:bookmarkStart w:id="526" w:name="_Toc178588085"/>
      <w:bookmarkStart w:id="527" w:name="rl%252525252525252525252525252525252521f"/>
      <w:bookmarkStart w:id="528" w:name="_Ref184300124"/>
      <w:bookmarkStart w:id="529" w:name="_Ref184300115"/>
      <w:bookmarkStart w:id="530" w:name="_Toc187327088"/>
      <w:bookmarkStart w:id="531" w:name="_Toc530662928"/>
      <w:bookmarkStart w:id="532" w:name="zusaetzliche_massnahmen_fuer_mobile_it-s"/>
      <w:bookmarkEnd w:id="520"/>
      <w:bookmarkEnd w:id="527"/>
      <w:r>
        <w:rPr>
          <w:lang w:val="de-DE"/>
        </w:rPr>
        <w:t>Zusätzliche Maßnahmen für mobile IT-Systeme</w:t>
      </w:r>
      <w:bookmarkEnd w:id="521"/>
      <w:bookmarkEnd w:id="522"/>
      <w:bookmarkEnd w:id="523"/>
      <w:bookmarkEnd w:id="524"/>
      <w:bookmarkEnd w:id="525"/>
      <w:bookmarkEnd w:id="526"/>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schutz_der_informationen"/>
      <w:bookmarkStart w:id="545" w:name="rl%252525252525252525252525252525252521h"/>
      <w:bookmarkStart w:id="546" w:name="_Toc531165065"/>
      <w:bookmarkStart w:id="547" w:name="_Toc187327091"/>
      <w:bookmarkStart w:id="548" w:name="_Toc178761363"/>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Ref184204544_Copy_1"/>
      <w:bookmarkStart w:id="582" w:name="_Toc178761354_Copy_1"/>
      <w:bookmarkStart w:id="583" w:name="_Toc531165056_Copy_1"/>
      <w:bookmarkStart w:id="584" w:name="beschraenkung_des_netzwerkverkehrs_Copy_"/>
      <w:bookmarkStart w:id="585" w:name="_Toc530662921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_Toc178588087"/>
      <w:bookmarkStart w:id="649" w:name="_Toc178761376"/>
      <w:bookmarkStart w:id="650" w:name="rl%252525252525252525252525252525252521s"/>
      <w:bookmarkStart w:id="651" w:name="netzwerke_und_verbindungen"/>
      <w:bookmarkStart w:id="652" w:name="_Ref184204596"/>
      <w:bookmarkStart w:id="653" w:name="_Toc530662943"/>
      <w:bookmarkEnd w:id="645"/>
      <w:bookmarkEnd w:id="650"/>
      <w:r>
        <w:rPr>
          <w:shd w:fill="EEEEEE" w:val="clear"/>
          <w:lang w:val="de-DE"/>
        </w:rPr>
        <w:t>Netzwerke und Verbindungen</w:t>
      </w:r>
      <w:bookmarkEnd w:id="646"/>
      <w:bookmarkEnd w:id="647"/>
      <w:bookmarkEnd w:id="648"/>
      <w:bookmarkEnd w:id="649"/>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rl%252525252525252525252525252525252521w"/>
      <w:bookmarkStart w:id="683" w:name="_Toc531165082"/>
      <w:bookmarkStart w:id="684" w:name="basisschutz1"/>
      <w:bookmarkStart w:id="685" w:name="_Toc178761380"/>
      <w:bookmarkStart w:id="686" w:name="_Toc187327110"/>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178761381"/>
      <w:bookmarkStart w:id="695" w:name="rl%252525252525252525252525252525252521x"/>
      <w:bookmarkStart w:id="696" w:name="_Toc530662948"/>
      <w:bookmarkStart w:id="697" w:name="_Toc531165083"/>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87327113"/>
      <w:bookmarkStart w:id="700" w:name="_Toc531165084"/>
      <w:bookmarkStart w:id="701" w:name="_Toc530662949"/>
      <w:bookmarkStart w:id="702" w:name="rl%252525252525252525252525252525252521y"/>
      <w:bookmarkStart w:id="703" w:name="segmentierung"/>
      <w:bookmarkStart w:id="704" w:name="_Ref184204610"/>
      <w:bookmarkStart w:id="705" w:name="_Toc178761382"/>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530662952"/>
      <w:bookmarkStart w:id="724" w:name="_Toc187327116"/>
      <w:bookmarkStart w:id="725" w:name="zusaetzliche_massnahmen_fuer_kritische_v"/>
      <w:bookmarkStart w:id="726" w:name="_Toc531165087"/>
      <w:bookmarkStart w:id="727" w:name="_Toc178588092"/>
      <w:bookmarkStart w:id="728" w:name="rl%2525252525252525252525252525252525221"/>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_Toc178761386"/>
      <w:bookmarkStart w:id="732" w:name="rl%2525252525252525252525252525252525222"/>
      <w:bookmarkStart w:id="733" w:name="_Toc178588093"/>
      <w:bookmarkStart w:id="734" w:name="_Toc531165088"/>
      <w:bookmarkStart w:id="735" w:name="_Toc187327117"/>
      <w:bookmarkStart w:id="736" w:name="_Ref178761888"/>
      <w:bookmarkStart w:id="737" w:name="mobile_datentraeger"/>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4"/>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4"/>
            <w:r>
              <w:commentReference w:id="24"/>
            </w:r>
            <w:r>
              <w:rPr/>
            </w:r>
          </w:p>
        </w:tc>
      </w:tr>
    </w:tbl>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highlight w:val="none"/>
          <w:shd w:fill="auto" w:val="clear"/>
        </w:rPr>
      </w:pPr>
      <w:commentRangeStart w:id="26"/>
      <w:r>
        <w:rPr>
          <w:shd w:fill="auto" w:val="clear"/>
          <w:lang w:val="de-DE"/>
        </w:rPr>
        <w:t>Um die benötigten Zugriffsrechte auf kritische Informationen zu erfassen MÜSSEN die Lebenswege der kritischen Informationen untersucht werden.</w:t>
      </w:r>
      <w:commentRangeEnd w:id="26"/>
      <w:r>
        <w:commentReference w:id="26"/>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Toc530662969"/>
      <w:bookmarkStart w:id="843" w:name="datensicherung_und_archivierung"/>
      <w:bookmarkStart w:id="844" w:name="_Ref178761950"/>
      <w:bookmarkStart w:id="845" w:name="_Ref179378716"/>
      <w:bookmarkStart w:id="846" w:name="_Toc178588109"/>
      <w:bookmarkStart w:id="847" w:name="_Toc187327137"/>
      <w:bookmarkStart w:id="848" w:name="_Ref179378707"/>
      <w:bookmarkStart w:id="849" w:name="_Toc531165104"/>
      <w:bookmarkStart w:id="850" w:name="_Ref179378700"/>
      <w:bookmarkStart w:id="851" w:name="rl%252525252525252525252525252525252522d"/>
      <w:bookmarkStart w:id="852" w:name="_Ref179187414"/>
      <w:bookmarkStart w:id="853" w:name="_Ref1793787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rl%252525252525252525252525252525252522e"/>
      <w:bookmarkStart w:id="859" w:name="is-richtlinie3"/>
      <w:bookmarkStart w:id="860" w:name="_Toc530662970"/>
      <w:bookmarkStart w:id="861" w:name="_Toc531165105"/>
      <w:bookmarkStart w:id="862" w:name="_Toc178761403"/>
      <w:bookmarkStart w:id="863" w:name="_Ref179188907"/>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530662972"/>
      <w:bookmarkStart w:id="868" w:name="_Toc531165107"/>
      <w:bookmarkStart w:id="869" w:name="verfahren"/>
      <w:bookmarkStart w:id="870" w:name="_Toc178761404"/>
      <w:bookmarkStart w:id="871" w:name="rl%252525252525252525252525252525252522f"/>
      <w:bookmarkStart w:id="872" w:name="_Toc178588111"/>
      <w:bookmarkStart w:id="873" w:name="_Toc187327140"/>
      <w:bookmarkEnd w:id="865"/>
      <w:bookmarkEnd w:id="871"/>
      <w:r>
        <w:rPr>
          <w:lang w:val="de-DE"/>
        </w:rPr>
        <w:t>Verfahren</w:t>
      </w:r>
      <w:bookmarkEnd w:id="866"/>
      <w:bookmarkEnd w:id="867"/>
      <w:bookmarkEnd w:id="868"/>
      <w:bookmarkEnd w:id="869"/>
      <w:bookmarkEnd w:id="870"/>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_Toc530662973"/>
      <w:bookmarkStart w:id="878" w:name="_Toc178588112"/>
      <w:bookmarkStart w:id="879" w:name="_Toc531165108"/>
      <w:bookmarkStart w:id="880" w:name="weiterentwicklung"/>
      <w:bookmarkStart w:id="881" w:name="_Toc187327141"/>
      <w:bookmarkStart w:id="882" w:name="_Toc178761405"/>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_Toc530662977"/>
      <w:bookmarkStart w:id="916" w:name="_Toc187327147"/>
      <w:bookmarkStart w:id="917" w:name="aktive_netzwerkkomponenten1"/>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verfahren1"/>
      <w:bookmarkStart w:id="947" w:name="rl%252525252525252525252525252525252522o"/>
      <w:bookmarkStart w:id="948" w:name="_Toc531165116"/>
      <w:bookmarkStart w:id="949" w:name="_Toc187327152"/>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commentRangeStart w:id="29"/>
      <w:r>
        <w:rPr>
          <w:lang w:val="de-DE"/>
        </w:rPr>
        <w:t>Sicherheitsvorfälle</w:t>
      </w:r>
      <w:bookmarkEnd w:id="951"/>
      <w:bookmarkEnd w:id="952"/>
      <w:bookmarkEnd w:id="953"/>
      <w:bookmarkEnd w:id="954"/>
      <w:bookmarkEnd w:id="957"/>
      <w:bookmarkEnd w:id="958"/>
      <w:bookmarkEnd w:id="959"/>
      <w:bookmarkEnd w:id="961"/>
      <w:commentRangeEnd w:id="29"/>
      <w:r>
        <w:commentReference w:id="29"/>
      </w:r>
      <w:r>
        <w:rPr>
          <w:lang w:val="de-DE"/>
        </w:rPr>
      </w:r>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1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761418"/>
      <w:bookmarkStart w:id="978" w:name="_Toc178588118"/>
      <w:bookmarkStart w:id="979" w:name="reaktion"/>
      <w:bookmarkStart w:id="980" w:name="_Toc187327157"/>
      <w:bookmarkStart w:id="981" w:name="_Toc531165119"/>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5"/>
        </w:numPr>
        <w:rPr>
          <w:highlight w:val="none"/>
          <w:shd w:fill="EEEEEE" w:val="clear"/>
        </w:rPr>
      </w:pPr>
      <w:r>
        <w:rPr>
          <w:shd w:fill="EEEEEE" w:val="clear"/>
          <w:lang w:val="de-DE"/>
        </w:rPr>
        <w:t>Es wird ein Überblick über die Situation gewonnen.</w:t>
      </w:r>
    </w:p>
    <w:p>
      <w:pPr>
        <w:pStyle w:val="10000-DefaultParagraph"/>
        <w:numPr>
          <w:ilvl w:val="0"/>
          <w:numId w:val="42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7"/>
        </w:numPr>
        <w:rPr>
          <w:highlight w:val="none"/>
          <w:shd w:fill="EEEEEE" w:val="clear"/>
        </w:rPr>
      </w:pPr>
      <w:r>
        <w:rPr>
          <w:shd w:fill="EEEEEE" w:val="clear"/>
          <w:lang w:val="de-DE"/>
        </w:rPr>
        <w:t>Der Schaden wird durch Sofortmaßnahmen eingedämmt.</w:t>
      </w:r>
    </w:p>
    <w:p>
      <w:pPr>
        <w:pStyle w:val="10000-DefaultParagraph"/>
        <w:numPr>
          <w:ilvl w:val="0"/>
          <w:numId w:val="42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2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0"/>
        </w:numPr>
        <w:rPr>
          <w:highlight w:val="none"/>
          <w:shd w:fill="EEEEEE" w:val="clear"/>
        </w:rPr>
      </w:pPr>
      <w:r>
        <w:rPr>
          <w:shd w:fill="EEEEEE" w:val="clear"/>
          <w:lang w:val="de-DE"/>
        </w:rPr>
        <w:t>Beweismittel werden gesichert.</w:t>
      </w:r>
    </w:p>
    <w:p>
      <w:pPr>
        <w:pStyle w:val="10000-DefaultParagraph"/>
        <w:numPr>
          <w:ilvl w:val="0"/>
          <w:numId w:val="431"/>
        </w:numPr>
        <w:rPr>
          <w:highlight w:val="none"/>
          <w:shd w:fill="EEEEEE" w:val="clear"/>
        </w:rPr>
      </w:pPr>
      <w:r>
        <w:rPr>
          <w:shd w:fill="EEEEEE" w:val="clear"/>
          <w:lang w:val="de-DE"/>
        </w:rPr>
        <w:t>Der Schaden wird behoben und der Regelbetrieb wieder aufgenommen.</w:t>
      </w:r>
    </w:p>
    <w:p>
      <w:pPr>
        <w:pStyle w:val="10000-DefaultParagraph"/>
        <w:numPr>
          <w:ilvl w:val="0"/>
          <w:numId w:val="43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39"/>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0"/>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highlight w:val="none"/>
          <w:shd w:fill="EEEEEE" w:val="clear"/>
        </w:rPr>
      </w:pPr>
      <w:r>
        <w:rPr>
          <w:shd w:fill="EEEEEE" w:val="clear"/>
          <w:lang w:val="de-DE"/>
        </w:rPr>
        <w:t>Es ist verständlich und übersichtlich strukturiert.</w:t>
      </w:r>
    </w:p>
    <w:p>
      <w:pPr>
        <w:pStyle w:val="10000-DefaultParagraph"/>
        <w:numPr>
          <w:ilvl w:val="0"/>
          <w:numId w:val="443"/>
        </w:numPr>
        <w:rPr>
          <w:highlight w:val="none"/>
          <w:shd w:fill="EEEEEE" w:val="clear"/>
        </w:rPr>
      </w:pPr>
      <w:r>
        <w:rPr>
          <w:shd w:fill="EEEEEE" w:val="clear"/>
          <w:lang w:val="de-DE"/>
        </w:rPr>
        <w:t>Es kann im Bedarfsfall schnell aktiviert werden.</w:t>
      </w:r>
    </w:p>
    <w:p>
      <w:pPr>
        <w:pStyle w:val="10000-DefaultParagraph"/>
        <w:numPr>
          <w:ilvl w:val="0"/>
          <w:numId w:val="44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abhaengigkeiten_Copy_1"/>
      <w:bookmarkStart w:id="994" w:name="_Toc178761421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5"/>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6"/>
        </w:numPr>
        <w:spacing w:lineRule="auto" w:line="250"/>
        <w:rPr/>
      </w:pPr>
      <w:r>
        <w:rPr>
          <w:shd w:fill="EEEEEE" w:val="clear"/>
        </w:rPr>
        <w:t>Sie ist verständlich und übersichtlich strukturiert.</w:t>
      </w:r>
    </w:p>
    <w:p>
      <w:pPr>
        <w:pStyle w:val="Liste1"/>
        <w:numPr>
          <w:ilvl w:val="0"/>
          <w:numId w:val="447"/>
        </w:numPr>
        <w:spacing w:lineRule="auto" w:line="250"/>
        <w:rPr/>
      </w:pPr>
      <w:r>
        <w:rPr>
          <w:shd w:fill="EEEEEE" w:val="clear"/>
        </w:rPr>
        <w:t>Sie ist im Bedarfsfall schnell verfügbar.</w:t>
      </w:r>
    </w:p>
    <w:p>
      <w:pPr>
        <w:pStyle w:val="Liste1"/>
        <w:numPr>
          <w:ilvl w:val="0"/>
          <w:numId w:val="448"/>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3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31"/>
            <w:r>
              <w:commentReference w:id="31"/>
            </w:r>
            <w:r>
              <w:rPr/>
            </w:r>
          </w:p>
        </w:tc>
      </w:tr>
    </w:tbl>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530662983_Copy_1"/>
      <w:bookmarkStart w:id="1004" w:name="rl%252525252525252525252525252525252522s"/>
      <w:bookmarkStart w:id="1005" w:name="_Toc178761416_Copy_1"/>
      <w:bookmarkStart w:id="1006" w:name="is-richtlinie4_Copy_1"/>
      <w:bookmarkStart w:id="1007" w:name="_Toc178588116_Copy_1"/>
      <w:bookmarkStart w:id="1008" w:name="_Toc187327155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4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0"/>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1"/>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2"/>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3"/>
        </w:numPr>
        <w:rPr>
          <w:highlight w:val="none"/>
          <w:shd w:fill="auto" w:val="clear"/>
          <w:lang w:val="de-DE"/>
        </w:rPr>
      </w:pPr>
      <w:r>
        <w:rPr>
          <w:shd w:fill="auto" w:val="clear"/>
          <w:lang w:val="de-DE"/>
        </w:rPr>
        <w:t>Es wird ein Überblick über die Situation gewonnen.</w:t>
      </w:r>
    </w:p>
    <w:p>
      <w:pPr>
        <w:pStyle w:val="10000-DefaultParagraph"/>
        <w:numPr>
          <w:ilvl w:val="0"/>
          <w:numId w:val="454"/>
        </w:numPr>
        <w:rPr>
          <w:highlight w:val="none"/>
          <w:shd w:fill="auto" w:val="clear"/>
          <w:lang w:val="de-DE"/>
        </w:rPr>
      </w:pPr>
      <w:r>
        <w:rPr>
          <w:shd w:fill="auto" w:val="clear"/>
          <w:lang w:val="de-DE"/>
        </w:rPr>
        <w:t>Das Topmanagement ruft den Krisenfall aus.</w:t>
      </w:r>
    </w:p>
    <w:p>
      <w:pPr>
        <w:pStyle w:val="10000-DefaultParagraph"/>
        <w:numPr>
          <w:ilvl w:val="0"/>
          <w:numId w:val="45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6"/>
        </w:numPr>
        <w:rPr>
          <w:highlight w:val="none"/>
          <w:shd w:fill="auto" w:val="clear"/>
          <w:lang w:val="de-DE"/>
        </w:rPr>
      </w:pPr>
      <w:r>
        <w:rPr>
          <w:shd w:fill="auto" w:val="clear"/>
          <w:lang w:val="de-DE"/>
        </w:rPr>
        <w:t>Der Schaden wird durch Sofortmaßnahmen eingedämmt.</w:t>
      </w:r>
    </w:p>
    <w:p>
      <w:pPr>
        <w:pStyle w:val="10000-DefaultParagraph"/>
        <w:numPr>
          <w:ilvl w:val="0"/>
          <w:numId w:val="457"/>
        </w:numPr>
        <w:rPr>
          <w:highlight w:val="none"/>
          <w:shd w:fill="auto" w:val="clear"/>
          <w:lang w:val="de-DE"/>
        </w:rPr>
      </w:pPr>
      <w:r>
        <w:rPr>
          <w:shd w:fill="auto" w:val="clear"/>
          <w:lang w:val="de-DE"/>
        </w:rPr>
        <w:t xml:space="preserve">Es wird ein </w:t>
      </w:r>
      <w:r>
        <w:rPr>
          <w:shd w:fill="auto" w:val="clear"/>
          <w:lang w:val="de-DE"/>
        </w:rPr>
        <w:t>Plan zur Bewältigung der Krise</w:t>
      </w:r>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59"/>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etablier</w:t>
      </w:r>
      <w:r>
        <w:rPr>
          <w:shd w:fill="auto" w:val="clear"/>
          <w:lang w:val="de-DE"/>
        </w:rPr>
        <w:t xml:space="preserve">t </w:t>
      </w:r>
      <w:r>
        <w:rPr>
          <w:shd w:fill="auto" w:val="clear"/>
          <w:lang w:val="de-DE"/>
        </w:rPr>
        <w:t xml:space="preserve">mit der </w:t>
      </w:r>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zeitnah </w:t>
      </w:r>
      <w:ins w:id="0" w:author="Mark Semmler" w:date="2025-11-30T14:41:30Z">
        <w:r>
          <w:rPr>
            <w:shd w:fill="auto" w:val="clear"/>
            <w:lang w:val="de-DE"/>
          </w:rPr>
          <w:t xml:space="preserve">bzw. fortlaufend </w:t>
        </w:r>
      </w:ins>
      <w:r>
        <w:rPr>
          <w:shd w:fill="auto" w:val="clear"/>
          <w:lang w:val="de-DE"/>
        </w:rPr>
        <w:t xml:space="preserve">über Entwicklungen </w:t>
      </w:r>
      <w:r>
        <w:rPr>
          <w:shd w:fill="auto" w:val="clear"/>
          <w:lang w:val="de-DE"/>
        </w:rPr>
        <w:t xml:space="preserve">informiert </w:t>
      </w:r>
      <w:r>
        <w:rPr>
          <w:shd w:fill="auto" w:val="clear"/>
          <w:lang w:val="de-DE"/>
        </w:rPr>
        <w:t>werden</w:t>
      </w:r>
      <w:r>
        <w:rPr>
          <w:shd w:fill="auto" w:val="clear"/>
          <w:lang w:val="de-DE"/>
        </w:rPr>
        <w:t>.</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60"/>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1"/>
        </w:numPr>
        <w:rPr>
          <w:highlight w:val="none"/>
          <w:shd w:fill="auto" w:val="clear"/>
        </w:rPr>
      </w:pPr>
      <w:r>
        <w:rPr>
          <w:shd w:fill="auto" w:val="clear"/>
          <w:lang w:val="de-DE"/>
        </w:rPr>
        <w:t>Beweismittel werden gesichert.</w:t>
      </w:r>
    </w:p>
    <w:p>
      <w:pPr>
        <w:pStyle w:val="10000-DefaultParagraph"/>
        <w:numPr>
          <w:ilvl w:val="0"/>
          <w:numId w:val="462"/>
        </w:numPr>
        <w:rPr>
          <w:highlight w:val="none"/>
          <w:shd w:fill="auto" w:val="clear"/>
        </w:rPr>
      </w:pPr>
      <w:r>
        <w:rPr>
          <w:shd w:fill="auto" w:val="clear"/>
          <w:lang w:val="de-DE"/>
        </w:rPr>
        <w:t>Der Schaden wird behoben und der Regelbetrieb wieder aufgenommen.</w:t>
      </w:r>
    </w:p>
    <w:p>
      <w:pPr>
        <w:pStyle w:val="10000-DefaultParagraph"/>
        <w:numPr>
          <w:ilvl w:val="0"/>
          <w:numId w:val="46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ins w:id="1" w:author="Mark Semmler" w:date="2025-11-30T14:41:52Z"/>
        </w:rPr>
      </w:pPr>
      <w:r>
        <w:rPr>
          <w:shd w:fill="auto" w:val="clear"/>
        </w:rPr>
        <w:t>Für den IT-Krisenfall</w:t>
      </w:r>
      <w:r>
        <w:rPr>
          <w:shd w:fill="auto" w:val="clear"/>
        </w:rPr>
        <w:t xml:space="preserve"> M</w:t>
      </w:r>
      <w:r>
        <w:rPr>
          <w:shd w:fill="auto" w:val="clear"/>
        </w:rPr>
        <w:t xml:space="preserve">ÜSSEN Kommunikationskanäle </w:t>
      </w:r>
      <w:r>
        <w:rPr>
          <w:shd w:fill="auto" w:val="clear"/>
        </w:rPr>
        <w:t>zur Verfügung stehen</w:t>
      </w:r>
      <w:r>
        <w:rPr>
          <w:shd w:fill="auto" w:val="clear"/>
        </w:rPr>
        <w:t xml:space="preserve">, die auch bei einer Störung oder einem Ausfall der IT-Infrastruktur </w:t>
      </w:r>
      <w:r>
        <w:rPr>
          <w:shd w:fill="auto" w:val="clear"/>
        </w:rPr>
        <w:t>genutzt werden können</w:t>
      </w:r>
      <w:r>
        <w:rPr>
          <w:shd w:fill="auto" w:val="clear"/>
        </w:rPr>
        <w:t>.</w:t>
      </w:r>
    </w:p>
    <w:p>
      <w:pPr>
        <w:pStyle w:val="Normal"/>
        <w:rPr>
          <w:i/>
          <w:i/>
          <w:iCs/>
          <w:shd w:fill="auto" w:val="clear"/>
        </w:rPr>
      </w:pPr>
      <w:ins w:id="2" w:author="Mark Semmler" w:date="2025-11-30T14:41:52Z">
        <w:r>
          <w:rPr>
            <w:rFonts w:ascii="Arial" w:hAnsi="Arial" w:eastAsia="Arial" w:cs="DejaVu Sans"/>
            <w:i/>
            <w:iCs/>
            <w:color w:val="000000"/>
            <w:shd w:fill="auto" w:val="clear"/>
            <w:lang w:val="de-DE" w:eastAsia="en-US" w:bidi="ar-SA"/>
            <w:rPrChange w:id="0" w:author="Mark Semmler" w:date="2025-11-30T14:42:36Z">
              <w:rPr>
                <w:sz w:val="20"/>
                <w:kern w:val="0"/>
                <w:shd w:fill="auto" w:val="clear"/>
                <w:szCs w:val="22"/>
              </w:rPr>
            </w:rPrChange>
          </w:rPr>
          <w:t>Dies KANN über unabhängige Kommunikationskanäle oder besonders gesicherte Kanäle u</w:t>
        </w:r>
      </w:ins>
      <w:ins w:id="4" w:author="Mark Semmler" w:date="2025-11-30T23:31:12Z">
        <w:r>
          <w:rPr>
            <w:i/>
            <w:iCs/>
            <w:shd w:fill="auto" w:val="clear"/>
          </w:rPr>
          <w:t>m</w:t>
        </w:r>
      </w:ins>
      <w:r>
        <w:rPr>
          <w:rFonts w:ascii="Arial" w:hAnsi="Arial" w:eastAsia="Arial" w:cs="DejaVu Sans"/>
          <w:i/>
          <w:iCs/>
          <w:color w:val="000000"/>
          <w:shd w:fill="auto" w:val="clear"/>
          <w:lang w:val="de-DE" w:eastAsia="en-US" w:bidi="ar-SA"/>
          <w:rPrChange w:id="0" w:author="Mark Semmler" w:date="2025-11-30T14:42:36Z">
            <w:rPr>
              <w:sz w:val="20"/>
              <w:kern w:val="0"/>
              <w:shd w:fill="auto" w:val="clear"/>
              <w:szCs w:val="22"/>
            </w:rPr>
          </w:rPrChange>
        </w:rPr>
        <w:t>gesetzt werden.</w:t>
      </w:r>
    </w:p>
    <w:p>
      <w:pPr>
        <w:pStyle w:val="Heading1"/>
        <w:spacing w:before="0" w:after="240"/>
        <w:ind w:hanging="0" w:left="0"/>
        <w:rPr>
          <w:lang w:val="de-DE"/>
        </w:rPr>
      </w:pPr>
      <w:bookmarkStart w:id="1011" w:name="__RefHeading___Toc23186_2990485309"/>
      <w:bookmarkEnd w:id="1011"/>
      <w:commentRangeStart w:id="32"/>
      <w:r>
        <w:rPr>
          <w:lang w:val="de-DE"/>
        </w:rPr>
        <w:t>Überwachung und Steuerung</w:t>
      </w:r>
      <w:commentRangeEnd w:id="32"/>
      <w:r>
        <w:commentReference w:id="32"/>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4"/>
        </w:numPr>
        <w:rPr/>
      </w:pPr>
      <w:r>
        <w:rPr/>
        <w:t xml:space="preserve">Es enthält alle </w:t>
      </w:r>
      <w:commentRangeStart w:id="33"/>
      <w:r>
        <w:rPr/>
        <w:t xml:space="preserve">Informationen, Arbeitsschritte und deren Reihenfolge, </w:t>
      </w:r>
      <w:r>
        <w:rPr/>
      </w:r>
      <w:commentRangeEnd w:id="33"/>
      <w:r>
        <w:commentReference w:id="33"/>
      </w:r>
      <w:r>
        <w:rPr/>
        <w:t xml:space="preserve">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4"/>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4"/>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unberechtigter Änderung, Beschädigung, Verlust und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Normal"/>
        <w:rPr/>
      </w:pPr>
      <w:commentRangeStart w:id="34"/>
      <w:r>
        <w:rPr/>
        <w:t>Wenn für kryptografische Maßnahmen kein Verfahren implementiert wird, MÜSSEN die dadurch entstehenden Risiken identifiziert, analysiert und behandelt werden (siehe Anhang A.2).</w:t>
      </w:r>
      <w:commentRangeEnd w:id="34"/>
      <w:r>
        <w:commentReference w:id="34"/>
      </w:r>
      <w:r>
        <w:rPr/>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4"/>
        </w:numPr>
        <w:rPr/>
      </w:pPr>
      <w:r>
        <w:rPr>
          <w:rStyle w:val="Emphasis"/>
          <w:i/>
          <w:iCs/>
        </w:rPr>
        <w:t>Die Sicherheit der Software wird mithilfe entsprechender Tests überprüft.</w:t>
      </w:r>
    </w:p>
    <w:p>
      <w:pPr>
        <w:pStyle w:val="Normal"/>
        <w:numPr>
          <w:ilvl w:val="0"/>
          <w:numId w:val="34"/>
        </w:numPr>
        <w:rPr/>
      </w:pPr>
      <w:r>
        <w:rPr>
          <w:rStyle w:val="Emphasis"/>
          <w:i/>
          <w:iCs/>
        </w:rPr>
        <w:t>Die Software wird in einer sicheren Standard-Konfiguration ausgeliefert.</w:t>
      </w:r>
    </w:p>
    <w:p>
      <w:pPr>
        <w:pStyle w:val="Normal"/>
        <w:numPr>
          <w:ilvl w:val="0"/>
          <w:numId w:val="34"/>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4"/>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Ref179186850"/>
      <w:bookmarkStart w:id="1026" w:name="_Ref179186357"/>
      <w:bookmarkStart w:id="1027" w:name="_Toc178588121"/>
      <w:bookmarkStart w:id="1028" w:name="_Ref179188814"/>
      <w:bookmarkStart w:id="1029" w:name="_Ref178762217"/>
      <w:bookmarkStart w:id="1030" w:name="_Ref178762087"/>
      <w:bookmarkStart w:id="1031" w:name="_Ref178762155"/>
      <w:bookmarkStart w:id="1032" w:name="_Ref179189122"/>
      <w:bookmarkStart w:id="1033" w:name="_Ref179186091"/>
      <w:bookmarkStart w:id="1034" w:name="_Ref178762140"/>
      <w:bookmarkStart w:id="1035" w:name="_Toc530662993"/>
      <w:bookmarkStart w:id="1036" w:name="rl%252525252525252525252525252525252522t"/>
      <w:bookmarkStart w:id="1037" w:name="_Toc531165128"/>
      <w:bookmarkStart w:id="1038" w:name="_Ref179189208"/>
      <w:bookmarkStart w:id="1039" w:name="_Ref179189094"/>
      <w:bookmarkStart w:id="1040" w:name="_Ref179379202"/>
      <w:bookmarkStart w:id="1041" w:name="_Toc187327163"/>
      <w:bookmarkStart w:id="1042" w:name="_Ref179188712"/>
      <w:bookmarkStart w:id="1043" w:name="_Ref178762043"/>
      <w:bookmarkStart w:id="1044" w:name="_Ref179186218"/>
      <w:bookmarkStart w:id="1045" w:name="_Ref179189260"/>
      <w:bookmarkStart w:id="1046" w:name="_Ref179187958"/>
      <w:bookmarkStart w:id="1047" w:name="a_1_verfahren"/>
      <w:bookmarkStart w:id="1048" w:name="_Ref178761570"/>
      <w:bookmarkStart w:id="1049" w:name="_Toc178761422"/>
      <w:bookmarkEnd w:id="1023"/>
      <w:bookmarkEnd w:id="1036"/>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6925"/>
      <w:bookmarkStart w:id="1053" w:name="_Ref179187652"/>
      <w:bookmarkStart w:id="1054" w:name="_Toc187327164"/>
      <w:bookmarkStart w:id="1055" w:name="_Toc178588122"/>
      <w:bookmarkStart w:id="1056" w:name="_Ref179188878"/>
      <w:bookmarkStart w:id="1057" w:name="_Ref179186333"/>
      <w:bookmarkStart w:id="1058" w:name="_Toc530662994_Copy_1_Copy_1_Copy_1"/>
      <w:bookmarkStart w:id="1059" w:name="_Toc531165129_Copy_1_Copy_1_Copy_1"/>
      <w:bookmarkStart w:id="1060" w:name="a_2_risikoanalyse_und_-behandlung_Copy_1"/>
      <w:bookmarkStart w:id="1061" w:name="_Ref179186316"/>
      <w:bookmarkStart w:id="1062" w:name="_Ref179187943"/>
      <w:bookmarkStart w:id="1063" w:name="_Ref179188860"/>
      <w:bookmarkStart w:id="1064" w:name="_Toc178761423"/>
      <w:bookmarkStart w:id="1065" w:name="_Ref179187843"/>
      <w:bookmarkStart w:id="1066" w:name="_Ref179187788"/>
      <w:bookmarkStart w:id="1067" w:name="_Ref179186913"/>
      <w:bookmarkStart w:id="1068" w:name="_Ref179187798"/>
      <w:bookmarkStart w:id="1069" w:name="_Ref179187642"/>
      <w:bookmarkEnd w:id="1050"/>
      <w:bookmarkEnd w:id="1058"/>
      <w:bookmarkEnd w:id="1059"/>
      <w:bookmarkEnd w:id="1060"/>
      <w:r>
        <w:rPr>
          <w:shd w:fill="EEEEEE" w:val="clear"/>
          <w:lang w:val="de-DE"/>
        </w:rPr>
        <w:t>Risikomanagement</w:t>
      </w:r>
      <w:bookmarkEnd w:id="1051"/>
      <w:bookmarkEnd w:id="1052"/>
      <w:bookmarkEnd w:id="1053"/>
      <w:bookmarkEnd w:id="1054"/>
      <w:bookmarkEnd w:id="1055"/>
      <w:bookmarkEnd w:id="1056"/>
      <w:bookmarkEnd w:id="1057"/>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78761427"/>
      <w:bookmarkStart w:id="1095" w:name="_Ref184205143"/>
      <w:bookmarkStart w:id="1096" w:name="_Toc187327169"/>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11-24T09:43:39Z" w:initials="MSe">
    <w:p>
      <w:pPr>
        <w:overflowPunct w:val="false"/>
        <w:spacing w:before="0" w:after="0" w:lineRule="auto" w:line="240"/>
        <w:jc w:val="left"/>
        <w:rPr/>
      </w:pPr>
      <w:r>
        <w:annotationRef/>
      </w:r>
      <w:r>
        <w:rPr>
          <w:rFonts w:eastAsia="Bitstream Vera Sans" w:cs="Bitstream Vera Sans" w:ascii="Arial" w:hAnsi="Arial"/>
          <w:color w:val="auto"/>
          <w:kern w:val="0"/>
          <w:sz w:val="20"/>
          <w:szCs w:val="24"/>
          <w:lang w:val="de-DE" w:eastAsia="en-US" w:bidi="en-US"/>
        </w:rPr>
        <w:t>Aus der Begründung zu § 30 BSIG:</w:t>
      </w:r>
    </w:p>
    <w:p>
      <w:pPr>
        <w:overflowPunct w:val="fals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 xml:space="preserve">„Unter Maßnahmen zur Sicherheit der Lieferkette sind beispielsweise </w:t>
      </w:r>
      <w:r>
        <w:rPr>
          <w:rFonts w:eastAsia="Bitstream Vera Sans" w:cs="Bitstream Vera Sans" w:ascii="Arial" w:hAnsi="Arial"/>
          <w:color w:val="auto"/>
          <w:kern w:val="0"/>
          <w:sz w:val="20"/>
          <w:szCs w:val="24"/>
          <w:u w:val="single"/>
          <w:lang w:val="de-DE" w:eastAsia="en-US" w:bidi="en-US"/>
        </w:rPr>
        <w:t>vertragliche Vereinbarungen</w:t>
      </w:r>
      <w:r>
        <w:rPr>
          <w:rFonts w:eastAsia="Bitstream Vera Sans" w:cs="Bitstream Vera Sans" w:ascii="Arial" w:hAnsi="Arial"/>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bidi w:val="0"/>
        <w:spacing w:lineRule="auto" w:line="245" w:before="0" w:after="374"/>
        <w:jc w:val="left"/>
        <w:rPr/>
      </w:pPr>
      <w:r>
        <w:rPr>
          <w:rFonts w:eastAsia="Bitstream Vera Sans" w:cs="Bitstream Vera Sans" w:ascii="Arial" w:hAnsi="Arial"/>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5T13:27:4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Aktuelle Baustelle. :-)</w:t>
      </w:r>
    </w:p>
  </w:comment>
  <w:comment w:id="30"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1-24T11:29: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ar-SA"/>
        </w:rPr>
        <w:t>Das BSI definiert den Begriff Krise wie folgt (siehe Online-Kurs Notfallmanagement Kapitel 1: Einführung 1.5 Definitionen)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„Im Wesentlichen auf die Institution begrenzter verschärfter Notfall, der die Existenz der Institution bedroht oder die Gesundheit oder das Leben von Personen beeinträchtigt.“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Das Bundesamt für Bevölkerungsschutz und Katastrophenhilfe definiert Krise wie folgt: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Zum Krisenmanagement gehören u.a. folgende Punkte:</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untersuchen, durch welche Sicherheitsvorfälle in der Informationsverarbeitung eine Krise ausgelöst werden kann.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 Organisation muss sich auf die Bewältigung von derartigen Krisen vorbereiten.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Dies sollte im Rahmen einer umfassenden BCM-Strategie geschehen.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Verfahren: generelle Vorgehensweise zur Krisenbewältigung.</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Ggf. Konkrete Vorgehensweisen für die wahrscheinlichsten Krisenszenarien (Verfahren).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Krisenmanagementplan mitsamt klarer Rollen und Verantwortlichkeiten</w:t>
      </w:r>
    </w:p>
    <w:p>
      <w:pPr>
        <w:overflowPunct w:val="false"/>
        <w:spacing w:before="0" w:after="0" w:lineRule="auto" w:line="240"/>
        <w:jc w:val="left"/>
        <w:rPr/>
      </w:pPr>
      <w:r>
        <w:rPr>
          <w:rFonts w:cs="Noto Sans Arabic UI" w:ascii="Liberation Serif" w:hAnsi="Liberation Serif" w:eastAsia="DejaVu Sans"/>
          <w:sz w:val="24"/>
          <w:szCs w:val="24"/>
          <w:lang w:val="de-DE" w:eastAsia="en-US" w:bidi="ar-SA"/>
        </w:rPr>
        <w:t>Schaffung organisatorischer, personeller, sachlicher und infrastruktureller Voraussetzungen, um im Ernstfall strukturiert und handlungsfähig zu bleiben.</w:t>
      </w:r>
    </w:p>
  </w:comment>
  <w:comment w:id="32" w:author="Mark Semmler" w:date="2025-11-22T10:30:16Z" w:initials="MSe">
    <w:p>
      <w:pPr>
        <w:overflowPunct w:val="fals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In der VdS 10100 / VdS 10000 sind bereits verschiedene Mechanismen für die Überwachung und Steuerung implementiert.</w:t>
      </w:r>
    </w:p>
    <w:p>
      <w:pPr>
        <w:overflowPunct w:val="false"/>
        <w:bidi w:val="0"/>
        <w:spacing w:lineRule="auto" w:line="245" w:before="0" w:after="374"/>
        <w:ind w:left="0" w:right="0" w:hanging="0"/>
        <w:jc w:val="both"/>
        <w:rPr/>
      </w:pPr>
      <w:r>
        <w:rPr>
          <w:rFonts w:eastAsia="Arial" w:cs="Arial" w:ascii="Arial" w:hAnsi="Arial"/>
          <w:color w:val="auto"/>
          <w:kern w:val="0"/>
          <w:sz w:val="20"/>
          <w:szCs w:val="20"/>
          <w:u w:val="single"/>
          <w:lang w:val="de-DE" w:eastAsia="en-US" w:bidi="ar-SA"/>
        </w:rPr>
        <w:t>Die VdS 10k schreibt aktuell folgende interne Audits vor:</w:t>
      </w:r>
    </w:p>
    <w:p>
      <w:pPr>
        <w:overflowPunct w:val="false"/>
        <w:bidi w:val="0"/>
        <w:spacing w:lineRule="auto" w:line="245" w:before="0" w:after="374"/>
        <w:ind w:left="0" w:right="0" w:hanging="0"/>
        <w:jc w:val="both"/>
        <w:rPr/>
      </w:pPr>
      <w:r>
        <w:rPr>
          <w:rFonts w:eastAsia="Arial" w:cs="Arial" w:ascii="Arial" w:hAnsi="Arial"/>
          <w:b/>
          <w:bCs/>
          <w:color w:val="auto"/>
          <w:kern w:val="0"/>
          <w:sz w:val="20"/>
          <w:szCs w:val="20"/>
          <w:lang w:val="de-DE" w:eastAsia="en-US" w:bidi="ar-SA"/>
        </w:rPr>
        <w:t>4 Organisation → 4.2 Verantwortlichkeiten → 4.2.2 Zuweisung und Dokumentation</w:t>
      </w:r>
    </w:p>
    <w:p>
      <w:pPr>
        <w:overflowPunct w:val="false"/>
        <w:spacing w:before="0" w:after="0" w:lineRule="auto" w:line="240"/>
        <w:jc w:val="left"/>
        <w:rPr/>
      </w:pPr>
      <w:r>
        <w:rPr>
          <w:rFonts w:eastAsia="Arial" w:cs="Arial" w:ascii="Arial" w:hAnsi="Arial"/>
          <w:color w:val="auto"/>
          <w:kern w:val="0"/>
          <w:sz w:val="20"/>
          <w:szCs w:val="20"/>
          <w:lang w:val="de-DE" w:eastAsia="en-US" w:bidi="ar-SA"/>
        </w:rPr>
        <w:t>„Es MUSS für jede Verantwortlichkeit dokumentiert werden (…)</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6. wie und durch welche Position(en) die Erfüllung der Verantwortlichkeit überprüft wird“</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4 Organisation → 4.2 Verantwortlichkeiten → 4.2.3 Funktionstrennungen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11 Netzwerke → 11.4 Netzübergänge</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bidi w:val="0"/>
        <w:spacing w:lineRule="auto" w:line="245" w:before="0" w:after="374"/>
        <w:ind w:left="0" w:right="0" w:hanging="0"/>
        <w:jc w:val="left"/>
        <w:rPr/>
      </w:pPr>
      <w:r>
        <w:rPr>
          <w:rFonts w:eastAsia="Arial" w:cs="Arial" w:ascii="Arial" w:hAnsi="Arial"/>
          <w:b/>
          <w:bCs/>
          <w:color w:val="auto"/>
          <w:kern w:val="0"/>
          <w:sz w:val="20"/>
          <w:szCs w:val="20"/>
          <w:lang w:val="de-DE" w:eastAsia="en-US" w:bidi="ar-SA"/>
        </w:rPr>
        <w:t>Anhang A Verfahren und Risikomanagement → A.1 Verfahren</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bidi w:val="0"/>
        <w:spacing w:lineRule="auto" w:line="245" w:before="0" w:after="374"/>
        <w:ind w:left="0" w:right="0" w:hanging="0"/>
        <w:jc w:val="left"/>
        <w:rPr/>
      </w:pPr>
      <w:r>
        <w:rPr>
          <w:rFonts w:eastAsia="Arial" w:cs="Arial" w:ascii="Arial" w:hAnsi="Arial"/>
          <w:color w:val="auto"/>
          <w:kern w:val="0"/>
          <w:sz w:val="20"/>
          <w:szCs w:val="20"/>
          <w:lang w:val="de-DE" w:eastAsia="en-US" w:bidi="ar-SA"/>
        </w:rPr>
        <w:t xml:space="preserve">Unklar: Brauchen wir eine Richtlinie, um die Anforderung nach einem </w:t>
      </w:r>
      <w:r>
        <w:rPr>
          <w:rFonts w:eastAsia="Arial" w:ascii="Arial" w:hAnsi="Arial" w:cs="DejaVu Sans"/>
          <w:color w:val="auto"/>
          <w:kern w:val="0"/>
          <w:sz w:val="20"/>
          <w:szCs w:val="22"/>
          <w:lang w:val="de-DE" w:eastAsia="en-US" w:bidi="ar-SA"/>
        </w:rPr>
        <w:t>„Konzept“ zu erfüllen?</w:t>
      </w:r>
    </w:p>
  </w:comment>
  <w:comment w:id="33" w:author="Mark Semmler" w:date="2025-11-30T14:35: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 detailliert?!</w:t>
      </w:r>
    </w:p>
  </w:comment>
  <w:comment w:id="34" w:author="Mark Semmler" w:date="2025-11-27T14:05:1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verbessern</w:t>
      </w:r>
    </w:p>
  </w:comment>
  <w:comment w:id="35"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6"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38"/>
    <w:lvlOverride w:ilvl="0">
      <w:startOverride w:val="1"/>
    </w:lvlOverride>
  </w:num>
  <w:num w:numId="249">
    <w:abstractNumId w:val="38"/>
  </w:num>
  <w:num w:numId="250">
    <w:abstractNumId w:val="38"/>
  </w:num>
  <w:num w:numId="251">
    <w:abstractNumId w:val="38"/>
    <w:lvlOverride w:ilvl="0">
      <w:startOverride w:val="1"/>
    </w:lvlOverride>
  </w:num>
  <w:num w:numId="252">
    <w:abstractNumId w:val="38"/>
  </w:num>
  <w:num w:numId="253">
    <w:abstractNumId w:val="38"/>
  </w:num>
  <w:num w:numId="254">
    <w:abstractNumId w:val="38"/>
  </w:num>
  <w:num w:numId="255">
    <w:abstractNumId w:val="38"/>
  </w:num>
  <w:num w:numId="256">
    <w:abstractNumId w:val="38"/>
    <w:lvlOverride w:ilvl="0">
      <w:startOverride w:val="1"/>
    </w:lvlOverride>
  </w:num>
  <w:num w:numId="257">
    <w:abstractNumId w:val="38"/>
  </w:num>
  <w:num w:numId="258">
    <w:abstractNumId w:val="38"/>
  </w:num>
  <w:num w:numId="259">
    <w:abstractNumId w:val="38"/>
  </w:num>
  <w:num w:numId="260">
    <w:abstractNumId w:val="38"/>
  </w:num>
  <w:num w:numId="261">
    <w:abstractNumId w:val="38"/>
  </w:num>
  <w:num w:numId="262">
    <w:abstractNumId w:val="38"/>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60"/>
    <w:lvlOverride w:ilvl="0">
      <w:startOverride w:val="1"/>
    </w:lvlOverride>
  </w:num>
  <w:num w:numId="271">
    <w:abstractNumId w:val="60"/>
  </w:num>
  <w:num w:numId="272">
    <w:abstractNumId w:val="60"/>
  </w:num>
  <w:num w:numId="273">
    <w:abstractNumId w:val="60"/>
  </w:num>
  <w:num w:numId="274">
    <w:abstractNumId w:val="60"/>
  </w:num>
  <w:num w:numId="275">
    <w:abstractNumId w:val="60"/>
    <w:lvlOverride w:ilvl="0">
      <w:startOverride w:val="1"/>
    </w:lvlOverride>
  </w:num>
  <w:num w:numId="276">
    <w:abstractNumId w:val="60"/>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lvlOverride w:ilvl="0">
      <w:startOverride w:val="1"/>
    </w:lvlOverride>
  </w:num>
  <w:num w:numId="283">
    <w:abstractNumId w:val="60"/>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89"/>
    <w:lvlOverride w:ilvl="0">
      <w:startOverride w:val="1"/>
    </w:lvlOverride>
  </w:num>
  <w:num w:numId="303">
    <w:abstractNumId w:val="89"/>
  </w:num>
  <w:num w:numId="304">
    <w:abstractNumId w:val="89"/>
  </w:num>
  <w:num w:numId="305">
    <w:abstractNumId w:val="89"/>
  </w:num>
  <w:num w:numId="306">
    <w:abstractNumId w:val="89"/>
    <w:lvlOverride w:ilvl="0">
      <w:startOverride w:val="1"/>
    </w:lvlOverride>
  </w:num>
  <w:num w:numId="307">
    <w:abstractNumId w:val="89"/>
  </w:num>
  <w:num w:numId="308">
    <w:abstractNumId w:val="89"/>
  </w:num>
  <w:num w:numId="309">
    <w:abstractNumId w:val="89"/>
    <w:lvlOverride w:ilvl="0">
      <w:startOverride w:val="1"/>
    </w:lvlOverride>
  </w:num>
  <w:num w:numId="310">
    <w:abstractNumId w:val="89"/>
  </w:num>
  <w:num w:numId="311">
    <w:abstractNumId w:val="89"/>
  </w:num>
  <w:num w:numId="312">
    <w:abstractNumId w:val="89"/>
  </w:num>
  <w:num w:numId="313">
    <w:abstractNumId w:val="89"/>
  </w:num>
  <w:num w:numId="314">
    <w:abstractNumId w:val="89"/>
  </w:num>
  <w:num w:numId="315">
    <w:abstractNumId w:val="89"/>
    <w:lvlOverride w:ilvl="0">
      <w:startOverride w:val="1"/>
    </w:lvlOverride>
  </w:num>
  <w:num w:numId="316">
    <w:abstractNumId w:val="89"/>
  </w:num>
  <w:num w:numId="317">
    <w:abstractNumId w:val="89"/>
  </w:num>
  <w:num w:numId="318">
    <w:abstractNumId w:val="89"/>
  </w:num>
  <w:num w:numId="319">
    <w:abstractNumId w:val="89"/>
  </w:num>
  <w:num w:numId="320">
    <w:abstractNumId w:val="89"/>
  </w:num>
  <w:num w:numId="321">
    <w:abstractNumId w:val="33"/>
    <w:lvlOverride w:ilvl="0">
      <w:startOverride w:val="1"/>
    </w:lvlOverride>
  </w:num>
  <w:num w:numId="322">
    <w:abstractNumId w:val="89"/>
    <w:lvlOverride w:ilvl="0">
      <w:startOverride w:val="1"/>
    </w:lvlOverride>
  </w:num>
  <w:num w:numId="323">
    <w:abstractNumId w:val="89"/>
  </w:num>
  <w:num w:numId="324">
    <w:abstractNumId w:val="89"/>
  </w:num>
  <w:num w:numId="325">
    <w:abstractNumId w:val="89"/>
  </w:num>
  <w:num w:numId="326">
    <w:abstractNumId w:val="38"/>
    <w:lvlOverride w:ilvl="0">
      <w:startOverride w:val="1"/>
    </w:lvlOverride>
  </w:num>
  <w:num w:numId="327">
    <w:abstractNumId w:val="38"/>
  </w:num>
  <w:num w:numId="328">
    <w:abstractNumId w:val="38"/>
  </w:num>
  <w:num w:numId="329">
    <w:abstractNumId w:val="38"/>
    <w:lvlOverride w:ilvl="0">
      <w:startOverride w:val="1"/>
    </w:lvlOverride>
  </w:num>
  <w:num w:numId="330">
    <w:abstractNumId w:val="38"/>
  </w:num>
  <w:num w:numId="331">
    <w:abstractNumId w:val="38"/>
  </w:num>
  <w:num w:numId="332">
    <w:abstractNumId w:val="38"/>
  </w:num>
  <w:num w:numId="333">
    <w:abstractNumId w:val="38"/>
    <w:lvlOverride w:ilvl="0">
      <w:startOverride w:val="1"/>
    </w:lvlOverride>
  </w:num>
  <w:num w:numId="334">
    <w:abstractNumId w:val="38"/>
  </w:num>
  <w:num w:numId="335">
    <w:abstractNumId w:val="38"/>
    <w:lvlOverride w:ilvl="0">
      <w:startOverride w:val="1"/>
    </w:lvlOverride>
  </w:num>
  <w:num w:numId="336">
    <w:abstractNumId w:val="38"/>
  </w:num>
  <w:num w:numId="337">
    <w:abstractNumId w:val="38"/>
  </w:num>
  <w:num w:numId="338">
    <w:abstractNumId w:val="38"/>
    <w:lvlOverride w:ilvl="0">
      <w:startOverride w:val="1"/>
    </w:lvlOverride>
  </w:num>
  <w:num w:numId="339">
    <w:abstractNumId w:val="38"/>
  </w:num>
  <w:num w:numId="340">
    <w:abstractNumId w:val="38"/>
  </w:num>
  <w:num w:numId="341">
    <w:abstractNumId w:val="38"/>
  </w:num>
  <w:num w:numId="342">
    <w:abstractNumId w:val="129"/>
    <w:lvlOverride w:ilvl="0">
      <w:startOverride w:val="1"/>
    </w:lvlOverride>
  </w:num>
  <w:num w:numId="343">
    <w:abstractNumId w:val="129"/>
  </w:num>
  <w:num w:numId="344">
    <w:abstractNumId w:val="129"/>
  </w:num>
  <w:num w:numId="345">
    <w:abstractNumId w:val="129"/>
  </w:num>
  <w:num w:numId="346">
    <w:abstractNumId w:val="129"/>
    <w:lvlOverride w:ilvl="0">
      <w:startOverride w:val="1"/>
    </w:lvlOverride>
  </w:num>
  <w:num w:numId="347">
    <w:abstractNumId w:val="129"/>
  </w:num>
  <w:num w:numId="348">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9"/>
  </w:num>
  <w:num w:numId="350">
    <w:abstractNumId w:val="129"/>
  </w:num>
  <w:num w:numId="35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8"/>
  </w:num>
  <w:num w:numId="353">
    <w:abstractNumId w:val="129"/>
  </w:num>
  <w:num w:numId="35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9"/>
  </w:num>
  <w:num w:numId="356">
    <w:abstractNumId w:val="129"/>
  </w:num>
  <w:num w:numId="357">
    <w:abstractNumId w:val="129"/>
    <w:lvlOverride w:ilvl="0">
      <w:startOverride w:val="1"/>
    </w:lvlOverride>
  </w:num>
  <w:num w:numId="358">
    <w:abstractNumId w:val="129"/>
  </w:num>
  <w:num w:numId="359">
    <w:abstractNumId w:val="129"/>
  </w:num>
  <w:num w:numId="360">
    <w:abstractNumId w:val="129"/>
  </w:num>
  <w:num w:numId="361">
    <w:abstractNumId w:val="129"/>
  </w:num>
  <w:num w:numId="362">
    <w:abstractNumId w:val="129"/>
  </w:num>
  <w:num w:numId="363">
    <w:abstractNumId w:val="129"/>
  </w:num>
  <w:num w:numId="364">
    <w:abstractNumId w:val="38"/>
    <w:lvlOverride w:ilvl="0">
      <w:startOverride w:val="1"/>
    </w:lvlOverride>
  </w:num>
  <w:num w:numId="365">
    <w:abstractNumId w:val="38"/>
  </w:num>
  <w:num w:numId="366">
    <w:abstractNumId w:val="38"/>
  </w:num>
  <w:num w:numId="367">
    <w:abstractNumId w:val="38"/>
  </w:num>
  <w:num w:numId="368">
    <w:abstractNumId w:val="38"/>
  </w:num>
  <w:num w:numId="369">
    <w:abstractNumId w:val="38"/>
  </w:num>
  <w:num w:numId="370">
    <w:abstractNumId w:val="38"/>
  </w:num>
  <w:num w:numId="371">
    <w:abstractNumId w:val="38"/>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8"/>
    <w:lvlOverride w:ilvl="0">
      <w:startOverride w:val="1"/>
    </w:lvlOverride>
  </w:num>
  <w:num w:numId="376">
    <w:abstractNumId w:val="38"/>
  </w:num>
  <w:num w:numId="377">
    <w:abstractNumId w:val="38"/>
  </w:num>
  <w:num w:numId="378">
    <w:abstractNumId w:val="38"/>
    <w:lvlOverride w:ilvl="0">
      <w:startOverride w:val="1"/>
    </w:lvlOverride>
  </w:num>
  <w:num w:numId="379">
    <w:abstractNumId w:val="38"/>
    <w:lvlOverride w:ilvl="0">
      <w:startOverride w:val="1"/>
    </w:lvlOverride>
    <w:lvlOverride w:ilvl="1">
      <w:startOverride w:val="1"/>
    </w:lvlOverride>
  </w:num>
  <w:num w:numId="380">
    <w:abstractNumId w:val="38"/>
  </w:num>
  <w:num w:numId="381">
    <w:abstractNumId w:val="38"/>
  </w:num>
  <w:num w:numId="382">
    <w:abstractNumId w:val="38"/>
  </w:num>
  <w:num w:numId="383">
    <w:abstractNumId w:val="38"/>
  </w:num>
  <w:num w:numId="384">
    <w:abstractNumId w:val="38"/>
    <w:lvlOverride w:ilvl="0">
      <w:startOverride w:val="1"/>
    </w:lvlOverride>
  </w:num>
  <w:num w:numId="385">
    <w:abstractNumId w:val="38"/>
  </w:num>
  <w:num w:numId="386">
    <w:abstractNumId w:val="38"/>
  </w:num>
  <w:num w:numId="387">
    <w:abstractNumId w:val="174"/>
    <w:lvlOverride w:ilvl="0">
      <w:startOverride w:val="1"/>
    </w:lvlOverride>
  </w:num>
  <w:num w:numId="388">
    <w:abstractNumId w:val="174"/>
  </w:num>
  <w:num w:numId="389">
    <w:abstractNumId w:val="174"/>
  </w:num>
  <w:num w:numId="390">
    <w:abstractNumId w:val="177"/>
    <w:lvlOverride w:ilvl="0">
      <w:startOverride w:val="1"/>
    </w:lvlOverride>
  </w:num>
  <w:num w:numId="391">
    <w:abstractNumId w:val="177"/>
  </w:num>
  <w:num w:numId="392">
    <w:abstractNumId w:val="177"/>
  </w:num>
  <w:num w:numId="393">
    <w:abstractNumId w:val="177"/>
  </w:num>
  <w:num w:numId="394">
    <w:abstractNumId w:val="38"/>
    <w:lvlOverride w:ilvl="0">
      <w:startOverride w:val="1"/>
    </w:lvlOverride>
  </w:num>
  <w:num w:numId="395">
    <w:abstractNumId w:val="38"/>
  </w:num>
  <w:num w:numId="396">
    <w:abstractNumId w:val="38"/>
  </w:num>
  <w:num w:numId="397">
    <w:abstractNumId w:val="38"/>
  </w:num>
  <w:num w:numId="398">
    <w:abstractNumId w:val="38"/>
  </w:num>
  <w:num w:numId="399">
    <w:abstractNumId w:val="38"/>
  </w:num>
  <w:num w:numId="400">
    <w:abstractNumId w:val="38"/>
  </w:num>
  <w:num w:numId="401">
    <w:abstractNumId w:val="38"/>
    <w:lvlOverride w:ilvl="0">
      <w:startOverride w:val="1"/>
    </w:lvlOverride>
  </w:num>
  <w:num w:numId="402">
    <w:abstractNumId w:val="38"/>
  </w:num>
  <w:num w:numId="403">
    <w:abstractNumId w:val="38"/>
    <w:lvlOverride w:ilvl="0">
      <w:startOverride w:val="1"/>
    </w:lvlOverride>
  </w:num>
  <w:num w:numId="404">
    <w:abstractNumId w:val="26"/>
    <w:lvlOverride w:ilvl="0">
      <w:startOverride w:val="1"/>
    </w:lvlOverride>
    <w:lvlOverride w:ilvl="1">
      <w:startOverride w:val="1"/>
    </w:lvlOverride>
  </w:num>
  <w:num w:numId="405">
    <w:abstractNumId w:val="38"/>
  </w:num>
  <w:num w:numId="406">
    <w:abstractNumId w:val="26"/>
    <w:lvlOverride w:ilvl="0">
      <w:startOverride w:val="1"/>
    </w:lvlOverride>
    <w:lvlOverride w:ilvl="1">
      <w:startOverride w:val="1"/>
    </w:lvlOverride>
  </w:num>
  <w:num w:numId="407">
    <w:abstractNumId w:val="38"/>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4"/>
    <w:lvlOverride w:ilvl="0">
      <w:startOverride w:val="1"/>
    </w:lvlOverride>
  </w:num>
  <w:num w:numId="411">
    <w:abstractNumId w:val="174"/>
  </w:num>
  <w:num w:numId="412">
    <w:abstractNumId w:val="174"/>
  </w:num>
  <w:num w:numId="413">
    <w:abstractNumId w:val="174"/>
  </w:num>
  <w:num w:numId="414">
    <w:abstractNumId w:val="174"/>
  </w:num>
  <w:num w:numId="415">
    <w:abstractNumId w:val="174"/>
  </w:num>
  <w:num w:numId="416">
    <w:abstractNumId w:val="38"/>
    <w:lvlOverride w:ilvl="0">
      <w:startOverride w:val="1"/>
    </w:lvlOverride>
  </w:num>
  <w:num w:numId="417">
    <w:abstractNumId w:val="38"/>
  </w:num>
  <w:num w:numId="418">
    <w:abstractNumId w:val="38"/>
  </w:num>
  <w:num w:numId="419">
    <w:abstractNumId w:val="38"/>
    <w:lvlOverride w:ilvl="0">
      <w:startOverride w:val="1"/>
    </w:lvlOverride>
  </w:num>
  <w:num w:numId="420">
    <w:abstractNumId w:val="38"/>
  </w:num>
  <w:num w:numId="421">
    <w:abstractNumId w:val="38"/>
  </w:num>
  <w:num w:numId="422">
    <w:abstractNumId w:val="38"/>
  </w:num>
  <w:num w:numId="423">
    <w:abstractNumId w:val="38"/>
  </w:num>
  <w:num w:numId="424">
    <w:abstractNumId w:val="38"/>
  </w:num>
  <w:num w:numId="425">
    <w:abstractNumId w:val="38"/>
    <w:lvlOverride w:ilvl="0">
      <w:startOverride w:val="1"/>
    </w:lvlOverride>
  </w:num>
  <w:num w:numId="426">
    <w:abstractNumId w:val="38"/>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lvlOverride w:ilvl="0">
      <w:startOverride w:val="1"/>
    </w:lvlOverride>
  </w:num>
  <w:num w:numId="434">
    <w:abstractNumId w:val="38"/>
  </w:num>
  <w:num w:numId="435">
    <w:abstractNumId w:val="38"/>
  </w:num>
  <w:num w:numId="436">
    <w:abstractNumId w:val="38"/>
  </w:num>
  <w:num w:numId="437">
    <w:abstractNumId w:val="38"/>
  </w:num>
  <w:num w:numId="438">
    <w:abstractNumId w:val="38"/>
  </w:num>
  <w:num w:numId="439">
    <w:abstractNumId w:val="38"/>
    <w:lvlOverride w:ilvl="0">
      <w:startOverride w:val="1"/>
    </w:lvlOverride>
  </w:num>
  <w:num w:numId="440">
    <w:abstractNumId w:val="38"/>
  </w:num>
  <w:num w:numId="441">
    <w:abstractNumId w:val="38"/>
  </w:num>
  <w:num w:numId="442">
    <w:abstractNumId w:val="38"/>
  </w:num>
  <w:num w:numId="443">
    <w:abstractNumId w:val="38"/>
  </w:num>
  <w:num w:numId="444">
    <w:abstractNumId w:val="38"/>
  </w:num>
  <w:num w:numId="445">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6">
    <w:abstractNumId w:val="174"/>
  </w:num>
  <w:num w:numId="447">
    <w:abstractNumId w:val="174"/>
  </w:num>
  <w:num w:numId="448">
    <w:abstractNumId w:val="174"/>
  </w:num>
  <w:num w:numId="449">
    <w:abstractNumId w:val="38"/>
    <w:lvlOverride w:ilvl="0">
      <w:startOverride w:val="1"/>
    </w:lvlOverride>
  </w:num>
  <w:num w:numId="450">
    <w:abstractNumId w:val="38"/>
  </w:num>
  <w:num w:numId="451">
    <w:abstractNumId w:val="38"/>
  </w:num>
  <w:num w:numId="452">
    <w:abstractNumId w:val="38"/>
  </w:num>
  <w:num w:numId="453">
    <w:abstractNumId w:val="38"/>
    <w:lvlOverride w:ilvl="0">
      <w:startOverride w:val="1"/>
    </w:lvlOverride>
  </w:num>
  <w:num w:numId="454">
    <w:abstractNumId w:val="38"/>
  </w:num>
  <w:num w:numId="455">
    <w:abstractNumId w:val="38"/>
  </w:num>
  <w:num w:numId="456">
    <w:abstractNumId w:val="38"/>
  </w:num>
  <w:num w:numId="457">
    <w:abstractNumId w:val="38"/>
  </w:num>
  <w:num w:numId="458">
    <w:abstractNumId w:val="38"/>
  </w:num>
  <w:num w:numId="459">
    <w:abstractNumId w:val="38"/>
  </w:num>
  <w:num w:numId="460">
    <w:abstractNumId w:val="38"/>
  </w:num>
  <w:num w:numId="461">
    <w:abstractNumId w:val="38"/>
  </w:num>
  <w:num w:numId="462">
    <w:abstractNumId w:val="38"/>
  </w:num>
  <w:num w:numId="463">
    <w:abstractNumId w:val="38"/>
  </w:num>
  <w:num w:numId="464">
    <w:abstractNumId w:val="34"/>
    <w:lvlOverride w:ilvl="0">
      <w:startOverride w:val="1"/>
    </w:lvlOverride>
  </w:num>
  <w:num w:numId="465">
    <w:abstractNumId w:val="34"/>
    <w:lvlOverride w:ilvl="0">
      <w:startOverride w:val="1"/>
    </w:lvlOverride>
  </w:num>
  <w:num w:numId="466">
    <w:abstractNumId w:val="89"/>
    <w:lvlOverride w:ilvl="0">
      <w:startOverride w:val="1"/>
    </w:lvlOverride>
  </w:num>
  <w:num w:numId="467">
    <w:abstractNumId w:val="89"/>
  </w:num>
  <w:num w:numId="468">
    <w:abstractNumId w:val="89"/>
  </w:num>
  <w:num w:numId="469">
    <w:abstractNumId w:val="89"/>
  </w:num>
  <w:num w:numId="470">
    <w:abstractNumId w:val="38"/>
    <w:lvlOverride w:ilvl="0">
      <w:startOverride w:val="1"/>
    </w:lvlOverride>
  </w:num>
  <w:num w:numId="471">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44012</TotalTime>
  <Application>LibreOffice/25.8.2.2$Linux_X86_64 LibreOffice_project/580$Build-2</Application>
  <AppVersion>15.0000</AppVersion>
  <Pages>49</Pages>
  <Words>15198</Words>
  <Characters>110058</Characters>
  <CharactersWithSpaces>123518</CharactersWithSpaces>
  <Paragraphs>1291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2025-11-30T14:36:07Z</cp:lastPrinted>
  <dcterms:modified xsi:type="dcterms:W3CDTF">2025-11-30T23:32:26Z</dcterms:modified>
  <cp:revision>779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