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1.xml" ContentType="application/vnd.openxmlformats-officedocument.wordprocessingml.header+xml"/>
  <Override PartName="/word/_rels/comments.xml.rels" ContentType="application/vnd.openxmlformats-package.relationships+xml"/>
  <Override PartName="/word/_rels/document.xml.rels" ContentType="application/vnd.openxmlformats-package.relationships+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comments.xml" ContentType="application/vnd.openxmlformats-officedocument.wordprocessingml.comments+xml"/>
  <Override PartName="/word/numbering.xml" ContentType="application/vnd.openxmlformats-officedocument.wordprocessingml.numbering+xml"/>
  <Override PartName="/word/media/image1.png" ContentType="image/png"/>
  <Override PartName="/word/media/image2.png" ContentType="image/png"/>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hyperlink r:id="rId3">
        <w:r>
          <w:rPr>
            <w:rStyle w:val="Hyperlink"/>
            <w:lang w:val="de-DE"/>
          </w:rPr>
          <w:t>Mit der Verabschiedung des Gesetzes im Bundestag am 13.11.2025 befindet sich das Gesetz auf der Zielgeraden.</w:t>
        </w:r>
      </w:hyperlink>
    </w:p>
    <w:p>
      <w:pPr>
        <w:pStyle w:val="Normal"/>
        <w:rPr>
          <w:lang w:val="de-DE" w:eastAsia="en-US" w:bidi="ar-SA"/>
        </w:rPr>
      </w:pPr>
      <w:r>
        <w:rPr>
          <w:lang w:val="de-DE" w:eastAsia="en-US" w:bidi="ar-SA"/>
        </w:rPr>
        <w:t xml:space="preserve">Der vom Bundestrag verabschiedete </w:t>
      </w:r>
      <w:r>
        <w:rPr>
          <w:rFonts w:eastAsia="Arial" w:cs="DejaVu Sans"/>
          <w:color w:val="auto"/>
          <w:kern w:val="0"/>
          <w:sz w:val="20"/>
          <w:szCs w:val="22"/>
          <w:lang w:val="de-DE" w:eastAsia="en-US" w:bidi="ar-SA"/>
        </w:rPr>
        <w:t>Gesetzesentwurf bringt einige Neuerungen, unterscheidet sich aber nicht grundlegend von den bisherigen Texten.</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r>
        <w:br w:type="page"/>
      </w:r>
    </w:p>
    <w:tbl>
      <w:tblPr>
        <w:tblW w:w="9009" w:type="dxa"/>
        <w:jc w:val="left"/>
        <w:tblInd w:w="-5" w:type="dxa"/>
        <w:tblLayout w:type="fixed"/>
        <w:tblCellMar>
          <w:top w:w="55" w:type="dxa"/>
          <w:left w:w="55" w:type="dxa"/>
          <w:bottom w:w="55" w:type="dxa"/>
          <w:right w:w="55" w:type="dxa"/>
        </w:tblCellMar>
      </w:tblPr>
      <w:tblGrid>
        <w:gridCol w:w="1754"/>
        <w:gridCol w:w="7255"/>
      </w:tblGrid>
      <w:tr>
        <w:trPr/>
        <w:tc>
          <w:tcPr>
            <w:tcW w:w="1754" w:type="dxa"/>
            <w:tcBorders>
              <w:top w:val="single" w:sz="4" w:space="0" w:color="000000"/>
              <w:left w:val="single" w:sz="4" w:space="0" w:color="000000"/>
              <w:bottom w:val="single" w:sz="4" w:space="0" w:color="000000"/>
            </w:tcBorders>
            <w:shd w:fill="DDDDDD" w:val="clear"/>
            <w:vAlign w:val="center"/>
          </w:tcPr>
          <w:p>
            <w:pPr>
              <w:pStyle w:val="Tabelleninhalt"/>
              <w:keepNext w:val="true"/>
              <w:pageBreakBefore/>
              <w:spacing w:before="0" w:after="120"/>
              <w:jc w:val="center"/>
              <w:rPr>
                <w:b/>
                <w:bCs/>
              </w:rPr>
            </w:pPr>
            <w:r>
              <w:rPr>
                <w:b/>
                <w:bCs/>
                <w:lang w:val="de-DE"/>
              </w:rPr>
              <w:t>Schutzkategorie</w:t>
            </w:r>
          </w:p>
        </w:tc>
        <w:tc>
          <w:tcPr>
            <w:tcW w:w="7255"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eastAsia="en-US" w:bidi="en-US"/>
              </w:rPr>
              <w:t>nachrangig</w:t>
            </w:r>
          </w:p>
        </w:tc>
        <w:tc>
          <w:tcPr>
            <w:tcW w:w="7255" w:type="dxa"/>
            <w:tcBorders>
              <w:left w:val="single" w:sz="4" w:space="0" w:color="000000"/>
              <w:bottom w:val="single" w:sz="4" w:space="0" w:color="000000"/>
              <w:right w:val="single" w:sz="4" w:space="0" w:color="000000"/>
            </w:tcBorders>
          </w:tcPr>
          <w:p>
            <w:pPr>
              <w:pStyle w:val="Tabelleninhalt"/>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4" w:type="dxa"/>
            <w:tcBorders>
              <w:left w:val="single" w:sz="4" w:space="0" w:color="000000"/>
              <w:bottom w:val="single" w:sz="4" w:space="0" w:color="000000"/>
            </w:tcBorders>
          </w:tcPr>
          <w:p>
            <w:pPr>
              <w:pStyle w:val="Tabelleninhalt"/>
              <w:rPr/>
            </w:pPr>
            <w:r>
              <w:rPr>
                <w:lang w:val="de-DE"/>
              </w:rPr>
              <w:t>‍‍‍‍‍</w:t>
            </w:r>
            <w:r>
              <w:rPr>
                <w:lang w:val="de-DE" w:eastAsia="en-US" w:bidi="en-US"/>
              </w:rPr>
              <w:t>standard</w:t>
            </w:r>
          </w:p>
        </w:tc>
        <w:tc>
          <w:tcPr>
            <w:tcW w:w="7255" w:type="dxa"/>
            <w:tcBorders>
              <w:left w:val="single" w:sz="4" w:space="0" w:color="000000"/>
              <w:bottom w:val="single" w:sz="4" w:space="0" w:color="000000"/>
              <w:right w:val="single" w:sz="4" w:space="0" w:color="000000"/>
            </w:tcBorders>
          </w:tcPr>
          <w:p>
            <w:pPr>
              <w:pStyle w:val="Tabelleninhalt"/>
              <w:rPr>
                <w:lang w:val="de-DE"/>
              </w:rPr>
            </w:pPr>
            <w:r>
              <w:rPr>
                <w:lang w:val="de-DE"/>
              </w:rPr>
              <w:t>Alle IT-Ressourcen von Bedeutung; also alle IT-Ressourcen, die nicht nachrangig sind.</w:t>
            </w:r>
          </w:p>
        </w:tc>
      </w:tr>
      <w:tr>
        <w:trPr/>
        <w:tc>
          <w:tcPr>
            <w:tcW w:w="1754" w:type="dxa"/>
            <w:tcBorders>
              <w:left w:val="single" w:sz="4" w:space="0" w:color="000000"/>
              <w:bottom w:val="single" w:sz="4" w:space="0" w:color="000000"/>
            </w:tcBorders>
          </w:tcPr>
          <w:p>
            <w:pPr>
              <w:pStyle w:val="Tabelleninhalt"/>
              <w:rPr>
                <w:lang w:val="de-DE"/>
              </w:rPr>
            </w:pPr>
            <w:r>
              <w:rPr>
                <w:lang w:val="de-DE"/>
              </w:rPr>
              <w:t>wichtig</w:t>
            </w:r>
          </w:p>
        </w:tc>
        <w:tc>
          <w:tcPr>
            <w:tcW w:w="7255" w:type="dxa"/>
            <w:tcBorders>
              <w:left w:val="single" w:sz="4" w:space="0" w:color="000000"/>
              <w:bottom w:val="single" w:sz="4" w:space="0" w:color="000000"/>
              <w:right w:val="single" w:sz="4" w:space="0" w:color="000000"/>
            </w:tcBorders>
          </w:tcPr>
          <w:p>
            <w:pPr>
              <w:pStyle w:val="Tabelleninhalt"/>
              <w:rPr/>
            </w:pPr>
            <w:r>
              <w:rPr>
                <w:lang w:val="de-DE"/>
              </w:rPr>
              <w:t>IT-Ressourcen, die für den Betrieb eines zentralen Prozesses oder eines Prozesses mit hohem Schadenspotential (</w:t>
            </w:r>
            <w:r>
              <w:rPr>
                <w:lang w:val="de-DE" w:eastAsia="en-US" w:bidi="ar-SA"/>
              </w:rPr>
              <w:t xml:space="preserve">z. B. </w:t>
            </w:r>
            <w:r>
              <w:rPr>
                <w:lang w:val="de-DE"/>
              </w:rPr>
              <w:t xml:space="preserve">die Datensicherung oder -wiederherstellung) unbedingt benötigt werden. Untermenge der Kategorie </w:t>
            </w:r>
            <w:r>
              <w:rPr>
                <w:lang w:val="de-DE" w:eastAsia="en-US" w:bidi="ar-SA"/>
              </w:rPr>
              <w:t>„standard“.</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rPr>
              <w:t>‍‍‍‍‍</w:t>
            </w:r>
            <w:r>
              <w:rPr>
                <w:lang w:val="de-DE"/>
              </w:rPr>
              <w:t>kritisch</w:t>
            </w:r>
          </w:p>
        </w:tc>
        <w:tc>
          <w:tcPr>
            <w:tcW w:w="7255" w:type="dxa"/>
            <w:tcBorders>
              <w:left w:val="single" w:sz="4" w:space="0" w:color="000000"/>
              <w:bottom w:val="single" w:sz="4" w:space="0" w:color="000000"/>
              <w:right w:val="single" w:sz="4" w:space="0" w:color="000000"/>
            </w:tcBorders>
          </w:tcPr>
          <w:p>
            <w:pPr>
              <w:pStyle w:val="Tabelleninhalt"/>
              <w:rPr/>
            </w:pPr>
            <w:r>
              <w:rPr>
                <w:lang w:val="de-DE"/>
              </w:rPr>
              <w:t>‍</w:t>
            </w:r>
            <w:r>
              <w:rPr>
                <w:lang w:val="de-DE"/>
              </w:rPr>
              <w:t xml:space="preserve">IT-Ressourcen, die </w:t>
            </w:r>
            <w:r>
              <w:rPr>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lang w:val="de-DE" w:eastAsia="en-US" w:bidi="ar-SA"/>
              </w:rPr>
              <w:t>„</w:t>
            </w:r>
            <w:r>
              <w:rPr>
                <w:lang w:val="de-DE"/>
              </w:rPr>
              <w:t>wichtig</w:t>
            </w:r>
            <w:r>
              <w:rPr>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shd w:fill="auto" w:val="clear"/>
        </w:rPr>
      </w:pPr>
      <w:r>
        <w:rPr>
          <w:shd w:fill="auto" w:val="clear"/>
        </w:rPr>
        <w:t>Dabei fordert die VdS 10100, dass die IT-Ressourcen unterschiedlicher Schutzkategorien möglichst umfangreich voneinander abgeschottet sind.</w:t>
      </w:r>
      <w:r>
        <w:br w:type="page"/>
      </w:r>
    </w:p>
    <w:p>
      <w:pPr>
        <w:pStyle w:val="Normal"/>
        <w:numPr>
          <w:ilvl w:val="1"/>
          <w:numId w:val="30"/>
        </w:numPr>
        <w:spacing w:before="0" w:after="120"/>
        <w:jc w:val="left"/>
        <w:rPr>
          <w:b/>
          <w:bCs/>
          <w:sz w:val="40"/>
          <w:szCs w:val="40"/>
        </w:rPr>
      </w:pPr>
      <w:r>
        <w:rPr>
          <w:b/>
          <w:bCs/>
          <w:sz w:val="40"/>
          <w:szCs w:val="40"/>
        </w:rPr>
        <w:t>Aktueller Umsetzungsgrad von BSIG §30 Abs. 2</w:t>
      </w:r>
    </w:p>
    <w:tbl>
      <w:tblPr>
        <w:tblW w:w="9103" w:type="dxa"/>
        <w:jc w:val="left"/>
        <w:tblInd w:w="-99" w:type="dxa"/>
        <w:tblLayout w:type="fixed"/>
        <w:tblCellMar>
          <w:top w:w="28" w:type="dxa"/>
          <w:left w:w="28" w:type="dxa"/>
          <w:bottom w:w="28" w:type="dxa"/>
          <w:right w:w="28" w:type="dxa"/>
        </w:tblCellMar>
      </w:tblPr>
      <w:tblGrid>
        <w:gridCol w:w="994"/>
        <w:gridCol w:w="6354"/>
        <w:gridCol w:w="1755"/>
      </w:tblGrid>
      <w:tr>
        <w:trPr>
          <w:trHeight w:val="347" w:hRule="atLeast"/>
        </w:trPr>
        <w:tc>
          <w:tcPr>
            <w:tcW w:w="994"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354"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5"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994"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354"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 (Anhang A.2)</w:t>
            </w:r>
          </w:p>
        </w:tc>
        <w:tc>
          <w:tcPr>
            <w:tcW w:w="1755"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 (Kapitel 4, 5 und 9)</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354"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354" w:type="dxa"/>
            <w:tcBorders>
              <w:left w:val="single" w:sz="4" w:space="0" w:color="000000"/>
              <w:bottom w:val="single" w:sz="4" w:space="0" w:color="000000"/>
            </w:tcBorders>
            <w:tcMar>
              <w:right w:w="170" w:type="dxa"/>
            </w:tcMar>
            <w:vAlign w:val="bottom"/>
          </w:tcPr>
          <w:p>
            <w:pPr>
              <w:pStyle w:val="TableContents"/>
              <w:rPr/>
            </w:pPr>
            <w:r>
              <w:rPr/>
              <w:t>Backup-Management (Kapitel 16)</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Wiederherstellung (Kapitel 16)</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Krisenmanagement (Kapitel 18)</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354"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 (Kapitel 20)</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 (Kapitel 20)</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 (Kapitel 20)</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2</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 (Anhang A.1)</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354"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 (Kapitel 18)</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354"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 (Kapitel 8)</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354"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 (Kapitel 19)</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354" w:type="dxa"/>
            <w:tcBorders>
              <w:left w:val="single" w:sz="4" w:space="0" w:color="000000"/>
              <w:bottom w:val="single" w:sz="4" w:space="0" w:color="000000"/>
            </w:tcBorders>
            <w:tcMar>
              <w:right w:w="170" w:type="dxa"/>
            </w:tcMar>
            <w:vAlign w:val="bottom"/>
          </w:tcPr>
          <w:p>
            <w:pPr>
              <w:pStyle w:val="TableContents"/>
              <w:rPr/>
            </w:pPr>
            <w:r>
              <w:rPr/>
              <w:t>Sicherheit des Personals (Kapitel 7)</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Konzepte für die Zugriffskontrolle (Kapitel 15)</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Konzepte für das Management von Anlagen (Kapitel 9)</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354"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 (Abs. 10.5.8)</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tcMar>
              <w:top w:w="0" w:type="dxa"/>
              <w:left w:w="0" w:type="dxa"/>
              <w:bottom w:w="0" w:type="dxa"/>
              <w:right w:w="0" w:type="dxa"/>
            </w:tcMar>
            <w:vAlign w:val="bottom"/>
          </w:tcPr>
          <w:p>
            <w:pPr>
              <w:pStyle w:val="TableContents"/>
              <w:rPr/>
            </w:pPr>
            <w:r>
              <w:rPr/>
            </w:r>
          </w:p>
        </w:tc>
        <w:tc>
          <w:tcPr>
            <w:tcW w:w="6354" w:type="dxa"/>
            <w:tcBorders/>
            <w:tcMar>
              <w:top w:w="0" w:type="dxa"/>
              <w:left w:w="0" w:type="dxa"/>
              <w:bottom w:w="0" w:type="dxa"/>
              <w:right w:w="0" w:type="dxa"/>
            </w:tcMar>
            <w:vAlign w:val="bottom"/>
          </w:tcPr>
          <w:p>
            <w:pPr>
              <w:pStyle w:val="TableContents"/>
              <w:jc w:val="right"/>
              <w:rPr/>
            </w:pPr>
            <w:r>
              <w:rPr/>
            </w:r>
          </w:p>
        </w:tc>
        <w:tc>
          <w:tcPr>
            <w:tcW w:w="1755"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994" w:type="dxa"/>
            <w:tcBorders/>
            <w:tcMar>
              <w:top w:w="0" w:type="dxa"/>
              <w:bottom w:w="0" w:type="dxa"/>
              <w:right w:w="170" w:type="dxa"/>
            </w:tcMar>
            <w:vAlign w:val="bottom"/>
          </w:tcPr>
          <w:p>
            <w:pPr>
              <w:pStyle w:val="TableContents"/>
              <w:rPr/>
            </w:pPr>
            <w:r>
              <w:rPr/>
            </w:r>
          </w:p>
        </w:tc>
        <w:tc>
          <w:tcPr>
            <w:tcW w:w="6354" w:type="dxa"/>
            <w:tcBorders/>
            <w:tcMar>
              <w:top w:w="0" w:type="dxa"/>
              <w:bottom w:w="0" w:type="dxa"/>
              <w:right w:w="170" w:type="dxa"/>
            </w:tcMar>
            <w:vAlign w:val="bottom"/>
          </w:tcPr>
          <w:p>
            <w:pPr>
              <w:pStyle w:val="TableContents"/>
              <w:jc w:val="right"/>
              <w:rPr/>
            </w:pPr>
            <w:r>
              <w:rPr/>
              <w:t>Reifegrad:</w:t>
            </w:r>
          </w:p>
        </w:tc>
        <w:tc>
          <w:tcPr>
            <w:tcW w:w="1755" w:type="dxa"/>
            <w:tcBorders>
              <w:bottom w:val="inset" w:sz="2" w:space="0" w:color="000000"/>
            </w:tcBorders>
            <w:tcMar>
              <w:top w:w="0" w:type="dxa"/>
              <w:bottom w:w="0" w:type="dxa"/>
              <w:right w:w="170" w:type="dxa"/>
            </w:tcMar>
            <w:vAlign w:val="bottom"/>
          </w:tcPr>
          <w:p>
            <w:pPr>
              <w:pStyle w:val="TableContents"/>
              <w:jc w:val="right"/>
              <w:rPr/>
            </w:pPr>
            <w:r>
              <w:rPr/>
              <w:t>8,6</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r>
            <w:r>
              <w:rPr>
                <w:rStyle w:val="IndexLink"/>
              </w:rPr>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19</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19</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21</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23</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24</w:t>
            </w:r>
          </w:hyperlink>
        </w:p>
        <w:p>
          <w:pPr>
            <w:pStyle w:val="TOC2"/>
            <w:tabs>
              <w:tab w:val="clear" w:pos="9062"/>
              <w:tab w:val="left" w:pos="567" w:leader="none"/>
              <w:tab w:val="right" w:pos="9071" w:leader="dot"/>
            </w:tabs>
            <w:rPr/>
          </w:pPr>
          <w:hyperlink w:anchor="__RefHeading___Toc29769_3572532615">
            <w:r>
              <w:rPr>
                <w:rStyle w:val="IndexLink"/>
              </w:rPr>
              <w:t>8.4</w:t>
              <w:tab/>
              <w:t>Schulung des Topmanagements</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27</w:t>
            </w:r>
          </w:hyperlink>
        </w:p>
        <w:p>
          <w:pPr>
            <w:pStyle w:val="TOC2"/>
            <w:tabs>
              <w:tab w:val="clear" w:pos="9062"/>
              <w:tab w:val="left" w:pos="567" w:leader="none"/>
              <w:tab w:val="right" w:pos="9071" w:leader="dot"/>
            </w:tabs>
            <w:rPr/>
          </w:pPr>
          <w:hyperlink w:anchor="__RefHeading___Toc18923_512392082">
            <w:r>
              <w:rPr>
                <w:rStyle w:val="IndexLink"/>
              </w:rPr>
              <w:t>10.2</w:t>
              <w:tab/>
              <w:t>Beschaffung</w:t>
              <w:tab/>
              <w:t>27</w:t>
            </w:r>
          </w:hyperlink>
        </w:p>
        <w:p>
          <w:pPr>
            <w:pStyle w:val="TOC2"/>
            <w:tabs>
              <w:tab w:val="clear" w:pos="9062"/>
              <w:tab w:val="left" w:pos="567" w:leader="none"/>
              <w:tab w:val="right" w:pos="9071" w:leader="dot"/>
            </w:tabs>
            <w:rPr/>
          </w:pPr>
          <w:hyperlink w:anchor="__RefHeading___Toc32016_2021121348">
            <w:r>
              <w:rPr>
                <w:rStyle w:val="IndexLink"/>
              </w:rPr>
              <w:t>10.3</w:t>
              <w:tab/>
              <w:t>Inventarisierung</w:t>
              <w:tab/>
              <w:t>27</w:t>
            </w:r>
          </w:hyperlink>
        </w:p>
        <w:p>
          <w:pPr>
            <w:pStyle w:val="TOC2"/>
            <w:tabs>
              <w:tab w:val="clear" w:pos="9062"/>
              <w:tab w:val="left" w:pos="567" w:leader="none"/>
              <w:tab w:val="right" w:pos="9071" w:leader="dot"/>
            </w:tabs>
            <w:rPr/>
          </w:pPr>
          <w:hyperlink w:anchor="__RefHeading___Toc32018_2021121348">
            <w:r>
              <w:rPr>
                <w:rStyle w:val="IndexLink"/>
              </w:rPr>
              <w:t>10.4</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10.4.1</w:t>
              <w:tab/>
              <w:t>Beschreibung</w:t>
              <w:tab/>
              <w:t>28</w:t>
            </w:r>
          </w:hyperlink>
        </w:p>
        <w:p>
          <w:pPr>
            <w:pStyle w:val="TOC3"/>
            <w:tabs>
              <w:tab w:val="clear" w:pos="9062"/>
              <w:tab w:val="left" w:pos="709" w:leader="none"/>
              <w:tab w:val="right" w:pos="9071" w:leader="dot"/>
            </w:tabs>
            <w:rPr/>
          </w:pPr>
          <w:hyperlink w:anchor="__RefHeading___inbetriebnahme_und_aender">
            <w:r>
              <w:rPr>
                <w:rStyle w:val="IndexLink"/>
              </w:rPr>
              <w:t>10.4.2</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10.4.3</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10.5</w:t>
              <w:tab/>
              <w:t>Basisschutz</w:t>
              <w:tab/>
              <w:t>28</w:t>
            </w:r>
          </w:hyperlink>
        </w:p>
        <w:p>
          <w:pPr>
            <w:pStyle w:val="TOC3"/>
            <w:tabs>
              <w:tab w:val="clear" w:pos="9062"/>
              <w:tab w:val="left" w:pos="709" w:leader="none"/>
              <w:tab w:val="right" w:pos="9071" w:leader="dot"/>
            </w:tabs>
            <w:rPr/>
          </w:pPr>
          <w:hyperlink w:anchor="__RefHeading___Toc32024_2021121348">
            <w:r>
              <w:rPr>
                <w:rStyle w:val="IndexLink"/>
              </w:rPr>
              <w:t>10.5.1</w:t>
              <w:tab/>
              <w:t>Funktionalitäten und Maßnahmen</w:t>
              <w:tab/>
              <w:t>28</w:t>
            </w:r>
          </w:hyperlink>
        </w:p>
        <w:p>
          <w:pPr>
            <w:pStyle w:val="TOC3"/>
            <w:tabs>
              <w:tab w:val="clear" w:pos="9062"/>
              <w:tab w:val="left" w:pos="709" w:leader="none"/>
              <w:tab w:val="right" w:pos="9071" w:leader="dot"/>
            </w:tabs>
            <w:rPr/>
          </w:pPr>
          <w:hyperlink w:anchor="__RefHeading___del_updatesdel_software_5">
            <w:r>
              <w:rPr>
                <w:rStyle w:val="IndexLink"/>
              </w:rPr>
              <w:t>10.5.2</w:t>
              <w:tab/>
              <w:t>Software</w:t>
              <w:tab/>
              <w:t>28</w:t>
            </w:r>
          </w:hyperlink>
        </w:p>
        <w:p>
          <w:pPr>
            <w:pStyle w:val="TOC3"/>
            <w:tabs>
              <w:tab w:val="clear" w:pos="9062"/>
              <w:tab w:val="left" w:pos="709" w:leader="none"/>
              <w:tab w:val="right" w:pos="9071" w:leader="dot"/>
            </w:tabs>
            <w:rPr/>
          </w:pPr>
          <w:hyperlink w:anchor="__RefHeading___beschraenkung_des_netzwer">
            <w:r>
              <w:rPr>
                <w:rStyle w:val="IndexLink"/>
              </w:rPr>
              <w:t>10.5.3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10.5.4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10.5.5</w:t>
              <w:tab/>
              <w:t>Externe Schnittstellen und Laufwerke</w:t>
              <w:tab/>
              <w:t>29</w:t>
            </w:r>
          </w:hyperlink>
        </w:p>
        <w:p>
          <w:pPr>
            <w:pStyle w:val="TOC3"/>
            <w:tabs>
              <w:tab w:val="clear" w:pos="9062"/>
              <w:tab w:val="left" w:pos="709" w:leader="none"/>
              <w:tab w:val="right" w:pos="9071" w:leader="dot"/>
            </w:tabs>
            <w:rPr/>
          </w:pPr>
          <w:hyperlink w:anchor="__RefHeading___schadsoftware_57">
            <w:r>
              <w:rPr>
                <w:rStyle w:val="IndexLink"/>
              </w:rPr>
              <w:t>10.5.6</w:t>
              <w:tab/>
              <w:t>Schadsoftware</w:t>
              <w:tab/>
              <w:t>29</w:t>
            </w:r>
          </w:hyperlink>
        </w:p>
        <w:p>
          <w:pPr>
            <w:pStyle w:val="TOC3"/>
            <w:tabs>
              <w:tab w:val="clear" w:pos="9062"/>
              <w:tab w:val="left" w:pos="709" w:leader="none"/>
              <w:tab w:val="right" w:pos="9071" w:leader="dot"/>
            </w:tabs>
            <w:rPr/>
          </w:pPr>
          <w:hyperlink w:anchor="__RefHeading___Toc32028_2021121348">
            <w:r>
              <w:rPr>
                <w:rStyle w:val="IndexLink"/>
              </w:rPr>
              <w:t>10.5.7</w:t>
              <w:tab/>
              <w:t>Starten von fremden Medien</w:t>
              <w:tab/>
              <w:t>29</w:t>
            </w:r>
          </w:hyperlink>
        </w:p>
        <w:p>
          <w:pPr>
            <w:pStyle w:val="TOC3"/>
            <w:tabs>
              <w:tab w:val="clear" w:pos="9062"/>
              <w:tab w:val="left" w:pos="709" w:leader="none"/>
              <w:tab w:val="right" w:pos="9071" w:leader="dot"/>
            </w:tabs>
            <w:rPr/>
          </w:pPr>
          <w:hyperlink w:anchor="__RefHeading___authentifizierung_59">
            <w:r>
              <w:rPr>
                <w:rStyle w:val="IndexLink"/>
              </w:rPr>
              <w:t>10.5.8</w:t>
              <w:tab/>
              <w:t>Authentifizierung</w:t>
              <w:tab/>
              <w:t>29</w:t>
            </w:r>
          </w:hyperlink>
        </w:p>
        <w:p>
          <w:pPr>
            <w:pStyle w:val="TOC3"/>
            <w:tabs>
              <w:tab w:val="clear" w:pos="9062"/>
              <w:tab w:val="left" w:pos="709" w:leader="none"/>
              <w:tab w:val="right" w:pos="9071" w:leader="dot"/>
            </w:tabs>
            <w:rPr/>
          </w:pPr>
          <w:hyperlink w:anchor="__RefHeading___Toc32030_2021121348">
            <w:r>
              <w:rPr>
                <w:rStyle w:val="IndexLink"/>
              </w:rPr>
              <w:t>10.5.9</w:t>
              <w:tab/>
              <w:t>Zugänge und Zugriffe</w:t>
              <w:tab/>
              <w:t>30</w:t>
            </w:r>
          </w:hyperlink>
        </w:p>
        <w:p>
          <w:pPr>
            <w:pStyle w:val="TOC2"/>
            <w:tabs>
              <w:tab w:val="clear" w:pos="9062"/>
              <w:tab w:val="left" w:pos="567" w:leader="none"/>
              <w:tab w:val="right" w:pos="9071" w:leader="dot"/>
            </w:tabs>
            <w:rPr/>
          </w:pPr>
          <w:hyperlink w:anchor="__RefHeading___Toc32032_2021121348">
            <w:r>
              <w:rPr>
                <w:rStyle w:val="IndexLink"/>
              </w:rPr>
              <w:t>10.6</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r>
              <w:rPr>
                <w:rStyle w:val="IndexLink"/>
              </w:rPr>
              <w:t>10.6.1</w:t>
              <w:tab/>
              <w:t>Grundlagen</w:t>
              <w:tab/>
              <w:t>30</w:t>
            </w:r>
          </w:hyperlink>
        </w:p>
        <w:p>
          <w:pPr>
            <w:pStyle w:val="TOC3"/>
            <w:tabs>
              <w:tab w:val="clear" w:pos="9062"/>
              <w:tab w:val="left" w:pos="709" w:leader="none"/>
              <w:tab w:val="right" w:pos="9071" w:leader="dot"/>
            </w:tabs>
            <w:rPr/>
          </w:pPr>
          <w:hyperlink w:anchor="__RefHeading___is-richtlinie_62">
            <w:r>
              <w:rPr>
                <w:rStyle w:val="IndexLink"/>
              </w:rPr>
              <w:t>10.6.2</w:t>
              <w:tab/>
              <w:t>IS-Richtlinie</w:t>
              <w:tab/>
              <w:t>30</w:t>
            </w:r>
          </w:hyperlink>
        </w:p>
        <w:p>
          <w:pPr>
            <w:pStyle w:val="TOC3"/>
            <w:tabs>
              <w:tab w:val="clear" w:pos="9062"/>
              <w:tab w:val="left" w:pos="709" w:leader="none"/>
              <w:tab w:val="right" w:pos="9071" w:leader="dot"/>
            </w:tabs>
            <w:rPr/>
          </w:pPr>
          <w:hyperlink w:anchor="__RefHeading___schutz_der_informationen_">
            <w:r>
              <w:rPr>
                <w:rStyle w:val="IndexLink"/>
              </w:rPr>
              <w:t>10.6.3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10.6.4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10.7</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r>
              <w:rPr>
                <w:rStyle w:val="IndexLink"/>
              </w:rPr>
              <w:t>10.7.1</w:t>
              <w:tab/>
              <w:t>Dokumentation</w:t>
              <w:tab/>
              <w:t>31</w:t>
            </w:r>
          </w:hyperlink>
        </w:p>
        <w:p>
          <w:pPr>
            <w:pStyle w:val="TOC3"/>
            <w:tabs>
              <w:tab w:val="clear" w:pos="9062"/>
              <w:tab w:val="left" w:pos="709" w:leader="none"/>
              <w:tab w:val="right" w:pos="9071" w:leader="dot"/>
            </w:tabs>
            <w:rPr/>
          </w:pPr>
          <w:hyperlink w:anchor="__RefHeading___datensicherung_72">
            <w:r>
              <w:rPr>
                <w:rStyle w:val="IndexLink"/>
              </w:rPr>
              <w:t>10.7.2</w:t>
              <w:tab/>
              <w:t>Datensicherung</w:t>
              <w:tab/>
              <w:t>32</w:t>
            </w:r>
          </w:hyperlink>
        </w:p>
        <w:p>
          <w:pPr>
            <w:pStyle w:val="TOC3"/>
            <w:tabs>
              <w:tab w:val="clear" w:pos="9062"/>
              <w:tab w:val="left" w:pos="709" w:leader="none"/>
              <w:tab w:val="right" w:pos="9071" w:leader="dot"/>
            </w:tabs>
            <w:rPr/>
          </w:pPr>
          <w:hyperlink w:anchor="__RefHeading___ueberwachung_73">
            <w:r>
              <w:rPr>
                <w:rStyle w:val="IndexLink"/>
              </w:rPr>
              <w:t>10.7.3</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10.7.4</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10.7.5</w:t>
              <w:tab/>
              <w:t>Wichtige Individualsoftware</w:t>
              <w:tab/>
              <w:t>32</w:t>
            </w:r>
          </w:hyperlink>
        </w:p>
        <w:p>
          <w:pPr>
            <w:pStyle w:val="TOC2"/>
            <w:tabs>
              <w:tab w:val="clear" w:pos="9062"/>
              <w:tab w:val="left" w:pos="567" w:leader="none"/>
              <w:tab w:val="right" w:pos="9071" w:leader="dot"/>
            </w:tabs>
            <w:rPr/>
          </w:pPr>
          <w:hyperlink w:anchor="__RefHeading___Toc32036_2021121348">
            <w:r>
              <w:rPr>
                <w:rStyle w:val="IndexLink"/>
              </w:rPr>
              <w:t>10.8</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r>
              <w:rPr>
                <w:rStyle w:val="IndexLink"/>
              </w:rPr>
              <w:t>10.8.1</w:t>
              <w:tab/>
              <w:t>Grundlagen</w:t>
              <w:tab/>
              <w:t>32</w:t>
            </w:r>
          </w:hyperlink>
        </w:p>
        <w:p>
          <w:pPr>
            <w:pStyle w:val="TOC3"/>
            <w:tabs>
              <w:tab w:val="clear" w:pos="9062"/>
              <w:tab w:val="left" w:pos="709" w:leader="none"/>
              <w:tab w:val="right" w:pos="9071" w:leader="dot"/>
            </w:tabs>
            <w:rPr/>
          </w:pPr>
          <w:hyperlink w:anchor="__RefHeading___notbetriebsniveau_67">
            <w:r>
              <w:rPr>
                <w:rStyle w:val="IndexLink"/>
              </w:rPr>
              <w:t>10.8.2</w:t>
              <w:tab/>
              <w:t>Notbetriebsniveau</w:t>
              <w:tab/>
              <w:t>32</w:t>
            </w:r>
          </w:hyperlink>
        </w:p>
        <w:p>
          <w:pPr>
            <w:pStyle w:val="TOC3"/>
            <w:tabs>
              <w:tab w:val="clear" w:pos="9062"/>
              <w:tab w:val="left" w:pos="709" w:leader="none"/>
              <w:tab w:val="right" w:pos="9071" w:leader="dot"/>
            </w:tabs>
            <w:rPr/>
          </w:pPr>
          <w:hyperlink w:anchor="__RefHeading___robustheit_68">
            <w:r>
              <w:rPr>
                <w:rStyle w:val="IndexLink"/>
              </w:rPr>
              <w:t>10.8.3</w:t>
              <w:tab/>
              <w:t>Robustheit</w:t>
              <w:tab/>
              <w:t>32</w:t>
            </w:r>
          </w:hyperlink>
        </w:p>
        <w:p>
          <w:pPr>
            <w:pStyle w:val="TOC3"/>
            <w:tabs>
              <w:tab w:val="clear" w:pos="9062"/>
              <w:tab w:val="left" w:pos="709" w:leader="none"/>
              <w:tab w:val="right" w:pos="9071" w:leader="dot"/>
            </w:tabs>
            <w:rPr/>
          </w:pPr>
          <w:hyperlink w:anchor="__RefHeading___Toc42889_2021121348">
            <w:r>
              <w:rPr>
                <w:rStyle w:val="IndexLink"/>
              </w:rPr>
              <w:t>10.8.4</w:t>
              <w:tab/>
              <w:t>Kryptografische Maßnahmen</w:t>
              <w:tab/>
              <w:t>32</w:t>
            </w:r>
          </w:hyperlink>
        </w:p>
        <w:p>
          <w:pPr>
            <w:pStyle w:val="TOC3"/>
            <w:tabs>
              <w:tab w:val="clear" w:pos="9062"/>
              <w:tab w:val="left" w:pos="709" w:leader="none"/>
              <w:tab w:val="right" w:pos="9071" w:leader="dot"/>
            </w:tabs>
            <w:rPr/>
          </w:pPr>
          <w:hyperlink w:anchor="__RefHeading___externe_schnittstellen_un">
            <w:r>
              <w:rPr>
                <w:rStyle w:val="IndexLink"/>
              </w:rPr>
              <w:t>10.8.5</w:t>
              <w:tab/>
              <w:t>Externe Schnittstellen und Laufwerke</w:t>
              <w:tab/>
              <w:t>32</w:t>
            </w:r>
          </w:hyperlink>
        </w:p>
        <w:p>
          <w:pPr>
            <w:pStyle w:val="TOC3"/>
            <w:tabs>
              <w:tab w:val="clear" w:pos="9062"/>
              <w:tab w:val="left" w:pos="709" w:leader="none"/>
              <w:tab w:val="right" w:pos="9071" w:leader="dot"/>
            </w:tabs>
            <w:rPr/>
          </w:pPr>
          <w:hyperlink w:anchor="__RefHeading___aenderungsmanagement_70">
            <w:r>
              <w:rPr>
                <w:rStyle w:val="IndexLink"/>
              </w:rPr>
              <w:t>10.8.6</w:t>
              <w:tab/>
              <w:t>Änderungsmanagement</w:t>
              <w:tab/>
              <w:t>32</w:t>
            </w:r>
          </w:hyperlink>
        </w:p>
        <w:p>
          <w:pPr>
            <w:pStyle w:val="TOC3"/>
            <w:tabs>
              <w:tab w:val="clear" w:pos="9062"/>
              <w:tab w:val="left" w:pos="709" w:leader="none"/>
              <w:tab w:val="right" w:pos="9071" w:leader="dot"/>
            </w:tabs>
            <w:rPr/>
          </w:pPr>
          <w:hyperlink w:anchor="__RefHeading___ersatzsysteme_und_-verfah">
            <w:r>
              <w:rPr>
                <w:rStyle w:val="IndexLink"/>
              </w:rPr>
              <w:t>10.8.7</w:t>
              <w:tab/>
              <w:t>Ersatzsysteme und -verfahren</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33</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33</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34</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34</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35</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35</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35</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36</w:t>
            </w:r>
          </w:hyperlink>
        </w:p>
        <w:p>
          <w:pPr>
            <w:pStyle w:val="TOC1"/>
            <w:tabs>
              <w:tab w:val="clear" w:pos="9062"/>
              <w:tab w:val="left" w:pos="426" w:leader="none"/>
              <w:tab w:val="right" w:pos="9071" w:leader="dot"/>
            </w:tabs>
            <w:rPr/>
          </w:pPr>
          <w:hyperlink w:anchor="__RefHeading___Toc18489_3449274495">
            <w:r>
              <w:rPr>
                <w:rStyle w:val="IndexLink"/>
              </w:rPr>
              <w:t>14</w:t>
              <w:tab/>
              <w:t>Externe IT-Ressourcen und Lieferanten</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37</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37</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externe IT-Ressourcen</w:t>
              <w:tab/>
              <w:t>37</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37</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38</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38</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38</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39</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39</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39</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40</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40</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41</w:t>
            </w:r>
          </w:hyperlink>
        </w:p>
        <w:p>
          <w:pPr>
            <w:pStyle w:val="TOC3"/>
            <w:tabs>
              <w:tab w:val="clear" w:pos="9062"/>
              <w:tab w:val="left" w:pos="709" w:leader="none"/>
              <w:tab w:val="right" w:pos="9071" w:leader="dot"/>
            </w:tabs>
            <w:rPr/>
          </w:pPr>
          <w:hyperlink w:anchor="__RefHeading___verfahren_117">
            <w:r>
              <w:rPr>
                <w:rStyle w:val="IndexLink"/>
              </w:rPr>
              <w:t>16.6.3</w:t>
              <w:tab/>
              <w:t>Verfahren</w:t>
              <w:tab/>
              <w:t>41</w:t>
            </w:r>
          </w:hyperlink>
        </w:p>
        <w:p>
          <w:pPr>
            <w:pStyle w:val="TOC3"/>
            <w:tabs>
              <w:tab w:val="clear" w:pos="9062"/>
              <w:tab w:val="left" w:pos="709" w:leader="none"/>
              <w:tab w:val="right" w:pos="9071" w:leader="dot"/>
            </w:tabs>
            <w:rPr/>
          </w:pPr>
          <w:hyperlink w:anchor="__RefHeading___wiederanlaufplaene_123_Co">
            <w:r>
              <w:rPr>
                <w:rStyle w:val="IndexLink"/>
              </w:rPr>
              <w:t>16.6.4</w:t>
              <w:tab/>
              <w:t>Wiederanlaufpläne</w:t>
              <w:tab/>
              <w:t>41</w:t>
            </w:r>
          </w:hyperlink>
        </w:p>
        <w:p>
          <w:pPr>
            <w:pStyle w:val="TOC3"/>
            <w:tabs>
              <w:tab w:val="clear" w:pos="9062"/>
              <w:tab w:val="left" w:pos="709" w:leader="none"/>
              <w:tab w:val="right" w:pos="9071" w:leader="dot"/>
            </w:tabs>
            <w:rPr/>
          </w:pPr>
          <w:hyperlink w:anchor="__RefHeading___abhaengigkeiten_124_Copy_">
            <w:r>
              <w:rPr>
                <w:rStyle w:val="IndexLink"/>
              </w:rPr>
              <w:t>16.6.5</w:t>
              <w:tab/>
              <w:t>Abhängigkeiten</w:t>
              <w:tab/>
              <w:t>42</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42</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43</w:t>
            </w:r>
          </w:hyperlink>
        </w:p>
        <w:p>
          <w:pPr>
            <w:pStyle w:val="TOC2"/>
            <w:tabs>
              <w:tab w:val="clear" w:pos="9062"/>
              <w:tab w:val="left" w:pos="567" w:leader="none"/>
              <w:tab w:val="right" w:pos="9071" w:leader="dot"/>
            </w:tabs>
            <w:rPr/>
          </w:pPr>
          <w:hyperlink w:anchor="__RefHeading___Toc32124_2021121348">
            <w:r>
              <w:rPr>
                <w:rStyle w:val="IndexLink"/>
              </w:rPr>
              <w:t>17.4</w:t>
              <w:tab/>
              <w:t>Reaktion auf Sicherheitsvorfälle</w:t>
              <w:tab/>
              <w:t>43</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spezifische Sicherheitsvorfälle</w:t>
              <w:tab/>
              <w:t>44</w:t>
            </w:r>
          </w:hyperlink>
        </w:p>
        <w:p>
          <w:pPr>
            <w:pStyle w:val="TOC1"/>
            <w:tabs>
              <w:tab w:val="clear" w:pos="9062"/>
              <w:tab w:val="left" w:pos="426" w:leader="none"/>
              <w:tab w:val="right" w:pos="9071" w:leader="dot"/>
            </w:tabs>
            <w:rPr/>
          </w:pPr>
          <w:hyperlink w:anchor="__RefHeading___Toc32116_2021121348_Copy_">
            <w:r>
              <w:rPr>
                <w:rStyle w:val="IndexLink"/>
              </w:rPr>
              <w:t>18</w:t>
              <w:tab/>
              <w:t>Krisenmanagement</w:t>
              <w:tab/>
              <w:t>44</w:t>
            </w:r>
          </w:hyperlink>
        </w:p>
        <w:p>
          <w:pPr>
            <w:pStyle w:val="TOC2"/>
            <w:tabs>
              <w:tab w:val="clear" w:pos="9062"/>
              <w:tab w:val="left" w:pos="567" w:leader="none"/>
              <w:tab w:val="right" w:pos="9071" w:leader="dot"/>
            </w:tabs>
            <w:rPr/>
          </w:pPr>
          <w:hyperlink w:anchor="__RefHeading___Toc36621_3811123099">
            <w:r>
              <w:rPr>
                <w:rStyle w:val="IndexLink"/>
              </w:rPr>
              <w:t>18.1</w:t>
              <w:tab/>
              <w:t>Vorbereitung auf Krisen</w:t>
              <w:tab/>
              <w:t>44</w:t>
            </w:r>
          </w:hyperlink>
        </w:p>
        <w:p>
          <w:pPr>
            <w:pStyle w:val="TOC2"/>
            <w:tabs>
              <w:tab w:val="clear" w:pos="9062"/>
              <w:tab w:val="left" w:pos="567" w:leader="none"/>
              <w:tab w:val="right" w:pos="9071" w:leader="dot"/>
            </w:tabs>
            <w:rPr/>
          </w:pPr>
          <w:hyperlink w:anchor="__RefHeading___Toc32120_2021121348_Copy_">
            <w:r>
              <w:rPr>
                <w:rStyle w:val="IndexLink"/>
              </w:rPr>
              <w:t>18.2</w:t>
              <w:tab/>
              <w:t>IS-Richtlinie</w:t>
              <w:tab/>
              <w:t>45</w:t>
            </w:r>
          </w:hyperlink>
        </w:p>
        <w:p>
          <w:pPr>
            <w:pStyle w:val="TOC2"/>
            <w:tabs>
              <w:tab w:val="clear" w:pos="9062"/>
              <w:tab w:val="left" w:pos="567" w:leader="none"/>
              <w:tab w:val="right" w:pos="9071" w:leader="dot"/>
            </w:tabs>
            <w:rPr/>
          </w:pPr>
          <w:hyperlink w:anchor="__RefHeading___Toc7667_3136084842_Copy_1">
            <w:r>
              <w:rPr>
                <w:rStyle w:val="IndexLink"/>
              </w:rPr>
              <w:t>18.3</w:t>
              <w:tab/>
              <w:t>Krisenstab</w:t>
              <w:tab/>
              <w:t>45</w:t>
            </w:r>
          </w:hyperlink>
        </w:p>
        <w:p>
          <w:pPr>
            <w:pStyle w:val="TOC2"/>
            <w:tabs>
              <w:tab w:val="clear" w:pos="9062"/>
              <w:tab w:val="left" w:pos="567" w:leader="none"/>
              <w:tab w:val="right" w:pos="9071" w:leader="dot"/>
            </w:tabs>
            <w:rPr/>
          </w:pPr>
          <w:hyperlink w:anchor="__RefHeading___Toc7665_3136084842">
            <w:r>
              <w:rPr>
                <w:rStyle w:val="IndexLink"/>
              </w:rPr>
              <w:t>18.4</w:t>
              <w:tab/>
              <w:t>Analyse</w:t>
              <w:tab/>
              <w:t>45</w:t>
            </w:r>
          </w:hyperlink>
        </w:p>
        <w:p>
          <w:pPr>
            <w:pStyle w:val="TOC2"/>
            <w:tabs>
              <w:tab w:val="clear" w:pos="9062"/>
              <w:tab w:val="left" w:pos="567" w:leader="none"/>
              <w:tab w:val="right" w:pos="9071" w:leader="dot"/>
            </w:tabs>
            <w:rPr/>
          </w:pPr>
          <w:hyperlink w:anchor="__RefHeading___Toc29771_3572532615">
            <w:r>
              <w:rPr>
                <w:rStyle w:val="IndexLink"/>
              </w:rPr>
              <w:t>18.5</w:t>
              <w:tab/>
              <w:t>Krisenkommunikation</w:t>
              <w:tab/>
              <w:t>45</w:t>
            </w:r>
          </w:hyperlink>
        </w:p>
        <w:p>
          <w:pPr>
            <w:pStyle w:val="TOC1"/>
            <w:tabs>
              <w:tab w:val="clear" w:pos="9062"/>
              <w:tab w:val="left" w:pos="426" w:leader="none"/>
              <w:tab w:val="right" w:pos="9071" w:leader="dot"/>
            </w:tabs>
            <w:rPr/>
          </w:pPr>
          <w:hyperlink w:anchor="__RefHeading___Toc23186_2990485309">
            <w:r>
              <w:rPr>
                <w:rStyle w:val="IndexLink"/>
              </w:rPr>
              <w:t>19</w:t>
              <w:tab/>
              <w:t>Überwachung und Steuerung</w:t>
              <w:tab/>
              <w:t>45</w:t>
            </w:r>
          </w:hyperlink>
        </w:p>
        <w:p>
          <w:pPr>
            <w:pStyle w:val="TOC1"/>
            <w:tabs>
              <w:tab w:val="clear" w:pos="9062"/>
              <w:tab w:val="left" w:pos="426" w:leader="none"/>
              <w:tab w:val="right" w:pos="9071" w:leader="dot"/>
            </w:tabs>
            <w:rPr/>
          </w:pPr>
          <w:hyperlink w:anchor="__RefHeading___Toc23186_2990485309_Copy_">
            <w:r>
              <w:rPr>
                <w:rStyle w:val="IndexLink"/>
              </w:rPr>
              <w:t>20</w:t>
              <w:tab/>
              <w:t>Kryptografie</w:t>
              <w:tab/>
              <w:t>46</w:t>
            </w:r>
          </w:hyperlink>
        </w:p>
        <w:p>
          <w:pPr>
            <w:pStyle w:val="TOC2"/>
            <w:tabs>
              <w:tab w:val="clear" w:pos="9062"/>
              <w:tab w:val="left" w:pos="567" w:leader="none"/>
              <w:tab w:val="right" w:pos="9071" w:leader="dot"/>
            </w:tabs>
            <w:rPr/>
          </w:pPr>
          <w:hyperlink w:anchor="__RefHeading___Toc23122_3248772027">
            <w:r>
              <w:rPr>
                <w:rStyle w:val="IndexLink"/>
              </w:rPr>
              <w:t>20.1</w:t>
              <w:tab/>
              <w:t>Auswahl der kryptografischen Maßnahmen</w:t>
              <w:tab/>
              <w:t>46</w:t>
            </w:r>
          </w:hyperlink>
        </w:p>
        <w:p>
          <w:pPr>
            <w:pStyle w:val="TOC2"/>
            <w:tabs>
              <w:tab w:val="clear" w:pos="9062"/>
              <w:tab w:val="left" w:pos="567" w:leader="none"/>
              <w:tab w:val="right" w:pos="9071" w:leader="dot"/>
            </w:tabs>
            <w:rPr/>
          </w:pPr>
          <w:hyperlink w:anchor="__RefHeading___Toc12408_336411494">
            <w:r>
              <w:rPr>
                <w:rStyle w:val="IndexLink"/>
              </w:rPr>
              <w:t>20.2</w:t>
              <w:tab/>
              <w:t>Verfahren</w:t>
              <w:tab/>
              <w:t>47</w:t>
            </w:r>
          </w:hyperlink>
        </w:p>
        <w:p>
          <w:pPr>
            <w:pStyle w:val="TOC2"/>
            <w:tabs>
              <w:tab w:val="clear" w:pos="9062"/>
              <w:tab w:val="left" w:pos="567" w:leader="none"/>
              <w:tab w:val="right" w:pos="9071" w:leader="dot"/>
            </w:tabs>
            <w:rPr/>
          </w:pPr>
          <w:hyperlink w:anchor="__RefHeading___Toc24870_512392082">
            <w:r>
              <w:rPr>
                <w:rStyle w:val="IndexLink"/>
              </w:rPr>
              <w:t>20.3</w:t>
              <w:tab/>
              <w:t>Kritische Informationen</w:t>
              <w:tab/>
              <w:t>47</w:t>
            </w:r>
          </w:hyperlink>
        </w:p>
        <w:p>
          <w:pPr>
            <w:pStyle w:val="TOC1"/>
            <w:tabs>
              <w:tab w:val="clear" w:pos="9062"/>
              <w:tab w:val="left" w:pos="426" w:leader="none"/>
              <w:tab w:val="right" w:pos="9071" w:leader="dot"/>
            </w:tabs>
            <w:rPr/>
          </w:pPr>
          <w:hyperlink w:anchor="__RefHeading___Toc18925_512392082">
            <w:r>
              <w:rPr>
                <w:rStyle w:val="IndexLink"/>
              </w:rPr>
              <w:t>21</w:t>
              <w:tab/>
              <w:t>Entwicklung</w:t>
              <w:tab/>
              <w:t>47</w:t>
            </w:r>
          </w:hyperlink>
        </w:p>
        <w:p>
          <w:pPr>
            <w:pStyle w:val="TOC2"/>
            <w:tabs>
              <w:tab w:val="clear" w:pos="9062"/>
              <w:tab w:val="left" w:pos="567" w:leader="none"/>
              <w:tab w:val="right" w:pos="9071" w:leader="dot"/>
            </w:tabs>
            <w:rPr/>
          </w:pPr>
          <w:hyperlink w:anchor="__RefHeading___Toc29773_3572532615_Copy_">
            <w:r>
              <w:rPr>
                <w:rStyle w:val="IndexLink"/>
              </w:rPr>
              <w:t>21.1</w:t>
              <w:tab/>
              <w:t>Generelle Anforderungen</w:t>
              <w:tab/>
              <w:t>47</w:t>
            </w:r>
          </w:hyperlink>
        </w:p>
        <w:p>
          <w:pPr>
            <w:pStyle w:val="TOC2"/>
            <w:tabs>
              <w:tab w:val="clear" w:pos="9062"/>
              <w:tab w:val="left" w:pos="567" w:leader="none"/>
              <w:tab w:val="right" w:pos="9071" w:leader="dot"/>
            </w:tabs>
            <w:rPr/>
          </w:pPr>
          <w:hyperlink w:anchor="__RefHeading___Toc37285_512392082">
            <w:r>
              <w:rPr>
                <w:rStyle w:val="IndexLink"/>
              </w:rPr>
              <w:t>21.2</w:t>
              <w:tab/>
            </w:r>
            <w:r>
              <w:rPr>
                <w:rStyle w:val="IndexLink"/>
                <w:i w:val="false"/>
                <w:iCs w:val="false"/>
              </w:rPr>
              <w:t>Entwicklung von Software</w:t>
            </w:r>
            <w:r>
              <w:rPr>
                <w:rStyle w:val="IndexLink"/>
              </w:rPr>
              <w:tab/>
              <w:t>48</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49</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49</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49</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49</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49</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49</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50</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50</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50</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Ref184204200"/>
      <w:bookmarkStart w:id="6" w:name="_Toc414354570"/>
      <w:bookmarkStart w:id="7" w:name="_Toc531165009"/>
      <w:bookmarkStart w:id="8" w:name="_Toc187327020"/>
      <w:bookmarkStart w:id="9" w:name="_Toc413809510"/>
      <w:bookmarkStart w:id="10" w:name="_Toc413808700"/>
      <w:bookmarkStart w:id="11" w:name="_Toc409684807"/>
      <w:bookmarkStart w:id="12" w:name="_Toc414345060"/>
      <w:bookmarkStart w:id="13" w:name="_Toc413143655"/>
      <w:bookmarkStart w:id="14" w:name="_Toc413073863"/>
      <w:bookmarkStart w:id="15" w:name="_Toc178761299"/>
      <w:bookmarkStart w:id="16" w:name="_Toc178588044"/>
      <w:bookmarkStart w:id="17" w:name="_Toc12164565"/>
      <w:bookmarkStart w:id="18" w:name="_Toc413814208"/>
      <w:bookmarkEnd w:id="4"/>
      <w:bookmarkEnd w:id="6"/>
      <w:bookmarkEnd w:id="9"/>
      <w:bookmarkEnd w:id="10"/>
      <w:bookmarkEnd w:id="11"/>
      <w:bookmarkEnd w:id="12"/>
      <w:bookmarkEnd w:id="13"/>
      <w:bookmarkEnd w:id="14"/>
      <w:bookmarkEnd w:id="17"/>
      <w:bookmarkEnd w:id="18"/>
      <w:r>
        <w:rPr>
          <w:lang w:val="de-DE"/>
        </w:rPr>
        <w:t>Allgemeines</w:t>
      </w:r>
      <w:bookmarkEnd w:id="5"/>
      <w:bookmarkEnd w:id="7"/>
      <w:bookmarkEnd w:id="8"/>
      <w:bookmarkEnd w:id="15"/>
      <w:bookmarkEnd w:id="16"/>
    </w:p>
    <w:p>
      <w:pPr>
        <w:pStyle w:val="Heading2"/>
        <w:ind w:hanging="0" w:left="0"/>
        <w:rPr>
          <w:lang w:val="de-DE"/>
        </w:rPr>
      </w:pPr>
      <w:bookmarkStart w:id="19" w:name="__RefHeading___Toc31908_2021121348"/>
      <w:bookmarkStart w:id="20" w:name="_Toc413143656"/>
      <w:bookmarkStart w:id="21" w:name="_Toc178761300"/>
      <w:bookmarkStart w:id="22" w:name="_Ref184204232"/>
      <w:bookmarkStart w:id="23" w:name="_Toc187327021"/>
      <w:bookmarkEnd w:id="19"/>
      <w:bookmarkEnd w:id="20"/>
      <w:r>
        <w:rPr>
          <w:lang w:val="de-DE"/>
        </w:rPr>
        <w:t>Einleitung</w:t>
      </w:r>
      <w:bookmarkEnd w:id="21"/>
      <w:bookmarkEnd w:id="22"/>
      <w:bookmarkEnd w:id="23"/>
    </w:p>
    <w:p>
      <w:pPr>
        <w:pStyle w:val="Normal"/>
        <w:rPr>
          <w:lang w:val="de-DE"/>
        </w:rPr>
      </w:pPr>
      <w:r>
        <w:rPr>
          <w:lang w:val="de-DE"/>
        </w:rPr>
        <w:t>Am XX.YY.2025 wurde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commentRangeStart w:id="0"/>
      <w:r>
        <w:rPr>
          <w:lang w:val="de-DE"/>
        </w:rPr>
        <w:t>Die vorliegenden Richtlinien legen Mindestanforderungen fest und beschreiben die Basis für die Umsetzung einer strukturierten Informationssicherheit gemäß der EU-Richtlinie NIS-2</w:t>
      </w:r>
      <w:r>
        <w:rPr/>
        <w:t xml:space="preserve"> und des </w:t>
      </w:r>
      <w:r>
        <w:rPr>
          <w:lang w:val="de-DE"/>
        </w:rPr>
        <w:t>NIS2UmsuCG.</w:t>
      </w:r>
      <w:commentRangeEnd w:id="0"/>
      <w:r>
        <w:commentReference w:id="0"/>
      </w:r>
      <w:r>
        <w:rPr>
          <w:lang w:val="de-DE"/>
        </w:rPr>
      </w:r>
    </w:p>
    <w:p>
      <w:pPr>
        <w:pStyle w:val="Heading2"/>
        <w:ind w:hanging="0" w:left="0"/>
        <w:rPr>
          <w:lang w:val="de-DE"/>
        </w:rPr>
      </w:pPr>
      <w:bookmarkStart w:id="24" w:name="__RefHeading___Toc31910_2021121348"/>
      <w:bookmarkStart w:id="25" w:name="rl%2525252525252525252525252525252525252"/>
      <w:bookmarkStart w:id="26" w:name="_Ref184204245"/>
      <w:bookmarkStart w:id="27" w:name="del_3del_2_anwendungshinweise"/>
      <w:bookmarkStart w:id="28" w:name="_Toc187327022"/>
      <w:bookmarkStart w:id="29" w:name="_Toc530662875"/>
      <w:bookmarkStart w:id="30" w:name="_Toc178588045"/>
      <w:bookmarkStart w:id="31" w:name="rl%2525252525252525252525252525252525251"/>
      <w:bookmarkStart w:id="32" w:name="_Toc531165010"/>
      <w:bookmarkStart w:id="33" w:name="_Toc178761301"/>
      <w:bookmarkEnd w:id="24"/>
      <w:bookmarkEnd w:id="25"/>
      <w:bookmarkEnd w:id="31"/>
      <w:r>
        <w:rPr>
          <w:lang w:val="de-DE"/>
        </w:rPr>
        <w:t>Anwendungshinweise</w:t>
      </w:r>
      <w:bookmarkEnd w:id="26"/>
      <w:bookmarkEnd w:id="27"/>
      <w:bookmarkEnd w:id="28"/>
      <w:bookmarkEnd w:id="29"/>
      <w:bookmarkEnd w:id="30"/>
      <w:bookmarkEnd w:id="32"/>
      <w:bookmarkEnd w:id="33"/>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530662876"/>
      <w:bookmarkStart w:id="36" w:name="_Toc178588046"/>
      <w:bookmarkStart w:id="37" w:name="_Toc531165011"/>
      <w:bookmarkStart w:id="38" w:name="_Toc178761302"/>
      <w:bookmarkStart w:id="39" w:name="_Toc187327023"/>
      <w:bookmarkEnd w:id="34"/>
      <w:r>
        <w:rPr>
          <w:lang w:val="de-DE"/>
        </w:rPr>
        <w:t>Anwendungs- und Geltungsbereich</w:t>
      </w:r>
      <w:bookmarkEnd w:id="35"/>
      <w:bookmarkEnd w:id="36"/>
      <w:bookmarkEnd w:id="37"/>
      <w:bookmarkEnd w:id="38"/>
      <w:bookmarkEnd w:id="39"/>
    </w:p>
    <w:p>
      <w:pPr>
        <w:pStyle w:val="Normal"/>
        <w:rPr>
          <w:lang w:val="de-DE"/>
        </w:rPr>
      </w:pPr>
      <w:commentRangeStart w:id="1"/>
      <w:commentRangeStart w:id="2"/>
      <w:r>
        <w:rPr>
          <w:lang w:val="de-DE"/>
        </w:rPr>
        <w:t>Diese Richtlinien sind für alle Organisationen anwendbar, insbesondere für jene, die als „wichtige“ oder „besonders wichtige“ Einrichtungen im Sinne des BSIG gelten oder gelten könnten.</w:t>
      </w:r>
    </w:p>
    <w:p>
      <w:pPr>
        <w:pStyle w:val="Normal"/>
        <w:rPr>
          <w:lang w:val="de-DE"/>
        </w:rPr>
      </w:pPr>
      <w:r>
        <w:rPr>
          <w:lang w:val="de-DE"/>
        </w:rPr>
        <w:t>Sie ist nicht ausreichend für die Umsetzung der Anforderungen an Betreiber Kritischer Infrastrukturen im Sinne des IT-Sicherheitsgesetzes gemäß BSI-Gesetz (BSIG) und BSI-Kritisverordnung, kann aber als Basis für eine entsprechende Umsetzung dienen.</w:t>
      </w:r>
    </w:p>
    <w:p>
      <w:pPr>
        <w:pStyle w:val="Normal"/>
        <w:rPr>
          <w:lang w:val="de-DE"/>
        </w:rPr>
      </w:pPr>
      <w:r>
        <w:rPr>
          <w:lang w:val="de-DE"/>
        </w:rPr>
        <w:t>Die Organisation MUSS prüfen, ob sie zur Umsetzung weiterer Maßnahmen z. B. aufgrund bestehender Durchführungsrechtsakte der Europäischen Kommission verpflichtet ist.</w:t>
      </w:r>
      <w:commentRangeEnd w:id="2"/>
      <w:r>
        <w:commentReference w:id="2"/>
      </w:r>
      <w:r>
        <w:rPr>
          <w:lang w:val="de-DE"/>
        </w:rPr>
      </w:r>
    </w:p>
    <w:p>
      <w:pPr>
        <w:pStyle w:val="Normal"/>
        <w:rPr>
          <w:lang w:val="de-DE"/>
        </w:rPr>
      </w:pPr>
      <w:r>
        <w:rPr>
          <w:lang w:val="de-DE"/>
        </w:rPr>
        <w:t>Diese Richtlinien MÜSSEN auf die gesamte Organisation angewendet werden.</w:t>
      </w:r>
      <w:commentRangeEnd w:id="1"/>
      <w:r>
        <w:commentReference w:id="1"/>
      </w:r>
      <w:r>
        <w:rPr>
          <w:lang w:val="de-DE"/>
        </w:rPr>
      </w:r>
    </w:p>
    <w:p>
      <w:pPr>
        <w:pStyle w:val="Heading3"/>
        <w:ind w:hanging="0" w:left="0"/>
        <w:rPr>
          <w:lang w:val="de-DE"/>
        </w:rPr>
      </w:pPr>
      <w:bookmarkStart w:id="40" w:name="__RefHeading___Toc31914_2021121348"/>
      <w:bookmarkEnd w:id="40"/>
      <w:commentRangeStart w:id="3"/>
      <w:r>
        <w:rPr>
          <w:lang w:val="de-DE"/>
        </w:rPr>
        <w:t>Analyse und Registrierung</w:t>
      </w:r>
      <w:commentRangeEnd w:id="3"/>
      <w:r>
        <w:commentReference w:id="3"/>
      </w:r>
      <w:r>
        <w:rPr>
          <w:lang w:val="de-DE"/>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51"/>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52"/>
        </w:numPr>
        <w:rPr>
          <w:lang w:val="de-DE"/>
        </w:rPr>
      </w:pPr>
      <w:r>
        <w:rPr>
          <w:lang w:val="de-DE"/>
        </w:rPr>
        <w:t>Das Ergebnis der Prüfung wird zusammen mit seiner Begründung dokumentiert.</w:t>
      </w:r>
    </w:p>
    <w:p>
      <w:pPr>
        <w:pStyle w:val="Normal"/>
        <w:numPr>
          <w:ilvl w:val="0"/>
          <w:numId w:val="253"/>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54"/>
        </w:numPr>
        <w:rPr>
          <w:lang w:val="de-DE"/>
        </w:rPr>
      </w:pPr>
      <w:commentRangeStart w:id="4"/>
      <w:r>
        <w:rPr>
          <w:lang w:val="de-DE"/>
        </w:rPr>
        <w:t>Das Registrierungsverfahren gem. § 33 BSIG wird bei Bedarf durchlaufen.</w:t>
      </w:r>
    </w:p>
    <w:p>
      <w:pPr>
        <w:pStyle w:val="Normal"/>
        <w:numPr>
          <w:ilvl w:val="0"/>
          <w:numId w:val="255"/>
        </w:numPr>
        <w:rPr>
          <w:lang w:val="de-DE"/>
        </w:rPr>
      </w:pPr>
      <w:r>
        <w:rPr>
          <w:lang w:val="de-DE"/>
        </w:rPr>
        <w:t>Dabei werden die in § 33 BSIG gesetzten Fristen eingehalten.</w:t>
      </w:r>
    </w:p>
    <w:p>
      <w:pPr>
        <w:pStyle w:val="Normal"/>
        <w:numPr>
          <w:ilvl w:val="0"/>
          <w:numId w:val="256"/>
        </w:numPr>
        <w:rPr>
          <w:lang w:val="de-DE"/>
        </w:rPr>
      </w:pPr>
      <w:r>
        <w:rPr>
          <w:lang w:val="de-DE"/>
        </w:rPr>
        <w:t>Die auf der Webseite des BSI veröffentlichten Einzelheiten zur Ausgestaltung des Registrierungs</w:t>
        <w:softHyphen/>
        <w:t>verfahrens werden beachtet.</w:t>
      </w:r>
      <w:commentRangeEnd w:id="4"/>
      <w:r>
        <w:commentReference w:id="4"/>
      </w:r>
      <w:r>
        <w:rPr>
          <w:lang w:val="de-DE"/>
        </w:rPr>
      </w:r>
    </w:p>
    <w:p>
      <w:pPr>
        <w:pStyle w:val="Normal"/>
        <w:numPr>
          <w:ilvl w:val="0"/>
          <w:numId w:val="257"/>
        </w:numPr>
        <w:rPr>
          <w:lang w:val="de-DE"/>
        </w:rPr>
      </w:pPr>
      <w:commentRangeStart w:id="5"/>
      <w:r>
        <w:rPr>
          <w:lang w:val="de-DE"/>
        </w:rPr>
        <w:t>Es wird geprüft, ob die Organisation eine Einrichtung im Sinne von § 60 Absatz 1 Satz 1 BSIG ist.</w:t>
      </w:r>
    </w:p>
    <w:p>
      <w:pPr>
        <w:pStyle w:val="Normal"/>
        <w:numPr>
          <w:ilvl w:val="0"/>
          <w:numId w:val="258"/>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5"/>
      <w:r>
        <w:commentReference w:id="5"/>
      </w:r>
      <w:r>
        <w:rPr>
          <w:lang w:val="de-DE"/>
        </w:rPr>
      </w:r>
    </w:p>
    <w:p>
      <w:pPr>
        <w:pStyle w:val="Heading2"/>
        <w:ind w:hanging="0" w:left="0"/>
        <w:rPr>
          <w:lang w:val="de-DE"/>
        </w:rPr>
      </w:pPr>
      <w:bookmarkStart w:id="41" w:name="__RefHeading___Toc31916_2021121348"/>
      <w:bookmarkStart w:id="42" w:name="_Toc178588047"/>
      <w:bookmarkStart w:id="43" w:name="_Toc187327024"/>
      <w:bookmarkStart w:id="44" w:name="_Toc531165012"/>
      <w:bookmarkStart w:id="45" w:name="rl%2525252525252525252525252525252525253"/>
      <w:bookmarkStart w:id="46" w:name="_Toc530662877"/>
      <w:bookmarkStart w:id="47" w:name="_Toc178761303"/>
      <w:bookmarkStart w:id="48" w:name="del_4del_3_gueltigkeit"/>
      <w:bookmarkEnd w:id="41"/>
      <w:bookmarkEnd w:id="45"/>
      <w:r>
        <w:rPr>
          <w:lang w:val="de-DE"/>
        </w:rPr>
        <w:t>Gültigkeit</w:t>
      </w:r>
      <w:bookmarkEnd w:id="42"/>
      <w:bookmarkEnd w:id="43"/>
      <w:bookmarkEnd w:id="44"/>
      <w:bookmarkEnd w:id="46"/>
      <w:bookmarkEnd w:id="47"/>
      <w:bookmarkEnd w:id="48"/>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normative_verweise"/>
      <w:bookmarkStart w:id="51" w:name="_Toc178588048"/>
      <w:bookmarkStart w:id="52" w:name="_Toc531165013"/>
      <w:bookmarkStart w:id="53" w:name="_Toc178761304"/>
      <w:bookmarkStart w:id="54" w:name="_Toc530662878"/>
      <w:bookmarkStart w:id="55" w:name="_Ref184204270"/>
      <w:bookmarkStart w:id="56" w:name="_Toc187327025"/>
      <w:bookmarkEnd w:id="49"/>
      <w:r>
        <w:rPr>
          <w:lang w:val="de-DE"/>
        </w:rPr>
        <w:t>Verweisunge</w:t>
      </w:r>
      <w:bookmarkEnd w:id="50"/>
      <w:bookmarkEnd w:id="51"/>
      <w:bookmarkEnd w:id="52"/>
      <w:bookmarkEnd w:id="53"/>
      <w:bookmarkEnd w:id="54"/>
      <w:bookmarkEnd w:id="55"/>
      <w:r>
        <w:rPr>
          <w:lang w:val="de-DE"/>
        </w:rPr>
        <w:t>n</w:t>
      </w:r>
      <w:bookmarkEnd w:id="56"/>
    </w:p>
    <w:p>
      <w:pPr>
        <w:pStyle w:val="Heading2"/>
        <w:ind w:hanging="0" w:left="0"/>
        <w:rPr>
          <w:lang w:val="de-DE"/>
        </w:rPr>
      </w:pPr>
      <w:bookmarkStart w:id="57" w:name="__RefHeading___Toc31918_2021121348_Copy_"/>
      <w:bookmarkStart w:id="58" w:name="_Ref184204270_Copy_1"/>
      <w:bookmarkStart w:id="59" w:name="rl%2525252525252525252525252525252525254"/>
      <w:bookmarkStart w:id="60" w:name="_Toc178588048_Copy_1"/>
      <w:bookmarkStart w:id="61" w:name="_Toc531165013_Copy_1"/>
      <w:bookmarkStart w:id="62" w:name="_Toc187327025_Copy_1"/>
      <w:bookmarkStart w:id="63" w:name="_Toc178761304_Copy_1"/>
      <w:bookmarkStart w:id="64" w:name="normative_verweise_Copy_1"/>
      <w:bookmarkStart w:id="65" w:name="_Toc530662878_Copy_1"/>
      <w:bookmarkEnd w:id="57"/>
      <w:bookmarkEnd w:id="59"/>
      <w:r>
        <w:rPr>
          <w:lang w:val="de-DE"/>
        </w:rPr>
        <w:t>Normative Verweisunge</w:t>
      </w:r>
      <w:bookmarkEnd w:id="58"/>
      <w:bookmarkEnd w:id="60"/>
      <w:bookmarkEnd w:id="61"/>
      <w:bookmarkEnd w:id="63"/>
      <w:bookmarkEnd w:id="64"/>
      <w:bookmarkEnd w:id="65"/>
      <w:r>
        <w:rPr>
          <w:lang w:val="de-DE"/>
        </w:rPr>
        <w:t>n</w:t>
      </w:r>
      <w:bookmarkEnd w:id="62"/>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6" w:name="rl%2525252525252525252525252525252525255"/>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 xml:space="preserve">Common Criteria / ISO 15408 </w:t>
        <w:tab/>
      </w:r>
      <w:r>
        <w:rPr>
          <w:b w:val="false"/>
          <w:bCs w:val="false"/>
          <w:shd w:fill="EEEEEE"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FIPS 140-3</w:t>
        <w:tab/>
      </w:r>
      <w:bookmarkStart w:id="67" w:name="_Toc187327025_Copy_1_Copy_1"/>
      <w:r>
        <w:rPr>
          <w:b w:val="false"/>
          <w:bCs w:val="false"/>
          <w:shd w:fill="EEEEEE" w:val="clear"/>
          <w:lang w:val="de-DE"/>
        </w:rPr>
        <w:t>Security Requirements for Cryptographic Modules</w:t>
      </w:r>
      <w:bookmarkEnd w:id="67"/>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TR-02102</w:t>
        <w:tab/>
      </w:r>
      <w:r>
        <w:rPr>
          <w:b w:val="false"/>
          <w:bCs w:val="false"/>
          <w:shd w:fill="EEEEEE" w:val="clear"/>
          <w:lang w:val="de-DE"/>
        </w:rPr>
        <w:t>BSI TR-02102 Kryptographische Verfahren: Empfehlungen und Schlüssellängen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8" w:name="__RefHeading___Toc23182_2990485309"/>
      <w:bookmarkEnd w:id="68"/>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9" w:name="__RefHeading___Toc31920_2021121348"/>
      <w:bookmarkStart w:id="70" w:name="_Toc178761305"/>
      <w:bookmarkStart w:id="71" w:name="_Toc187327026"/>
      <w:bookmarkStart w:id="72" w:name="_Ref184204279"/>
      <w:bookmarkStart w:id="73" w:name="_Toc178588049"/>
      <w:bookmarkStart w:id="74" w:name="_Toc530662879"/>
      <w:bookmarkStart w:id="75" w:name="_Toc531165014"/>
      <w:bookmarkEnd w:id="69"/>
      <w:r>
        <w:rPr>
          <w:shd w:fill="EEEEEE" w:val="clear"/>
          <w:lang w:val="de-DE"/>
        </w:rPr>
        <w:t>Begriffe</w:t>
      </w:r>
      <w:bookmarkEnd w:id="73"/>
      <w:bookmarkEnd w:id="74"/>
      <w:bookmarkEnd w:id="75"/>
      <w:r>
        <w:rPr>
          <w:shd w:fill="EEEEEE" w:val="clear"/>
          <w:lang w:val="de-DE"/>
        </w:rPr>
        <w:t xml:space="preserve"> und Abkürzungen</w:t>
      </w:r>
      <w:bookmarkEnd w:id="70"/>
      <w:bookmarkEnd w:id="71"/>
      <w:bookmarkEnd w:id="72"/>
    </w:p>
    <w:p>
      <w:pPr>
        <w:pStyle w:val="Heading2"/>
        <w:ind w:hanging="0" w:left="0"/>
        <w:rPr>
          <w:shd w:fill="EEEEEE" w:val="clear"/>
        </w:rPr>
      </w:pPr>
      <w:bookmarkStart w:id="76" w:name="__RefHeading___Toc31922_2021121348"/>
      <w:bookmarkStart w:id="77" w:name="_Toc178761306"/>
      <w:bookmarkStart w:id="78" w:name="_Toc187327027"/>
      <w:bookmarkEnd w:id="76"/>
      <w:r>
        <w:rPr>
          <w:shd w:fill="EEEEEE" w:val="clear"/>
          <w:lang w:val="de-DE"/>
        </w:rPr>
        <w:t>Begriffe</w:t>
      </w:r>
      <w:bookmarkEnd w:id="77"/>
      <w:bookmarkEnd w:id="78"/>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9" w:name="_Hlk178666096_Copy_1"/>
      <w:r>
        <w:rPr>
          <w:shd w:fill="EEEEEE" w:val="clear"/>
          <w:lang w:val="de-DE"/>
        </w:rPr>
        <w:t>die nach Bestellung und im Auftrag des Topmanagements eines Unternehmens für die Umsetzung der Leitlinie zur Informationssicherheit des Unternehmens zuständig is</w:t>
      </w:r>
      <w:bookmarkEnd w:id="79"/>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commentRangeStart w:id="6"/>
      <w:r>
        <w:rPr>
          <w:rStyle w:val="StrongEmphasis"/>
          <w:shd w:fill="EEEEEE" w:val="clear"/>
          <w:lang w:val="de-DE"/>
        </w:rPr>
        <w:t>IT-Ressource:</w:t>
      </w:r>
      <w:r>
        <w:rPr>
          <w:shd w:fill="EEEEEE" w:val="clear"/>
          <w:lang w:val="de-DE"/>
        </w:rPr>
        <w:t xml:space="preserve"> materielle oder immaterielle Mittel für die Informationsverarbeitung</w:t>
      </w:r>
      <w:commentRangeEnd w:id="6"/>
      <w:r>
        <w:commentReference w:id="6"/>
      </w:r>
      <w:r>
        <w:rPr>
          <w:shd w:fill="EEEEEE" w:val="clear"/>
          <w:lang w:val="de-DE"/>
        </w:rPr>
      </w:r>
    </w:p>
    <w:p>
      <w:pPr>
        <w:pStyle w:val="10000-Empfehlung"/>
        <w:rPr/>
      </w:pPr>
      <w:r>
        <w:rPr>
          <w:shd w:fill="EEEEEE" w:val="clear"/>
          <w:lang w:val="de-DE"/>
        </w:rPr>
        <w:t>Hinweis: Hierzu zählen u. a. IT-Systeme, Datenträger, Verbindungen, Daten, Informationen</w:t>
      </w:r>
      <w:commentRangeStart w:id="7"/>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7"/>
      <w:r>
        <w:commentReference w:id="7"/>
      </w:r>
      <w:r>
        <w:rPr>
          <w:shd w:fill="auto" w:val="clear"/>
          <w:lang w:val="de-DE"/>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8"/>
      <w:r>
        <w:rPr>
          <w:shd w:fill="auto" w:val="clear"/>
          <w:lang w:val="de-DE"/>
        </w:rPr>
        <w:t>aber auch Steuerungsanlagen von Maschinen und Prozessen</w:t>
      </w:r>
      <w:r>
        <w:rPr>
          <w:shd w:fill="EEEEEE" w:val="clear"/>
          <w:lang w:val="de-DE"/>
        </w:rPr>
        <w:t>.</w:t>
      </w:r>
      <w:commentRangeEnd w:id="8"/>
      <w:r>
        <w:commentReference w:id="8"/>
      </w:r>
      <w:r>
        <w:rPr>
          <w:shd w:fill="EEEEEE" w:val="clear"/>
          <w:lang w:val="de-DE"/>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9"/>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9"/>
      <w:r>
        <w:commentReference w:id="9"/>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10"/>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commentRangeEnd w:id="10"/>
      <w:r>
        <w:commentReference w:id="10"/>
      </w:r>
      <w:r>
        <w:rPr>
          <w:shd w:fill="EEEEEE" w:val="clear"/>
          <w:lang w:val="de-DE"/>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t>
      </w:r>
      <w:commentRangeStart w:id="11"/>
      <w:r>
        <w:rPr>
          <w:shd w:fill="EEEEEE" w:val="clear"/>
          <w:lang w:val="de-DE"/>
        </w:rPr>
        <w:t>oder verbindlich vorgegebene Qualitätsparameter</w:t>
      </w:r>
      <w:r>
        <w:rPr>
          <w:shd w:fill="EEEEEE" w:val="clear"/>
          <w:lang w:val="de-DE"/>
        </w:rPr>
      </w:r>
      <w:commentRangeEnd w:id="11"/>
      <w:r>
        <w:commentReference w:id="11"/>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80" w:name="__RefHeading___Toc31924_2021121348"/>
      <w:bookmarkStart w:id="81" w:name="_Toc178761307"/>
      <w:bookmarkStart w:id="82" w:name="_Toc187327028"/>
      <w:bookmarkEnd w:id="80"/>
      <w:r>
        <w:rPr>
          <w:shd w:fill="EEEEEE" w:val="clear"/>
          <w:lang w:val="de-DE"/>
        </w:rPr>
        <w:t>Abkürzungen</w:t>
      </w:r>
      <w:bookmarkEnd w:id="81"/>
      <w:bookmarkEnd w:id="82"/>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3" w:name="__RefHeading___Toc31926_2021121348"/>
      <w:bookmarkStart w:id="84" w:name="_Toc531165015"/>
      <w:bookmarkStart w:id="85" w:name="_Toc187327029"/>
      <w:bookmarkStart w:id="86" w:name="_Toc530662880"/>
      <w:bookmarkStart w:id="87" w:name="rl%2525252525252525252525252525252525256"/>
      <w:bookmarkStart w:id="88" w:name="_Toc178588050"/>
      <w:bookmarkStart w:id="89" w:name="_Toc178761308"/>
      <w:bookmarkStart w:id="90" w:name="organisation_der_informationssicherheit"/>
      <w:bookmarkStart w:id="91" w:name="_Ref184204313"/>
      <w:bookmarkEnd w:id="83"/>
      <w:bookmarkEnd w:id="87"/>
      <w:r>
        <w:rPr>
          <w:shd w:fill="EEEEEE" w:val="clear"/>
          <w:lang w:val="de-DE"/>
        </w:rPr>
        <w:t>Organisation der Informationssicherheit</w:t>
      </w:r>
      <w:bookmarkEnd w:id="84"/>
      <w:bookmarkEnd w:id="85"/>
      <w:bookmarkEnd w:id="86"/>
      <w:bookmarkEnd w:id="88"/>
      <w:bookmarkEnd w:id="89"/>
      <w:bookmarkEnd w:id="90"/>
      <w:bookmarkEnd w:id="91"/>
    </w:p>
    <w:p>
      <w:pPr>
        <w:pStyle w:val="Heading2"/>
        <w:ind w:hanging="0" w:left="0"/>
        <w:rPr>
          <w:shd w:fill="EEEEEE" w:val="clear"/>
        </w:rPr>
      </w:pPr>
      <w:bookmarkStart w:id="92" w:name="__RefHeading___Toc31928_2021121348"/>
      <w:bookmarkStart w:id="93" w:name="_Toc187327030"/>
      <w:bookmarkStart w:id="94" w:name="_Toc178761309"/>
      <w:bookmarkEnd w:id="92"/>
      <w:r>
        <w:rPr>
          <w:shd w:fill="EEEEEE" w:val="clear"/>
          <w:lang w:val="de-DE"/>
        </w:rPr>
        <w:t>Grundlagen</w:t>
      </w:r>
      <w:bookmarkEnd w:id="93"/>
      <w:bookmarkEnd w:id="94"/>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5" w:name="__RefHeading___Toc31930_2021121348"/>
      <w:bookmarkStart w:id="96" w:name="verantwortlichkeiten"/>
      <w:bookmarkStart w:id="97" w:name="_Toc178588051"/>
      <w:bookmarkStart w:id="98" w:name="_Toc531165016"/>
      <w:bookmarkStart w:id="99" w:name="_Toc187327031"/>
      <w:bookmarkStart w:id="100" w:name="_Toc178761310"/>
      <w:bookmarkStart w:id="101" w:name="rl%2525252525252525252525252525252525257"/>
      <w:bookmarkStart w:id="102" w:name="_Toc530662881"/>
      <w:bookmarkEnd w:id="95"/>
      <w:bookmarkEnd w:id="101"/>
      <w:r>
        <w:rPr>
          <w:shd w:fill="EEEEEE" w:val="clear"/>
          <w:lang w:val="de-DE"/>
        </w:rPr>
        <w:t>Verantwortlichkeiten</w:t>
      </w:r>
      <w:bookmarkEnd w:id="96"/>
      <w:bookmarkEnd w:id="97"/>
      <w:bookmarkEnd w:id="98"/>
      <w:bookmarkEnd w:id="99"/>
      <w:bookmarkEnd w:id="100"/>
      <w:bookmarkEnd w:id="102"/>
    </w:p>
    <w:p>
      <w:pPr>
        <w:pStyle w:val="Heading3"/>
        <w:ind w:hanging="0" w:left="0"/>
        <w:rPr>
          <w:shd w:fill="EEEEEE" w:val="clear"/>
        </w:rPr>
      </w:pPr>
      <w:bookmarkStart w:id="103" w:name="__RefHeading___Toc31932_2021121348"/>
      <w:bookmarkStart w:id="104" w:name="_Toc187327032"/>
      <w:bookmarkStart w:id="105" w:name="_Toc178761311"/>
      <w:bookmarkEnd w:id="103"/>
      <w:r>
        <w:rPr>
          <w:shd w:fill="EEEEEE" w:val="clear"/>
          <w:lang w:val="de-DE"/>
        </w:rPr>
        <w:t>Anforderungen</w:t>
      </w:r>
      <w:bookmarkEnd w:id="104"/>
      <w:bookmarkEnd w:id="105"/>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6" w:name="__RefHeading___zuweisung_und_dokumentati"/>
      <w:bookmarkStart w:id="107" w:name="_Toc178761312"/>
      <w:bookmarkStart w:id="108" w:name="_Toc531165017"/>
      <w:bookmarkStart w:id="109" w:name="rl%2525252525252525252525252525252525258"/>
      <w:bookmarkStart w:id="110" w:name="_Toc530662882"/>
      <w:bookmarkStart w:id="111" w:name="_Toc187327033"/>
      <w:bookmarkStart w:id="112" w:name="zuweisung_und_dokumentation"/>
      <w:bookmarkEnd w:id="106"/>
      <w:bookmarkEnd w:id="109"/>
      <w:r>
        <w:rPr>
          <w:shd w:fill="EEEEEE" w:val="clear"/>
          <w:lang w:val="de-DE"/>
        </w:rPr>
        <w:t>Zuweisung und Dokumentation</w:t>
      </w:r>
      <w:bookmarkEnd w:id="107"/>
      <w:bookmarkEnd w:id="108"/>
      <w:bookmarkEnd w:id="110"/>
      <w:bookmarkEnd w:id="111"/>
      <w:bookmarkEnd w:id="112"/>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59"/>
        </w:numPr>
        <w:rPr>
          <w:shd w:fill="EEEEEE" w:val="clear"/>
        </w:rPr>
      </w:pPr>
      <w:r>
        <w:rPr>
          <w:shd w:fill="EEEEEE" w:val="clear"/>
          <w:lang w:val="de-DE"/>
        </w:rPr>
        <w:t>welche Ziele erreicht werden sollen</w:t>
      </w:r>
    </w:p>
    <w:p>
      <w:pPr>
        <w:pStyle w:val="10000-DefaultParagraph"/>
        <w:numPr>
          <w:ilvl w:val="0"/>
          <w:numId w:val="260"/>
        </w:numPr>
        <w:rPr>
          <w:shd w:fill="EEEEEE" w:val="clear"/>
        </w:rPr>
      </w:pPr>
      <w:r>
        <w:rPr>
          <w:shd w:fill="EEEEEE" w:val="clear"/>
          <w:lang w:val="de-DE"/>
        </w:rPr>
        <w:t>für welche Ressourcen die Verantwortlichkeit besteht</w:t>
      </w:r>
    </w:p>
    <w:p>
      <w:pPr>
        <w:pStyle w:val="10000-DefaultParagraph"/>
        <w:numPr>
          <w:ilvl w:val="0"/>
          <w:numId w:val="261"/>
        </w:numPr>
        <w:rPr>
          <w:shd w:fill="EEEEEE" w:val="clear"/>
        </w:rPr>
      </w:pPr>
      <w:r>
        <w:rPr>
          <w:shd w:fill="EEEEEE" w:val="clear"/>
          <w:lang w:val="de-DE"/>
        </w:rPr>
        <w:t>welche Aufgaben erfüllt werden müssen, damit die Ziele erreicht werden</w:t>
      </w:r>
    </w:p>
    <w:p>
      <w:pPr>
        <w:pStyle w:val="10000-DefaultParagraph"/>
        <w:numPr>
          <w:ilvl w:val="0"/>
          <w:numId w:val="262"/>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63"/>
        </w:numPr>
        <w:rPr>
          <w:shd w:fill="EEEEEE" w:val="clear"/>
        </w:rPr>
      </w:pPr>
      <w:r>
        <w:rPr>
          <w:shd w:fill="EEEEEE" w:val="clear"/>
          <w:lang w:val="de-DE"/>
        </w:rPr>
        <w:t>welche Ressourcen für die Wahrnehmung der Verantwortlichkeit zur Verfügung stehen</w:t>
      </w:r>
    </w:p>
    <w:p>
      <w:pPr>
        <w:pStyle w:val="10000-DefaultParagraph"/>
        <w:numPr>
          <w:ilvl w:val="0"/>
          <w:numId w:val="264"/>
        </w:numPr>
        <w:rPr>
          <w:shd w:fill="EEEEEE" w:val="clear"/>
        </w:rPr>
      </w:pPr>
      <w:r>
        <w:rPr>
          <w:shd w:fill="EEEEEE" w:val="clear"/>
          <w:lang w:val="de-DE"/>
        </w:rPr>
        <w:t>wie und durch welche Position(en) die Erfüllung der Verantwortlichkeit überprüft wird</w:t>
      </w:r>
    </w:p>
    <w:p>
      <w:pPr>
        <w:pStyle w:val="10000-DefaultParagraph"/>
        <w:numPr>
          <w:ilvl w:val="0"/>
          <w:numId w:val="265"/>
        </w:numPr>
        <w:rPr>
          <w:shd w:fill="EEEEEE" w:val="clear"/>
        </w:rPr>
      </w:pPr>
      <w:r>
        <w:rPr>
          <w:shd w:fill="EEEEEE" w:val="clear"/>
          <w:lang w:val="de-DE"/>
        </w:rPr>
        <w:t>welche Positionen die Verantwortlichen wahrnehmen.</w:t>
      </w:r>
    </w:p>
    <w:p>
      <w:pPr>
        <w:pStyle w:val="Heading3"/>
        <w:ind w:hanging="0" w:left="0"/>
        <w:rPr>
          <w:shd w:fill="EEEEEE" w:val="clear"/>
        </w:rPr>
      </w:pPr>
      <w:bookmarkStart w:id="113" w:name="__RefHeading___funktionstrennungen_14"/>
      <w:bookmarkStart w:id="114" w:name="_Toc530662883"/>
      <w:bookmarkStart w:id="115" w:name="rl%2525252525252525252525252525252525259"/>
      <w:bookmarkStart w:id="116" w:name="_Toc187327034"/>
      <w:bookmarkStart w:id="117" w:name="_Toc531165018"/>
      <w:bookmarkStart w:id="118" w:name="funktionstrennungen"/>
      <w:bookmarkStart w:id="119" w:name="_Toc178761313"/>
      <w:bookmarkEnd w:id="113"/>
      <w:bookmarkEnd w:id="115"/>
      <w:r>
        <w:rPr>
          <w:shd w:fill="EEEEEE" w:val="clear"/>
          <w:lang w:val="de-DE"/>
        </w:rPr>
        <w:t>Funktionstrennungen</w:t>
      </w:r>
      <w:bookmarkEnd w:id="114"/>
      <w:bookmarkEnd w:id="116"/>
      <w:bookmarkEnd w:id="117"/>
      <w:bookmarkEnd w:id="118"/>
      <w:bookmarkEnd w:id="119"/>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66"/>
        </w:numPr>
        <w:rPr>
          <w:shd w:fill="EEEEEE" w:val="clear"/>
        </w:rPr>
      </w:pPr>
      <w:r>
        <w:rPr>
          <w:shd w:fill="EEEEEE" w:val="clear"/>
          <w:lang w:val="de-DE"/>
        </w:rPr>
        <w:t>Die rechtliche Zulässigkeit wurde geprüft.</w:t>
      </w:r>
    </w:p>
    <w:p>
      <w:pPr>
        <w:pStyle w:val="10000-DefaultParagraph"/>
        <w:numPr>
          <w:ilvl w:val="0"/>
          <w:numId w:val="267"/>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68"/>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20" w:name="__RefHeading___zeitliche_ressourcen_15"/>
      <w:bookmarkStart w:id="121" w:name="rl%252525252525252525252525252525252525a"/>
      <w:bookmarkStart w:id="122" w:name="_Toc187327035"/>
      <w:bookmarkStart w:id="123" w:name="zeitliche_ressourcen"/>
      <w:bookmarkStart w:id="124" w:name="_Toc531165019"/>
      <w:bookmarkStart w:id="125" w:name="_Toc530662884"/>
      <w:bookmarkStart w:id="126" w:name="_Toc178761314"/>
      <w:bookmarkEnd w:id="120"/>
      <w:bookmarkEnd w:id="121"/>
      <w:r>
        <w:rPr>
          <w:shd w:fill="EEEEEE" w:val="clear"/>
          <w:lang w:val="de-DE"/>
        </w:rPr>
        <w:t>Zeitliche Ressourcen</w:t>
      </w:r>
      <w:bookmarkEnd w:id="122"/>
      <w:bookmarkEnd w:id="123"/>
      <w:bookmarkEnd w:id="124"/>
      <w:bookmarkEnd w:id="125"/>
      <w:bookmarkEnd w:id="126"/>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7" w:name="__RefHeading___delegieren_von_aufgaben_1"/>
      <w:bookmarkStart w:id="128" w:name="_Toc531165020"/>
      <w:bookmarkStart w:id="129" w:name="_Toc530662885"/>
      <w:bookmarkStart w:id="130" w:name="delegieren_von_aufgaben"/>
      <w:bookmarkStart w:id="131" w:name="_Toc187327036"/>
      <w:bookmarkStart w:id="132" w:name="rl%252525252525252525252525252525252525b"/>
      <w:bookmarkStart w:id="133" w:name="_Toc178761315"/>
      <w:bookmarkEnd w:id="127"/>
      <w:bookmarkEnd w:id="132"/>
      <w:r>
        <w:rPr>
          <w:shd w:fill="EEEEEE" w:val="clear"/>
          <w:lang w:val="de-DE"/>
        </w:rPr>
        <w:t>Delegieren von Aufgaben</w:t>
      </w:r>
      <w:bookmarkEnd w:id="128"/>
      <w:bookmarkEnd w:id="129"/>
      <w:bookmarkEnd w:id="130"/>
      <w:bookmarkEnd w:id="131"/>
      <w:bookmarkEnd w:id="133"/>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4" w:name="__RefHeading___Toc31934_2021121348"/>
      <w:bookmarkStart w:id="135" w:name="rl%252525252525252525252525252525252525c"/>
      <w:bookmarkStart w:id="136" w:name="_Toc530662886"/>
      <w:bookmarkStart w:id="137" w:name="_Ref178760601"/>
      <w:bookmarkStart w:id="138" w:name="_Toc531165021"/>
      <w:bookmarkStart w:id="139" w:name="_Toc178761316"/>
      <w:bookmarkStart w:id="140" w:name="topmanagement"/>
      <w:bookmarkStart w:id="141" w:name="_Toc187327037"/>
      <w:bookmarkStart w:id="142" w:name="_Toc178588052"/>
      <w:bookmarkEnd w:id="134"/>
      <w:bookmarkEnd w:id="135"/>
      <w:r>
        <w:rPr>
          <w:shd w:fill="EEEEEE" w:val="clear"/>
          <w:lang w:val="de-DE"/>
        </w:rPr>
        <w:t>Topmanagement</w:t>
      </w:r>
      <w:bookmarkEnd w:id="136"/>
      <w:bookmarkEnd w:id="137"/>
      <w:bookmarkEnd w:id="138"/>
      <w:bookmarkEnd w:id="139"/>
      <w:bookmarkEnd w:id="140"/>
      <w:bookmarkEnd w:id="141"/>
      <w:bookmarkEnd w:id="142"/>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69"/>
        </w:numPr>
        <w:rPr>
          <w:lang w:val="de-DE"/>
        </w:rPr>
      </w:pPr>
      <w:r>
        <w:rPr>
          <w:shd w:fill="EEEEEE" w:val="clear"/>
          <w:lang w:val="de-DE"/>
        </w:rPr>
        <w:t>Übernahme der Gesamtverantwortung für die Informationssicherheit</w:t>
      </w:r>
      <w:commentRangeStart w:id="12"/>
      <w:r>
        <w:rPr>
          <w:shd w:fill="auto" w:val="clear"/>
          <w:lang w:val="de-DE"/>
        </w:rPr>
        <w:t>, insbesondere für die Umsetzung und Überwachung der in diesen Richtlinien geforderten Maßnahmen</w:t>
      </w:r>
      <w:commentRangeEnd w:id="12"/>
      <w:r>
        <w:commentReference w:id="12"/>
      </w:r>
      <w:r>
        <w:rPr>
          <w:shd w:fill="auto" w:val="clear"/>
          <w:lang w:val="de-DE"/>
        </w:rPr>
      </w:r>
    </w:p>
    <w:p>
      <w:pPr>
        <w:pStyle w:val="10000-DefaultParagraph"/>
        <w:numPr>
          <w:ilvl w:val="0"/>
          <w:numId w:val="270"/>
        </w:numPr>
        <w:rPr>
          <w:shd w:fill="EEEEEE" w:val="clear"/>
        </w:rPr>
      </w:pPr>
      <w:r>
        <w:rPr>
          <w:shd w:fill="EEEEEE" w:val="clear"/>
          <w:lang w:val="de-DE"/>
        </w:rPr>
        <w:t>In Kraft Setzung von Richtlinien für die Informationssicherheit (IS-Richtlinien)</w:t>
      </w:r>
    </w:p>
    <w:p>
      <w:pPr>
        <w:pStyle w:val="10000-DefaultParagraph"/>
        <w:numPr>
          <w:ilvl w:val="0"/>
          <w:numId w:val="271"/>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72"/>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3" w:name="__RefHeading___Toc31936_2021121348"/>
      <w:bookmarkStart w:id="144" w:name="_Toc530662887"/>
      <w:bookmarkStart w:id="145" w:name="_Toc178761317"/>
      <w:bookmarkStart w:id="146" w:name="_Toc531165022"/>
      <w:bookmarkStart w:id="147" w:name="_Toc187327038"/>
      <w:bookmarkStart w:id="148" w:name="_Toc178588053"/>
      <w:bookmarkStart w:id="149" w:name="informationssicherheitsbeauftragter_isb"/>
      <w:bookmarkStart w:id="150" w:name="rl%252525252525252525252525252525252525d"/>
      <w:bookmarkEnd w:id="143"/>
      <w:bookmarkEnd w:id="150"/>
      <w:r>
        <w:rPr>
          <w:shd w:fill="EEEEEE" w:val="clear"/>
          <w:lang w:val="de-DE"/>
        </w:rPr>
        <w:t>Informationssicherheitsbeauftragter</w:t>
      </w:r>
      <w:bookmarkEnd w:id="144"/>
      <w:bookmarkEnd w:id="145"/>
      <w:bookmarkEnd w:id="146"/>
      <w:bookmarkEnd w:id="147"/>
      <w:bookmarkEnd w:id="148"/>
      <w:bookmarkEnd w:id="149"/>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1" w:name="__RefHeading___Toc31938_2021121348"/>
      <w:bookmarkStart w:id="152" w:name="_Ref184204363"/>
      <w:bookmarkStart w:id="153" w:name="_Toc178761318"/>
      <w:bookmarkStart w:id="154" w:name="rl%252525252525252525252525252525252525e"/>
      <w:bookmarkStart w:id="155" w:name="_Toc531165023"/>
      <w:bookmarkStart w:id="156" w:name="informationssicherheitsteam_ist"/>
      <w:bookmarkStart w:id="157" w:name="_Toc530662888"/>
      <w:bookmarkStart w:id="158" w:name="_Ref184200602"/>
      <w:bookmarkStart w:id="159" w:name="_Toc187327039"/>
      <w:bookmarkStart w:id="160" w:name="_Toc178588054"/>
      <w:bookmarkEnd w:id="151"/>
      <w:bookmarkEnd w:id="154"/>
      <w:r>
        <w:rPr>
          <w:shd w:fill="EEEEEE" w:val="clear"/>
          <w:lang w:val="de-DE"/>
        </w:rPr>
        <w:t>Informationssicherheitsteam</w:t>
      </w:r>
      <w:bookmarkEnd w:id="152"/>
      <w:bookmarkEnd w:id="153"/>
      <w:bookmarkEnd w:id="155"/>
      <w:bookmarkEnd w:id="156"/>
      <w:bookmarkEnd w:id="157"/>
      <w:bookmarkEnd w:id="158"/>
      <w:bookmarkEnd w:id="159"/>
      <w:bookmarkEnd w:id="160"/>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73"/>
        </w:numPr>
        <w:spacing w:lineRule="auto" w:line="250"/>
        <w:rPr>
          <w:shd w:fill="EEEEEE" w:val="clear"/>
        </w:rPr>
      </w:pPr>
      <w:r>
        <w:rPr>
          <w:shd w:fill="EEEEEE" w:val="clear"/>
          <w:lang w:val="de-DE"/>
        </w:rPr>
        <w:t>Topmanagement</w:t>
      </w:r>
    </w:p>
    <w:p>
      <w:pPr>
        <w:pStyle w:val="Liste1"/>
        <w:numPr>
          <w:ilvl w:val="0"/>
          <w:numId w:val="274"/>
        </w:numPr>
        <w:spacing w:lineRule="auto" w:line="250"/>
        <w:rPr>
          <w:shd w:fill="EEEEEE" w:val="clear"/>
        </w:rPr>
      </w:pPr>
      <w:r>
        <w:rPr>
          <w:shd w:fill="EEEEEE" w:val="clear"/>
          <w:lang w:val="de-DE"/>
        </w:rPr>
        <w:t>ISB</w:t>
      </w:r>
    </w:p>
    <w:p>
      <w:pPr>
        <w:pStyle w:val="Liste1"/>
        <w:numPr>
          <w:ilvl w:val="0"/>
          <w:numId w:val="275"/>
        </w:numPr>
        <w:spacing w:lineRule="auto" w:line="250"/>
        <w:rPr>
          <w:shd w:fill="EEEEEE" w:val="clear"/>
        </w:rPr>
      </w:pPr>
      <w:r>
        <w:rPr>
          <w:shd w:fill="EEEEEE" w:val="clear"/>
          <w:lang w:val="de-DE"/>
        </w:rPr>
        <w:t>IT-Verantwortliche</w:t>
      </w:r>
    </w:p>
    <w:p>
      <w:pPr>
        <w:pStyle w:val="Liste1"/>
        <w:numPr>
          <w:ilvl w:val="0"/>
          <w:numId w:val="276"/>
        </w:numPr>
        <w:spacing w:lineRule="auto" w:line="250"/>
        <w:rPr>
          <w:shd w:fill="EEEEEE" w:val="clear"/>
        </w:rPr>
      </w:pPr>
      <w:r>
        <w:rPr>
          <w:shd w:fill="EEEEEE" w:val="clear"/>
          <w:lang w:val="de-DE"/>
        </w:rPr>
        <w:t>Mitarbeiter (z. B. über Betriebsrat)</w:t>
      </w:r>
    </w:p>
    <w:p>
      <w:pPr>
        <w:pStyle w:val="Liste1"/>
        <w:numPr>
          <w:ilvl w:val="0"/>
          <w:numId w:val="277"/>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shd w:fill="EEEEEE" w:val="clear"/>
        </w:rPr>
      </w:pPr>
      <w:r>
        <w:rPr/>
        <w:t>Das Team MUSS den ISB unterstützen, insbesondere bei den folgenden Tätigkeiten:</w:t>
      </w:r>
    </w:p>
    <w:p>
      <w:pPr>
        <w:pStyle w:val="Liste1"/>
        <w:numPr>
          <w:ilvl w:val="0"/>
          <w:numId w:val="278"/>
        </w:numPr>
        <w:spacing w:lineRule="auto" w:line="250"/>
        <w:rPr>
          <w:shd w:fill="EEEEEE" w:val="clear"/>
        </w:rPr>
      </w:pPr>
      <w:r>
        <w:rPr>
          <w:shd w:fill="EEEEEE" w:val="clear"/>
          <w:lang w:val="de-DE"/>
        </w:rPr>
        <w:t>Erkennen und Bewerten neuer Bedrohungen und Schwachstellen</w:t>
      </w:r>
    </w:p>
    <w:p>
      <w:pPr>
        <w:pStyle w:val="Liste1"/>
        <w:numPr>
          <w:ilvl w:val="0"/>
          <w:numId w:val="279"/>
        </w:numPr>
        <w:spacing w:lineRule="auto" w:line="250"/>
        <w:rPr>
          <w:shd w:fill="EEEEEE" w:val="clear"/>
        </w:rPr>
      </w:pPr>
      <w:r>
        <w:rPr>
          <w:shd w:fill="EEEEEE" w:val="clear"/>
          <w:lang w:val="de-DE"/>
        </w:rPr>
        <w:t>Entwickeln und Bewerten von Maßnahmen zur Informationssicherheit</w:t>
      </w:r>
    </w:p>
    <w:p>
      <w:pPr>
        <w:pStyle w:val="Liste1"/>
        <w:numPr>
          <w:ilvl w:val="0"/>
          <w:numId w:val="280"/>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1" w:name="__RefHeading___Toc31940_2021121348"/>
      <w:bookmarkStart w:id="162" w:name="rl%252525252525252525252525252525252525f"/>
      <w:bookmarkStart w:id="163" w:name="_Toc178761319"/>
      <w:bookmarkStart w:id="164" w:name="_Toc178588055"/>
      <w:bookmarkStart w:id="165" w:name="it-verantwortliche_del_rdel"/>
      <w:bookmarkStart w:id="166" w:name="_Toc530662889"/>
      <w:bookmarkStart w:id="167" w:name="_Toc187327040"/>
      <w:bookmarkStart w:id="168" w:name="_Toc531165024"/>
      <w:bookmarkEnd w:id="161"/>
      <w:bookmarkEnd w:id="162"/>
      <w:r>
        <w:rPr>
          <w:shd w:fill="EEEEEE" w:val="clear"/>
          <w:lang w:val="de-DE"/>
        </w:rPr>
        <w:t>IT-Verantwortliche</w:t>
      </w:r>
      <w:bookmarkEnd w:id="163"/>
      <w:bookmarkEnd w:id="164"/>
      <w:bookmarkEnd w:id="165"/>
      <w:bookmarkEnd w:id="166"/>
      <w:bookmarkEnd w:id="167"/>
      <w:bookmarkEnd w:id="168"/>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81"/>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82"/>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9" w:name="__RefHeading___Toc31942_2021121348"/>
      <w:bookmarkStart w:id="170" w:name="_Toc187327041"/>
      <w:bookmarkStart w:id="171" w:name="rl%252525252525252525252525252525252525g"/>
      <w:bookmarkStart w:id="172" w:name="_Toc178588056"/>
      <w:bookmarkStart w:id="173" w:name="_Toc530662890"/>
      <w:bookmarkStart w:id="174" w:name="_Toc531165025"/>
      <w:bookmarkStart w:id="175" w:name="_Toc178761320"/>
      <w:bookmarkStart w:id="176" w:name="administratoren"/>
      <w:bookmarkEnd w:id="169"/>
      <w:bookmarkEnd w:id="171"/>
      <w:r>
        <w:rPr>
          <w:shd w:fill="EEEEEE" w:val="clear"/>
          <w:lang w:val="de-DE"/>
        </w:rPr>
        <w:t>Administratoren</w:t>
      </w:r>
      <w:bookmarkEnd w:id="170"/>
      <w:bookmarkEnd w:id="172"/>
      <w:bookmarkEnd w:id="173"/>
      <w:bookmarkEnd w:id="174"/>
      <w:bookmarkEnd w:id="175"/>
      <w:bookmarkEnd w:id="176"/>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7" w:name="__RefHeading___Toc31944_2021121348"/>
      <w:bookmarkStart w:id="178" w:name="vorgesetzte_del_mit_personalverantwortun"/>
      <w:bookmarkStart w:id="179" w:name="_Toc187327042"/>
      <w:bookmarkStart w:id="180" w:name="_Toc531165026"/>
      <w:bookmarkStart w:id="181" w:name="_Toc178761321"/>
      <w:bookmarkStart w:id="182" w:name="_Toc178588057"/>
      <w:bookmarkStart w:id="183" w:name="rl%252525252525252525252525252525252525h"/>
      <w:bookmarkStart w:id="184" w:name="_Toc530662891"/>
      <w:bookmarkEnd w:id="177"/>
      <w:bookmarkEnd w:id="183"/>
      <w:r>
        <w:rPr>
          <w:shd w:fill="EEEEEE" w:val="clear"/>
          <w:lang w:val="de-DE"/>
        </w:rPr>
        <w:t>Vorgesetzte</w:t>
      </w:r>
      <w:bookmarkEnd w:id="178"/>
      <w:bookmarkEnd w:id="179"/>
      <w:bookmarkEnd w:id="180"/>
      <w:bookmarkEnd w:id="181"/>
      <w:bookmarkEnd w:id="182"/>
      <w:bookmarkEnd w:id="184"/>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5" w:name="__RefHeading___Toc31946_2021121348"/>
      <w:bookmarkStart w:id="186" w:name="_Toc178588058"/>
      <w:bookmarkStart w:id="187" w:name="_Toc187327043"/>
      <w:bookmarkStart w:id="188" w:name="del_personaldel_mitarbeiter"/>
      <w:bookmarkStart w:id="189" w:name="_Toc178761322"/>
      <w:bookmarkStart w:id="190" w:name="_Toc531165027"/>
      <w:bookmarkStart w:id="191" w:name="_Toc530662892"/>
      <w:bookmarkStart w:id="192" w:name="rl%252525252525252525252525252525252525i"/>
      <w:bookmarkEnd w:id="185"/>
      <w:bookmarkEnd w:id="192"/>
      <w:r>
        <w:rPr>
          <w:shd w:fill="EEEEEE" w:val="clear"/>
          <w:lang w:val="de-DE"/>
        </w:rPr>
        <w:t>Mitarbeiter</w:t>
      </w:r>
      <w:bookmarkEnd w:id="186"/>
      <w:bookmarkEnd w:id="187"/>
      <w:bookmarkEnd w:id="188"/>
      <w:bookmarkEnd w:id="189"/>
      <w:bookmarkEnd w:id="190"/>
      <w:bookmarkEnd w:id="191"/>
    </w:p>
    <w:p>
      <w:pPr>
        <w:pStyle w:val="Normal"/>
        <w:rPr>
          <w:shd w:fill="EEEEEE" w:val="clear"/>
        </w:rPr>
      </w:pPr>
      <w:r>
        <w:rPr>
          <w:shd w:fill="EEEEEE" w:val="clear"/>
          <w:lang w:val="de-DE"/>
        </w:rPr>
        <w:t>Mitarbeiter MÜSSEN folgende Aufgaben wahrnehmen:</w:t>
      </w:r>
    </w:p>
    <w:p>
      <w:pPr>
        <w:pStyle w:val="Liste1"/>
        <w:numPr>
          <w:ilvl w:val="0"/>
          <w:numId w:val="283"/>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84"/>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3" w:name="__RefHeading___Toc31948_2021121348"/>
      <w:bookmarkStart w:id="194" w:name="_Toc178761323"/>
      <w:bookmarkStart w:id="195" w:name="_Toc530662893"/>
      <w:bookmarkStart w:id="196" w:name="rl%252525252525252525252525252525252525j"/>
      <w:bookmarkStart w:id="197" w:name="_Toc531165028"/>
      <w:bookmarkStart w:id="198" w:name="_Toc178588059"/>
      <w:bookmarkStart w:id="199" w:name="projektverantwortliche"/>
      <w:bookmarkStart w:id="200" w:name="_Toc187327044"/>
      <w:bookmarkEnd w:id="193"/>
      <w:bookmarkEnd w:id="196"/>
      <w:r>
        <w:rPr>
          <w:shd w:fill="EEEEEE" w:val="clear"/>
          <w:lang w:val="de-DE"/>
        </w:rPr>
        <w:t>Projektverantwortliche</w:t>
      </w:r>
      <w:bookmarkEnd w:id="194"/>
      <w:bookmarkEnd w:id="195"/>
      <w:bookmarkEnd w:id="197"/>
      <w:bookmarkEnd w:id="198"/>
      <w:bookmarkEnd w:id="199"/>
      <w:bookmarkEnd w:id="200"/>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201" w:name="__RefHeading___Toc31950_2021121348"/>
      <w:bookmarkStart w:id="202" w:name="_Toc178588060"/>
      <w:bookmarkStart w:id="203" w:name="_Toc187327045"/>
      <w:bookmarkStart w:id="204" w:name="_Toc530662894"/>
      <w:bookmarkStart w:id="205" w:name="_Toc178761324"/>
      <w:bookmarkStart w:id="206" w:name="del_lieferanten_und_sonstige_auftragnehm"/>
      <w:bookmarkStart w:id="207" w:name="_Toc531165029"/>
      <w:bookmarkStart w:id="208" w:name="rl%252525252525252525252525252525252525k"/>
      <w:bookmarkEnd w:id="201"/>
      <w:bookmarkEnd w:id="208"/>
      <w:r>
        <w:rPr>
          <w:shd w:fill="EEEEEE" w:val="clear"/>
          <w:lang w:val="de-DE"/>
        </w:rPr>
        <w:t>Externe</w:t>
      </w:r>
      <w:bookmarkEnd w:id="202"/>
      <w:bookmarkEnd w:id="204"/>
      <w:bookmarkEnd w:id="205"/>
      <w:bookmarkEnd w:id="206"/>
      <w:bookmarkEnd w:id="207"/>
      <w:r>
        <w:rPr>
          <w:shd w:fill="EEEEEE" w:val="clear"/>
          <w:lang w:val="de-DE"/>
        </w:rPr>
        <w:t xml:space="preserve"> Personen</w:t>
      </w:r>
      <w:bookmarkEnd w:id="203"/>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2"/>
        <w:ind w:hanging="0" w:left="0"/>
        <w:rPr/>
      </w:pPr>
      <w:commentRangeStart w:id="13"/>
      <w:commentRangeStart w:id="14"/>
      <w:r>
        <w:rPr/>
        <w:t>Krisenmanager</w:t>
      </w:r>
      <w:commentRangeEnd w:id="14"/>
      <w:r>
        <w:commentReference w:id="14"/>
      </w:r>
      <w:r>
        <w:rPr/>
      </w:r>
    </w:p>
    <w:p>
      <w:pPr>
        <w:pStyle w:val="Normal"/>
        <w:rPr/>
      </w:pPr>
      <w:r>
        <w:rPr/>
        <w:t>Hat die Gesamtverantwortung im Krisenfall, trifft oder koordiniert Entscheidungen, berichtet an das Topmanagement und bereitet die Krisenbewältigung nach.</w:t>
      </w:r>
    </w:p>
    <w:p>
      <w:pPr>
        <w:pStyle w:val="Heading2"/>
        <w:ind w:hanging="0" w:left="0"/>
        <w:rPr/>
      </w:pPr>
      <w:commentRangeStart w:id="15"/>
      <w:r>
        <w:rPr/>
        <w:t>Krisenstab</w:t>
      </w:r>
      <w:commentRangeEnd w:id="15"/>
      <w:r>
        <w:commentReference w:id="15"/>
      </w:r>
      <w:r>
        <w:rPr/>
      </w:r>
    </w:p>
    <w:p>
      <w:pPr>
        <w:pStyle w:val="Normal"/>
        <w:rPr/>
      </w:pPr>
      <w:r>
        <w:rPr/>
        <w:t>Tritt im Krisenfall zusammen, bewertet die Lage, unterstützt den Krisenmanager. Sorgt für angemessene Dokumentation.</w:t>
      </w:r>
    </w:p>
    <w:p>
      <w:pPr>
        <w:pStyle w:val="Heading2"/>
        <w:ind w:hanging="0" w:left="0"/>
        <w:rPr/>
      </w:pPr>
      <w:r>
        <w:rPr/>
        <w:t>IT-Notfallteam</w:t>
      </w:r>
    </w:p>
    <w:p>
      <w:pPr>
        <w:pStyle w:val="Normal"/>
        <w:rPr>
          <w:shd w:fill="EEEEEE" w:val="clear"/>
        </w:rPr>
      </w:pPr>
      <w:r>
        <w:rPr>
          <w:shd w:fill="auto" w:val="clear"/>
          <w:lang w:val="de-DE"/>
        </w:rPr>
        <w:t>Kümmert sich um technische Analyse, Eindämmung, Wiederanlauf und liefert dem Krisenstab Entscheidungsgrundlagen.</w:t>
      </w:r>
      <w:r>
        <w:rPr>
          <w:shd w:fill="auto" w:val="clear"/>
          <w:lang w:val="de-DE"/>
        </w:rPr>
      </w:r>
      <w:commentRangeEnd w:id="13"/>
      <w:r>
        <w:commentReference w:id="13"/>
      </w:r>
      <w:r>
        <w:rPr>
          <w:shd w:fill="EEEEEE" w:val="clear"/>
          <w:lang w:val="de-DE"/>
        </w:rPr>
        <w:t>​</w:t>
      </w:r>
    </w:p>
    <w:p>
      <w:pPr>
        <w:pStyle w:val="Heading1"/>
        <w:ind w:hanging="0" w:left="0"/>
        <w:rPr>
          <w:shd w:fill="EEEEEE" w:val="clear"/>
        </w:rPr>
      </w:pPr>
      <w:bookmarkStart w:id="209" w:name="__RefHeading___Toc31952_2021121348"/>
      <w:bookmarkStart w:id="210" w:name="_Ref184204380"/>
      <w:bookmarkStart w:id="211" w:name="rl%252525252525252525252525252525252525l"/>
      <w:bookmarkStart w:id="212" w:name="_Toc178761325"/>
      <w:bookmarkStart w:id="213" w:name="_Toc531165030"/>
      <w:bookmarkStart w:id="214" w:name="_Toc187327046"/>
      <w:bookmarkStart w:id="215" w:name="leitlinie_zur_informationssicherheit_is-"/>
      <w:bookmarkStart w:id="216" w:name="_Toc178588061"/>
      <w:bookmarkStart w:id="217" w:name="_Toc530662895"/>
      <w:bookmarkStart w:id="218" w:name="_Ref184200681"/>
      <w:bookmarkEnd w:id="209"/>
      <w:bookmarkEnd w:id="211"/>
      <w:r>
        <w:rPr>
          <w:shd w:fill="EEEEEE" w:val="clear"/>
          <w:lang w:val="de-DE"/>
        </w:rPr>
        <w:t>Leitlinie zur Informationssicherheit (IS-Leitlinie)</w:t>
      </w:r>
      <w:bookmarkEnd w:id="210"/>
      <w:bookmarkEnd w:id="212"/>
      <w:bookmarkEnd w:id="213"/>
      <w:bookmarkEnd w:id="214"/>
      <w:bookmarkEnd w:id="215"/>
      <w:bookmarkEnd w:id="216"/>
      <w:bookmarkEnd w:id="217"/>
      <w:bookmarkEnd w:id="218"/>
    </w:p>
    <w:p>
      <w:pPr>
        <w:pStyle w:val="Heading2"/>
        <w:ind w:hanging="0" w:left="0"/>
        <w:rPr>
          <w:shd w:fill="EEEEEE" w:val="clear"/>
        </w:rPr>
      </w:pPr>
      <w:bookmarkStart w:id="219" w:name="__RefHeading___Toc31954_2021121348"/>
      <w:bookmarkStart w:id="220" w:name="_Toc187327047"/>
      <w:bookmarkStart w:id="221" w:name="_Toc178761326"/>
      <w:bookmarkEnd w:id="219"/>
      <w:r>
        <w:rPr>
          <w:shd w:fill="EEEEEE" w:val="clear"/>
          <w:lang w:val="de-DE"/>
        </w:rPr>
        <w:t>Grundlagen</w:t>
      </w:r>
      <w:bookmarkEnd w:id="220"/>
      <w:bookmarkEnd w:id="221"/>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2" w:name="__RefHeading___Toc31956_2021121348"/>
      <w:bookmarkStart w:id="223" w:name="_Toc178761327"/>
      <w:bookmarkStart w:id="224" w:name="_Toc187327048"/>
      <w:bookmarkStart w:id="225" w:name="_Toc531165031"/>
      <w:bookmarkStart w:id="226" w:name="_Ref184204394"/>
      <w:bookmarkStart w:id="227" w:name="_Toc530662896"/>
      <w:bookmarkStart w:id="228" w:name="allgemeine_anforderungen"/>
      <w:bookmarkStart w:id="229" w:name="rl%252525252525252525252525252525252525m"/>
      <w:bookmarkStart w:id="230" w:name="_Toc178588062"/>
      <w:bookmarkEnd w:id="222"/>
      <w:bookmarkEnd w:id="229"/>
      <w:r>
        <w:rPr>
          <w:shd w:fill="EEEEEE" w:val="clear"/>
          <w:lang w:val="de-DE"/>
        </w:rPr>
        <w:t>Allgemeine Anforderungen</w:t>
      </w:r>
      <w:bookmarkEnd w:id="223"/>
      <w:bookmarkEnd w:id="224"/>
      <w:bookmarkEnd w:id="225"/>
      <w:bookmarkEnd w:id="226"/>
      <w:bookmarkEnd w:id="227"/>
      <w:bookmarkEnd w:id="228"/>
      <w:bookmarkEnd w:id="230"/>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1" w:name="__RefHeading___Toc31958_2021121348"/>
      <w:bookmarkStart w:id="232" w:name="_Toc530662897"/>
      <w:bookmarkStart w:id="233" w:name="_Toc178588063"/>
      <w:bookmarkStart w:id="234" w:name="_Toc531165032"/>
      <w:bookmarkStart w:id="235" w:name="inhalte"/>
      <w:bookmarkStart w:id="236" w:name="rl%252525252525252525252525252525252525n"/>
      <w:bookmarkStart w:id="237" w:name="_Toc187327049"/>
      <w:bookmarkStart w:id="238" w:name="_Toc178761328"/>
      <w:bookmarkEnd w:id="231"/>
      <w:bookmarkEnd w:id="236"/>
      <w:r>
        <w:rPr>
          <w:shd w:fill="EEEEEE" w:val="clear"/>
          <w:lang w:val="de-DE"/>
        </w:rPr>
        <w:t>Inhalte</w:t>
      </w:r>
      <w:bookmarkEnd w:id="232"/>
      <w:bookmarkEnd w:id="233"/>
      <w:bookmarkEnd w:id="234"/>
      <w:bookmarkEnd w:id="235"/>
      <w:bookmarkEnd w:id="237"/>
      <w:bookmarkEnd w:id="238"/>
    </w:p>
    <w:p>
      <w:pPr>
        <w:pStyle w:val="Normal"/>
        <w:rPr>
          <w:shd w:fill="EEEEEE" w:val="clear"/>
        </w:rPr>
      </w:pPr>
      <w:r>
        <w:rPr>
          <w:shd w:fill="EEEEEE" w:val="clear"/>
          <w:lang w:val="de-DE"/>
        </w:rPr>
        <w:t xml:space="preserve">Die Leitlinie MUSS folgende Anforderungen erfüllen: </w:t>
      </w:r>
    </w:p>
    <w:p>
      <w:pPr>
        <w:pStyle w:val="Liste1"/>
        <w:numPr>
          <w:ilvl w:val="0"/>
          <w:numId w:val="285"/>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286"/>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39" w:name="__RefHeading___Toc31960_2021121348"/>
      <w:bookmarkStart w:id="240" w:name="_Toc178588064"/>
      <w:bookmarkStart w:id="241" w:name="rl%252525252525252525252525252525252525o"/>
      <w:bookmarkStart w:id="242" w:name="richtlinien_zur_informationssicherheit_i"/>
      <w:bookmarkStart w:id="243" w:name="_Ref184204406"/>
      <w:bookmarkStart w:id="244" w:name="_Ref184200712"/>
      <w:bookmarkStart w:id="245" w:name="_Toc530662898"/>
      <w:bookmarkStart w:id="246" w:name="_Toc531165033"/>
      <w:bookmarkStart w:id="247" w:name="_Ref179378197"/>
      <w:bookmarkStart w:id="248" w:name="_Toc187327050"/>
      <w:bookmarkStart w:id="249" w:name="_Toc178761329"/>
      <w:bookmarkEnd w:id="239"/>
      <w:bookmarkEnd w:id="241"/>
      <w:r>
        <w:rPr>
          <w:shd w:fill="EEEEEE" w:val="clear"/>
          <w:lang w:val="de-DE"/>
        </w:rPr>
        <w:t>Richtlinien zur Informationssicherheit (IS-Richtlinien)</w:t>
      </w:r>
      <w:bookmarkEnd w:id="240"/>
      <w:bookmarkEnd w:id="242"/>
      <w:bookmarkEnd w:id="243"/>
      <w:bookmarkEnd w:id="244"/>
      <w:bookmarkEnd w:id="245"/>
      <w:bookmarkEnd w:id="246"/>
      <w:bookmarkEnd w:id="247"/>
      <w:bookmarkEnd w:id="248"/>
      <w:bookmarkEnd w:id="249"/>
    </w:p>
    <w:p>
      <w:pPr>
        <w:pStyle w:val="Heading2"/>
        <w:ind w:hanging="0" w:left="0"/>
        <w:rPr>
          <w:shd w:fill="EEEEEE" w:val="clear"/>
        </w:rPr>
      </w:pPr>
      <w:bookmarkStart w:id="250" w:name="__RefHeading___Toc31962_2021121348"/>
      <w:bookmarkStart w:id="251" w:name="_Toc187327051"/>
      <w:bookmarkStart w:id="252" w:name="_Toc178761330"/>
      <w:bookmarkEnd w:id="250"/>
      <w:r>
        <w:rPr>
          <w:shd w:fill="EEEEEE" w:val="clear"/>
          <w:lang w:val="de-DE"/>
        </w:rPr>
        <w:t>Grundlagen</w:t>
      </w:r>
      <w:bookmarkEnd w:id="251"/>
      <w:bookmarkEnd w:id="252"/>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3" w:name="__RefHeading___Toc31964_2021121348"/>
      <w:bookmarkStart w:id="254" w:name="_Toc178588065"/>
      <w:bookmarkStart w:id="255" w:name="_Toc531165034"/>
      <w:bookmarkStart w:id="256" w:name="_Toc187327052"/>
      <w:bookmarkStart w:id="257" w:name="allgemeine_anforderungen1"/>
      <w:bookmarkStart w:id="258" w:name="rl%252525252525252525252525252525252525p"/>
      <w:bookmarkStart w:id="259" w:name="_Toc178761331"/>
      <w:bookmarkStart w:id="260" w:name="_Ref184204415"/>
      <w:bookmarkStart w:id="261" w:name="_Toc530662899"/>
      <w:bookmarkEnd w:id="253"/>
      <w:bookmarkEnd w:id="258"/>
      <w:r>
        <w:rPr>
          <w:shd w:fill="EEEEEE" w:val="clear"/>
          <w:lang w:val="de-DE"/>
        </w:rPr>
        <w:t>Allgemeine Anforderungen</w:t>
      </w:r>
      <w:bookmarkEnd w:id="254"/>
      <w:bookmarkEnd w:id="255"/>
      <w:bookmarkEnd w:id="256"/>
      <w:bookmarkEnd w:id="257"/>
      <w:bookmarkEnd w:id="259"/>
      <w:bookmarkEnd w:id="260"/>
      <w:bookmarkEnd w:id="261"/>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2" w:name="__RefHeading___Toc31966_2021121348"/>
      <w:bookmarkStart w:id="263" w:name="_Toc178588066"/>
      <w:bookmarkStart w:id="264" w:name="inhalte1"/>
      <w:bookmarkStart w:id="265" w:name="_Toc530662900"/>
      <w:bookmarkStart w:id="266" w:name="_Toc178761332"/>
      <w:bookmarkStart w:id="267" w:name="rl%252525252525252525252525252525252525q"/>
      <w:bookmarkStart w:id="268" w:name="_Toc187327053"/>
      <w:bookmarkStart w:id="269" w:name="_Toc531165035"/>
      <w:bookmarkEnd w:id="262"/>
      <w:bookmarkEnd w:id="267"/>
      <w:r>
        <w:rPr>
          <w:shd w:fill="EEEEEE" w:val="clear"/>
          <w:lang w:val="de-DE"/>
        </w:rPr>
        <w:t>Inhalte</w:t>
      </w:r>
      <w:bookmarkEnd w:id="263"/>
      <w:bookmarkEnd w:id="264"/>
      <w:bookmarkEnd w:id="265"/>
      <w:bookmarkEnd w:id="266"/>
      <w:bookmarkEnd w:id="268"/>
      <w:bookmarkEnd w:id="269"/>
    </w:p>
    <w:p>
      <w:pPr>
        <w:pStyle w:val="Normal"/>
        <w:rPr>
          <w:shd w:fill="EEEEEE" w:val="clear"/>
        </w:rPr>
      </w:pPr>
      <w:r>
        <w:rPr>
          <w:shd w:fill="EEEEEE" w:val="clear"/>
          <w:lang w:val="de-DE"/>
        </w:rPr>
        <w:t>Jede IS-Richtlinie MUSS folgende Anforderungen erfüllen:</w:t>
      </w:r>
    </w:p>
    <w:p>
      <w:pPr>
        <w:pStyle w:val="Liste1"/>
        <w:numPr>
          <w:ilvl w:val="0"/>
          <w:numId w:val="287"/>
        </w:numPr>
        <w:spacing w:lineRule="auto" w:line="250"/>
        <w:rPr>
          <w:shd w:fill="EEEEEE" w:val="clear"/>
        </w:rPr>
      </w:pPr>
      <w:r>
        <w:rPr>
          <w:shd w:fill="EEEEEE" w:val="clear"/>
          <w:lang w:val="de-DE"/>
        </w:rPr>
        <w:t>Sie definiert, für wen sie verbindlich ist (Zielgruppe).</w:t>
      </w:r>
    </w:p>
    <w:p>
      <w:pPr>
        <w:pStyle w:val="Liste1"/>
        <w:numPr>
          <w:ilvl w:val="0"/>
          <w:numId w:val="288"/>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289"/>
        </w:numPr>
        <w:spacing w:lineRule="auto" w:line="250"/>
        <w:rPr>
          <w:shd w:fill="EEEEEE" w:val="clear"/>
        </w:rPr>
      </w:pPr>
      <w:r>
        <w:rPr>
          <w:shd w:fill="EEEEEE" w:val="clear"/>
          <w:lang w:val="de-DE"/>
        </w:rPr>
        <w:t>Sie verstößt nicht gegen Leitlinien oder andere Richtlinien.</w:t>
      </w:r>
    </w:p>
    <w:p>
      <w:pPr>
        <w:pStyle w:val="Liste1"/>
        <w:numPr>
          <w:ilvl w:val="0"/>
          <w:numId w:val="290"/>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0" w:name="__RefHeading___Toc31968_2021121348"/>
      <w:bookmarkStart w:id="271" w:name="_Toc178761333"/>
      <w:bookmarkStart w:id="272" w:name="_Ref179188801"/>
      <w:bookmarkStart w:id="273" w:name="_Ref179186674"/>
      <w:bookmarkStart w:id="274" w:name="_Ref179187911"/>
      <w:bookmarkStart w:id="275" w:name="_Ref179189056"/>
      <w:bookmarkStart w:id="276" w:name="_Toc178588067"/>
      <w:bookmarkStart w:id="277" w:name="_Toc187327054"/>
      <w:bookmarkEnd w:id="270"/>
      <w:r>
        <w:rPr>
          <w:shd w:fill="EEEEEE" w:val="clear"/>
          <w:lang w:val="de-DE"/>
        </w:rPr>
        <w:t>Aufbau und Funktionsweise des ISMS</w:t>
      </w:r>
      <w:bookmarkEnd w:id="271"/>
      <w:bookmarkEnd w:id="272"/>
      <w:bookmarkEnd w:id="273"/>
      <w:bookmarkEnd w:id="274"/>
      <w:bookmarkEnd w:id="275"/>
      <w:bookmarkEnd w:id="276"/>
      <w:bookmarkEnd w:id="277"/>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8" w:name="__RefHeading___Toc31970_2021121348"/>
      <w:bookmarkStart w:id="279" w:name="_Toc530662901"/>
      <w:bookmarkStart w:id="280" w:name="_Toc178761334"/>
      <w:bookmarkStart w:id="281" w:name="_Toc187327055"/>
      <w:bookmarkStart w:id="282" w:name="rl%252525252525252525252525252525252525r"/>
      <w:bookmarkStart w:id="283" w:name="regelungen_fuer_nutzer"/>
      <w:bookmarkStart w:id="284" w:name="_Toc531165036"/>
      <w:bookmarkStart w:id="285" w:name="_Ref184204449"/>
      <w:bookmarkStart w:id="286" w:name="_Toc178588068"/>
      <w:bookmarkEnd w:id="278"/>
      <w:bookmarkEnd w:id="282"/>
      <w:r>
        <w:rPr>
          <w:shd w:fill="EEEEEE" w:val="clear"/>
          <w:lang w:val="de-DE"/>
        </w:rPr>
        <w:t>Regelungen für Nutzer</w:t>
      </w:r>
      <w:bookmarkEnd w:id="279"/>
      <w:bookmarkEnd w:id="280"/>
      <w:bookmarkEnd w:id="281"/>
      <w:bookmarkEnd w:id="283"/>
      <w:bookmarkEnd w:id="284"/>
      <w:bookmarkEnd w:id="285"/>
      <w:bookmarkEnd w:id="286"/>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291"/>
        </w:numPr>
        <w:rPr>
          <w:shd w:fill="EEEEEE" w:val="clear"/>
          <w:lang w:val="de-DE"/>
        </w:rPr>
      </w:pPr>
      <w:bookmarkStart w:id="287" w:name="_Ref184389125"/>
      <w:r>
        <w:rPr>
          <w:shd w:fill="EEEEEE" w:val="clear"/>
          <w:lang w:val="de-DE"/>
        </w:rPr>
        <w:t>Generelle Nutzungsbedingungen</w:t>
      </w:r>
      <w:bookmarkEnd w:id="287"/>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292"/>
        </w:numPr>
        <w:rPr>
          <w:shd w:fill="EEEEEE" w:val="clear"/>
          <w:lang w:val="de-DE"/>
        </w:rPr>
      </w:pPr>
      <w:r>
        <w:rPr>
          <w:shd w:fill="EEEEEE" w:val="clear"/>
          <w:lang w:val="de-DE"/>
        </w:rPr>
        <w:t>Privatnutzung</w:t>
      </w:r>
    </w:p>
    <w:p>
      <w:pPr>
        <w:pStyle w:val="10000-DefaultParagraph"/>
        <w:numPr>
          <w:ilvl w:val="1"/>
          <w:numId w:val="293"/>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294"/>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295"/>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296"/>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8" w:name="_Ref184389143"/>
      <w:r>
        <w:rPr>
          <w:shd w:fill="EEEEEE" w:val="clear"/>
          <w:lang w:val="de-DE"/>
        </w:rPr>
        <w:t>Missbrauchskontrolle</w:t>
      </w:r>
      <w:bookmarkEnd w:id="288"/>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9" w:name="__RefHeading___Toc31972_2021121348"/>
      <w:bookmarkStart w:id="290" w:name="_Toc178761335"/>
      <w:bookmarkStart w:id="291" w:name="_Toc187327056"/>
      <w:bookmarkStart w:id="292" w:name="rl%252525252525252525252525252525252525s"/>
      <w:bookmarkStart w:id="293" w:name="_Toc530662902"/>
      <w:bookmarkStart w:id="294" w:name="del_6.5del_weitere_regelungen"/>
      <w:bookmarkStart w:id="295" w:name="_Toc178588069"/>
      <w:bookmarkStart w:id="296" w:name="_Toc531165037"/>
      <w:bookmarkEnd w:id="289"/>
      <w:bookmarkEnd w:id="292"/>
      <w:r>
        <w:rPr>
          <w:shd w:fill="EEEEEE" w:val="clear"/>
          <w:lang w:val="de-DE"/>
        </w:rPr>
        <w:t xml:space="preserve">Weitere </w:t>
      </w:r>
      <w:bookmarkEnd w:id="290"/>
      <w:bookmarkEnd w:id="293"/>
      <w:bookmarkEnd w:id="294"/>
      <w:bookmarkEnd w:id="295"/>
      <w:bookmarkEnd w:id="296"/>
      <w:r>
        <w:rPr>
          <w:shd w:fill="EEEEEE" w:val="clear"/>
          <w:lang w:val="de-DE"/>
        </w:rPr>
        <w:t>Richtlinien</w:t>
      </w:r>
      <w:bookmarkEnd w:id="291"/>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297"/>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8"/>
        </w:numPr>
        <w:rPr/>
      </w:pPr>
      <w:r>
        <w:rPr>
          <w:color w:val="000000"/>
          <w:shd w:fill="EEEEEE" w:val="clear"/>
          <w:lang w:val="de-DE"/>
        </w:rPr>
        <w:t xml:space="preserve">Mobile Datenträger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9"/>
        </w:numPr>
        <w:rPr/>
      </w:pPr>
      <w:r>
        <w:rPr>
          <w:color w:val="000000"/>
          <w:shd w:fill="EEEEEE" w:val="clear"/>
          <w:lang w:val="de-DE"/>
        </w:rPr>
        <w:t>Externe IT-Ressourcen und Lieferanten (siehe Kapitel 14)</w:t>
      </w:r>
    </w:p>
    <w:p>
      <w:pPr>
        <w:pStyle w:val="10000-DefaultParagraph"/>
        <w:numPr>
          <w:ilvl w:val="0"/>
          <w:numId w:val="300"/>
        </w:numPr>
        <w:rPr/>
      </w:pPr>
      <w:r>
        <w:rPr>
          <w:color w:val="000000"/>
          <w:shd w:fill="EEEEEE" w:val="clear"/>
          <w:lang w:val="de-DE"/>
        </w:rPr>
        <w:t xml:space="preserve">Datensicherung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1"/>
        </w:numPr>
        <w:rPr/>
      </w:pPr>
      <w:r>
        <w:rPr>
          <w:color w:val="000000"/>
          <w:shd w:fill="EEEEEE" w:val="clear"/>
          <w:lang w:val="de-DE"/>
        </w:rPr>
        <w:t xml:space="preserve">Sicherheitsvorfälle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7" w:name="__RefHeading___Toc31974_2021121348"/>
      <w:bookmarkStart w:id="298" w:name="mitarbeiter_del_personaldel"/>
      <w:bookmarkStart w:id="299" w:name="rl%252525252525252525252525252525252525t"/>
      <w:bookmarkStart w:id="300" w:name="_Toc531165038"/>
      <w:bookmarkStart w:id="301" w:name="_Toc178761336"/>
      <w:bookmarkStart w:id="302" w:name="_Ref184204459"/>
      <w:bookmarkStart w:id="303" w:name="_Toc530662903"/>
      <w:bookmarkStart w:id="304" w:name="_Toc187327057"/>
      <w:bookmarkStart w:id="305" w:name="_Toc178588070"/>
      <w:bookmarkEnd w:id="297"/>
      <w:bookmarkEnd w:id="299"/>
      <w:r>
        <w:rPr>
          <w:shd w:fill="EEEEEE" w:val="clear"/>
          <w:lang w:val="de-DE"/>
        </w:rPr>
        <w:t>Mitarbeiter</w:t>
      </w:r>
      <w:bookmarkEnd w:id="298"/>
      <w:bookmarkEnd w:id="300"/>
      <w:bookmarkEnd w:id="301"/>
      <w:bookmarkEnd w:id="302"/>
      <w:bookmarkEnd w:id="303"/>
      <w:bookmarkEnd w:id="304"/>
      <w:bookmarkEnd w:id="305"/>
    </w:p>
    <w:p>
      <w:pPr>
        <w:pStyle w:val="Heading2"/>
        <w:ind w:hanging="0" w:left="0"/>
        <w:rPr>
          <w:shd w:fill="EEEEEE" w:val="clear"/>
          <w:lang w:val="de-DE"/>
        </w:rPr>
      </w:pPr>
      <w:bookmarkStart w:id="306" w:name="__RefHeading___Toc31976_2021121348"/>
      <w:bookmarkStart w:id="307" w:name="_Toc187327058"/>
      <w:bookmarkEnd w:id="306"/>
      <w:r>
        <w:rPr>
          <w:shd w:fill="EEEEEE" w:val="clear"/>
          <w:lang w:val="de-DE"/>
        </w:rPr>
        <w:t>Grundlagen</w:t>
      </w:r>
      <w:bookmarkEnd w:id="307"/>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8" w:name="__RefHeading___Toc31978_2021121348"/>
      <w:bookmarkStart w:id="309" w:name="_Toc531165039"/>
      <w:bookmarkStart w:id="310" w:name="_Toc530662904"/>
      <w:bookmarkStart w:id="311" w:name="_Toc178761337"/>
      <w:bookmarkStart w:id="312" w:name="_Toc178588071"/>
      <w:bookmarkStart w:id="313" w:name="rl%252525252525252525252525252525252525u"/>
      <w:bookmarkStart w:id="314" w:name="_Toc187327059"/>
      <w:bookmarkEnd w:id="308"/>
      <w:bookmarkEnd w:id="313"/>
      <w:r>
        <w:rPr>
          <w:shd w:fill="EEEEEE" w:val="clear"/>
          <w:lang w:val="de-DE"/>
        </w:rPr>
        <w:t>Vor Aufnahme der Tätigkeit</w:t>
      </w:r>
      <w:bookmarkEnd w:id="309"/>
      <w:bookmarkEnd w:id="310"/>
      <w:bookmarkEnd w:id="311"/>
      <w:bookmarkEnd w:id="312"/>
      <w:bookmarkEnd w:id="314"/>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5" w:name="__RefHeading___Toc31980_2021121348"/>
      <w:bookmarkStart w:id="316" w:name="_Toc531165040"/>
      <w:bookmarkStart w:id="317" w:name="rl%252525252525252525252525252525252525v"/>
      <w:bookmarkStart w:id="318" w:name="_Ref184204468"/>
      <w:bookmarkStart w:id="319" w:name="_Toc530662905"/>
      <w:bookmarkStart w:id="320" w:name="_Toc187327060"/>
      <w:bookmarkStart w:id="321" w:name="_Toc178588072"/>
      <w:bookmarkStart w:id="322" w:name="_Toc178761338"/>
      <w:bookmarkEnd w:id="315"/>
      <w:bookmarkEnd w:id="317"/>
      <w:r>
        <w:rPr>
          <w:shd w:fill="EEEEEE" w:val="clear"/>
          <w:lang w:val="de-DE"/>
        </w:rPr>
        <w:t>Aufnahme der Tätigkeit</w:t>
      </w:r>
      <w:bookmarkEnd w:id="316"/>
      <w:bookmarkEnd w:id="318"/>
      <w:bookmarkEnd w:id="319"/>
      <w:bookmarkEnd w:id="320"/>
      <w:bookmarkEnd w:id="321"/>
      <w:bookmarkEnd w:id="32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02"/>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03"/>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04"/>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05"/>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3" w:name="__RefHeading___Toc31982_2021121348"/>
      <w:bookmarkStart w:id="324" w:name="beendigung_oder_wechsel_der_anstellung"/>
      <w:bookmarkStart w:id="325" w:name="rl%252525252525252525252525252525252525w"/>
      <w:bookmarkStart w:id="326" w:name="_Toc530662906"/>
      <w:bookmarkStart w:id="327" w:name="_Toc531165041"/>
      <w:bookmarkStart w:id="328" w:name="_Ref184204478"/>
      <w:bookmarkStart w:id="329" w:name="_Toc178761339"/>
      <w:bookmarkStart w:id="330" w:name="_Toc187327061"/>
      <w:bookmarkStart w:id="331" w:name="_Toc178588073"/>
      <w:bookmarkEnd w:id="323"/>
      <w:bookmarkEnd w:id="325"/>
      <w:r>
        <w:rPr>
          <w:shd w:fill="EEEEEE" w:val="clear"/>
          <w:lang w:val="de-DE"/>
        </w:rPr>
        <w:t xml:space="preserve">Beendigung oder Wechsel der </w:t>
      </w:r>
      <w:bookmarkEnd w:id="324"/>
      <w:r>
        <w:rPr>
          <w:shd w:fill="EEEEEE" w:val="clear"/>
          <w:lang w:val="de-DE"/>
        </w:rPr>
        <w:t>Tätigkeit</w:t>
      </w:r>
      <w:bookmarkEnd w:id="326"/>
      <w:bookmarkEnd w:id="327"/>
      <w:bookmarkEnd w:id="328"/>
      <w:bookmarkEnd w:id="329"/>
      <w:bookmarkEnd w:id="330"/>
      <w:bookmarkEnd w:id="33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06"/>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07"/>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08"/>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2" w:name="__RefHeading___Toc31984_2021121348"/>
      <w:bookmarkStart w:id="333" w:name="_Toc530662907"/>
      <w:bookmarkStart w:id="334" w:name="_Toc531165042"/>
      <w:bookmarkStart w:id="335" w:name="_Ref184204485"/>
      <w:bookmarkStart w:id="336" w:name="rl%252525252525252525252525252525252525x"/>
      <w:bookmarkStart w:id="337" w:name="_Toc178588074"/>
      <w:bookmarkStart w:id="338" w:name="_Toc178761340"/>
      <w:bookmarkStart w:id="339" w:name="_Toc187327062"/>
      <w:bookmarkStart w:id="340" w:name="wissen"/>
      <w:bookmarkEnd w:id="332"/>
      <w:bookmarkEnd w:id="336"/>
      <w:r>
        <w:rPr>
          <w:shd w:fill="EEEEEE" w:val="clear"/>
          <w:lang w:val="de-DE"/>
        </w:rPr>
        <w:t>Wissen</w:t>
      </w:r>
      <w:bookmarkEnd w:id="333"/>
      <w:bookmarkEnd w:id="334"/>
      <w:bookmarkEnd w:id="335"/>
      <w:bookmarkEnd w:id="337"/>
      <w:bookmarkEnd w:id="338"/>
      <w:bookmarkEnd w:id="339"/>
      <w:bookmarkEnd w:id="340"/>
    </w:p>
    <w:p>
      <w:pPr>
        <w:pStyle w:val="Heading2"/>
        <w:ind w:hanging="0" w:left="0"/>
        <w:rPr>
          <w:shd w:fill="EEEEEE" w:val="clear"/>
          <w:lang w:val="de-DE"/>
        </w:rPr>
      </w:pPr>
      <w:bookmarkStart w:id="341" w:name="__RefHeading___Toc31986_2021121348"/>
      <w:bookmarkStart w:id="342" w:name="_Toc187327063"/>
      <w:bookmarkEnd w:id="341"/>
      <w:r>
        <w:rPr>
          <w:shd w:fill="EEEEEE" w:val="clear"/>
          <w:lang w:val="de-DE"/>
        </w:rPr>
        <w:t>Grundlagen</w:t>
      </w:r>
      <w:bookmarkEnd w:id="342"/>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3" w:name="__RefHeading___Toc31988_2021121348"/>
      <w:bookmarkStart w:id="344" w:name="_Toc531165043"/>
      <w:bookmarkStart w:id="345" w:name="rl%252525252525252525252525252525252525y"/>
      <w:bookmarkStart w:id="346" w:name="_Toc530662908"/>
      <w:bookmarkStart w:id="347" w:name="_Ref184204495"/>
      <w:bookmarkStart w:id="348" w:name="aktualitaet_des_wissens"/>
      <w:bookmarkStart w:id="349" w:name="_Toc187327064"/>
      <w:bookmarkStart w:id="350" w:name="_Toc178588075"/>
      <w:bookmarkStart w:id="351" w:name="_Toc178761341"/>
      <w:bookmarkEnd w:id="343"/>
      <w:bookmarkEnd w:id="345"/>
      <w:r>
        <w:rPr>
          <w:lang w:val="de-DE"/>
        </w:rPr>
        <w:t>Aktualität des Wissens</w:t>
      </w:r>
      <w:bookmarkEnd w:id="344"/>
      <w:bookmarkEnd w:id="346"/>
      <w:bookmarkEnd w:id="347"/>
      <w:bookmarkEnd w:id="348"/>
      <w:bookmarkEnd w:id="349"/>
      <w:bookmarkEnd w:id="350"/>
      <w:bookmarkEnd w:id="35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09"/>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6"/>
      </w:r>
    </w:p>
    <w:p>
      <w:pPr>
        <w:pStyle w:val="Liste1"/>
        <w:numPr>
          <w:ilvl w:val="0"/>
          <w:numId w:val="310"/>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11"/>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12"/>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13"/>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14"/>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shd w:fill="EEEEEE" w:val="clear"/>
          <w:lang w:val="de-DE"/>
        </w:rPr>
        <w:t>E</w:t>
      </w:r>
      <w:commentRangeStart w:id="17"/>
      <w:r>
        <w:rPr>
          <w:rStyle w:val="Emphasis"/>
          <w:shd w:fill="EEEEEE" w:val="clear"/>
          <w:lang w:val="de-DE"/>
        </w:rPr>
        <w:t>s SOLLTEN Kontakte und Verbindungen zu Interessengruppen und Sicherheitsforen gepflegt werden, damit die Verantwortlichen auf dem aktuellen Wissensstand sind und auf Fachinformationen und -beratung zugreifen können.</w:t>
      </w:r>
      <w:commentRangeEnd w:id="17"/>
      <w:r>
        <w:commentReference w:id="17"/>
      </w:r>
      <w:r>
        <w:rPr>
          <w:rStyle w:val="Emphasis"/>
          <w:shd w:fill="EEEEEE" w:val="clear"/>
          <w:lang w:val="de-DE"/>
        </w:rPr>
      </w:r>
    </w:p>
    <w:p>
      <w:pPr>
        <w:pStyle w:val="Heading2"/>
        <w:ind w:hanging="0" w:left="0"/>
        <w:rPr>
          <w:shd w:fill="EEEEEE" w:val="clear"/>
          <w:lang w:val="de-DE"/>
        </w:rPr>
      </w:pPr>
      <w:bookmarkStart w:id="352" w:name="__RefHeading___Toc31990_2021121348"/>
      <w:bookmarkStart w:id="353" w:name="schulung_und_sensibilisierung_del_sensib"/>
      <w:bookmarkStart w:id="354" w:name="_Toc530662909"/>
      <w:bookmarkStart w:id="355" w:name="_Toc178761342"/>
      <w:bookmarkStart w:id="356" w:name="_Toc187327065"/>
      <w:bookmarkStart w:id="357" w:name="_Toc531165044"/>
      <w:bookmarkStart w:id="358" w:name="_Toc178588076"/>
      <w:bookmarkStart w:id="359" w:name="_Ref184300217"/>
      <w:bookmarkEnd w:id="352"/>
      <w:commentRangeStart w:id="18"/>
      <w:r>
        <w:rPr>
          <w:shd w:fill="EEEEEE" w:val="clear"/>
          <w:lang w:val="de-DE"/>
        </w:rPr>
        <w:t>Schulung und Sensibilisierung</w:t>
      </w:r>
      <w:bookmarkEnd w:id="353"/>
      <w:bookmarkEnd w:id="354"/>
      <w:bookmarkEnd w:id="355"/>
      <w:bookmarkEnd w:id="356"/>
      <w:bookmarkEnd w:id="357"/>
      <w:bookmarkEnd w:id="358"/>
      <w:bookmarkEnd w:id="359"/>
      <w:commentRangeEnd w:id="18"/>
      <w:r>
        <w:commentReference w:id="18"/>
      </w:r>
      <w:r>
        <w:rPr>
          <w:shd w:fill="EEEEEE" w:val="clear"/>
          <w:lang w:val="de-DE"/>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15"/>
        </w:numPr>
        <w:spacing w:lineRule="auto" w:line="250"/>
        <w:rPr>
          <w:shd w:fill="EEEEEE" w:val="clear"/>
        </w:rPr>
      </w:pPr>
      <w:r>
        <w:rPr>
          <w:shd w:fill="EEEEEE" w:val="clear"/>
        </w:rPr>
        <w:t>Sie werden regelmäßig sowie bei Bedarf durchgeführt.</w:t>
      </w:r>
    </w:p>
    <w:p>
      <w:pPr>
        <w:pStyle w:val="Liste1"/>
        <w:numPr>
          <w:ilvl w:val="0"/>
          <w:numId w:val="316"/>
        </w:numPr>
        <w:spacing w:lineRule="auto" w:line="250"/>
        <w:rPr>
          <w:shd w:fill="EEEEEE" w:val="clear"/>
        </w:rPr>
      </w:pPr>
      <w:r>
        <w:rPr>
          <w:shd w:fill="EEEEEE" w:val="clear"/>
        </w:rPr>
        <w:t>Ihre Art und ihr Intervall werden zielgruppenorientiert festgelegt.</w:t>
      </w:r>
    </w:p>
    <w:p>
      <w:pPr>
        <w:pStyle w:val="Liste1"/>
        <w:numPr>
          <w:ilvl w:val="0"/>
          <w:numId w:val="317"/>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18"/>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19"/>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20"/>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2"/>
        <w:ind w:hanging="0" w:left="0"/>
        <w:rPr/>
      </w:pPr>
      <w:bookmarkStart w:id="360" w:name="__RefHeading___Toc29769_3572532615"/>
      <w:bookmarkEnd w:id="360"/>
      <w:r>
        <w:rPr>
          <w:rStyle w:val="Emphasis"/>
        </w:rPr>
        <w:t>Schulung des Topmanagements</w:t>
      </w:r>
    </w:p>
    <w:p>
      <w:pPr>
        <w:pStyle w:val="10000-DefaultParagraph"/>
        <w:rPr/>
      </w:pPr>
      <w:r>
        <w:rPr>
          <w:rStyle w:val="Emphasis"/>
          <w:i w:val="false"/>
          <w:iCs w:val="false"/>
          <w:shd w:fill="auto" w:val="clear"/>
        </w:rPr>
        <w:t>Das Topmanagement MUSS regelmäßig an Schulungen teilnehmen, um  die Umsetzung dieser Richtlinien billigen und überwachen zu können.</w:t>
      </w:r>
    </w:p>
    <w:p>
      <w:pPr>
        <w:pStyle w:val="10000-DefaultParagraph"/>
        <w:rPr/>
      </w:pPr>
      <w:r>
        <w:rPr>
          <w:rStyle w:val="Emphasis"/>
          <w:i w:val="false"/>
          <w:iCs w:val="false"/>
          <w:shd w:fill="auto" w:val="clear"/>
        </w:rPr>
        <w:t>Dazu MÜSSEN die Schulungen insbesondere die folgenden Kenntnisse und Fähigkeiten vermitteln:</w:t>
      </w:r>
      <w:r>
        <w:rPr/>
        <w:commentReference w:id="19"/>
      </w:r>
    </w:p>
    <w:p>
      <w:pPr>
        <w:pStyle w:val="Normal"/>
        <w:numPr>
          <w:ilvl w:val="0"/>
          <w:numId w:val="33"/>
        </w:numPr>
        <w:suppressAutoHyphens w:val="false"/>
        <w:ind w:hanging="397" w:left="397" w:right="0"/>
        <w:rPr/>
      </w:pPr>
      <w:r>
        <w:rPr>
          <w:rStyle w:val="Emphasis"/>
          <w:i w:val="false"/>
          <w:iCs w:val="false"/>
        </w:rPr>
        <w:t>Aufbau, Funktionsweise und Bedeutung des ISMS (siehe Abschnitt 6.4)</w:t>
      </w:r>
    </w:p>
    <w:p>
      <w:pPr>
        <w:pStyle w:val="Normal"/>
        <w:numPr>
          <w:ilvl w:val="0"/>
          <w:numId w:val="33"/>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3"/>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1" w:name="__RefHeading___Toc31994_2021121348"/>
      <w:bookmarkEnd w:id="361"/>
      <w:r>
        <w:rPr>
          <w:lang w:val="de-DE"/>
        </w:rPr>
        <w:t>Schutzkategorien</w:t>
      </w:r>
    </w:p>
    <w:p>
      <w:pPr>
        <w:pStyle w:val="Heading2"/>
        <w:ind w:hanging="0" w:left="0"/>
        <w:rPr>
          <w:lang w:val="de-DE"/>
        </w:rPr>
      </w:pPr>
      <w:bookmarkStart w:id="362" w:name="__RefHeading___Toc31996_2021121348"/>
      <w:bookmarkStart w:id="363" w:name="_Toc187327067"/>
      <w:bookmarkEnd w:id="362"/>
      <w:r>
        <w:rPr>
          <w:lang w:val="de-DE"/>
        </w:rPr>
        <w:t>Grundlagen</w:t>
      </w:r>
      <w:bookmarkEnd w:id="363"/>
    </w:p>
    <w:p>
      <w:pPr>
        <w:pStyle w:val="Normal"/>
        <w:rPr>
          <w:lang w:val="de-DE"/>
        </w:rPr>
      </w:pPr>
      <w:r>
        <w:rPr>
          <w:lang w:val="de-DE"/>
        </w:rPr>
        <w:t xml:space="preserve">Die Organisation MUSS ihre IT-Ressourcen (insbesondere ihre IT-Systeme, mobilen Datenträger, Verbindungen, Individualsoftware und ihre von Lieferanten eingekauften Güter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21"/>
        </w:numPr>
        <w:suppressAutoHyphens w:val="false"/>
        <w:overflowPunct w:val="tru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&lt;Segementierung der Netzwerke, FIXME&gt;).</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4" w:name="__RefHeading___Toc31998_2021121348"/>
      <w:bookmarkStart w:id="365" w:name="_Toc531165046"/>
      <w:bookmarkStart w:id="366" w:name="prozesse"/>
      <w:bookmarkStart w:id="367" w:name="rl%252525252525252525252525252525252525z"/>
      <w:bookmarkStart w:id="368" w:name="_Toc530662911"/>
      <w:bookmarkStart w:id="369" w:name="_Toc178761344"/>
      <w:bookmarkStart w:id="370" w:name="_Toc178588078"/>
      <w:bookmarkStart w:id="371" w:name="_Toc187327068"/>
      <w:bookmarkEnd w:id="364"/>
      <w:bookmarkEnd w:id="367"/>
      <w:r>
        <w:rPr>
          <w:shd w:fill="EEEEEE" w:val="clear"/>
          <w:lang w:val="de-DE"/>
        </w:rPr>
        <w:t>Prozesse</w:t>
      </w:r>
      <w:bookmarkEnd w:id="365"/>
      <w:bookmarkEnd w:id="366"/>
      <w:bookmarkEnd w:id="368"/>
      <w:bookmarkEnd w:id="369"/>
      <w:bookmarkEnd w:id="370"/>
      <w:bookmarkEnd w:id="371"/>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22"/>
        </w:numPr>
        <w:spacing w:lineRule="auto" w:line="250"/>
        <w:rPr>
          <w:shd w:fill="EEEEEE" w:val="clear"/>
        </w:rPr>
      </w:pPr>
      <w:r>
        <w:rPr>
          <w:shd w:fill="EEEEEE" w:val="clear"/>
        </w:rPr>
        <w:t>Sie enthält eine kurze Beschreibung des Prozesses.</w:t>
      </w:r>
    </w:p>
    <w:p>
      <w:pPr>
        <w:pStyle w:val="Liste1"/>
        <w:numPr>
          <w:ilvl w:val="0"/>
          <w:numId w:val="323"/>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24"/>
        </w:numPr>
        <w:spacing w:lineRule="auto" w:line="250"/>
        <w:rPr>
          <w:shd w:fill="EEEEEE" w:val="clear"/>
        </w:rPr>
      </w:pPr>
      <w:r>
        <w:rPr>
          <w:shd w:fill="EEEEEE" w:val="clear"/>
        </w:rPr>
        <w:t>Sie benennt, wer für den Prozess verantwortlich ist (Prozessverantwortlicher).</w:t>
      </w:r>
    </w:p>
    <w:p>
      <w:pPr>
        <w:pStyle w:val="Liste1"/>
        <w:numPr>
          <w:ilvl w:val="0"/>
          <w:numId w:val="325"/>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2" w:name="__RefHeading___Toc32004_2021121348"/>
      <w:bookmarkEnd w:id="372"/>
      <w:r>
        <w:rPr>
          <w:lang w:val="de-DE"/>
        </w:rPr>
        <w:t>Wichtige IT-Ressourcen</w:t>
      </w:r>
    </w:p>
    <w:p>
      <w:pPr>
        <w:pStyle w:val="Normal"/>
        <w:rPr>
          <w:lang w:val="de-DE"/>
          <w:ins w:id="0" w:author="Mark Semmler" w:date="2025-11-28T10:59:26Z"/>
        </w:rPr>
      </w:pPr>
      <w:r>
        <w:rPr>
          <w:lang w:val="de-DE"/>
        </w:rPr>
        <w:t>Die Organisation MUSS ihre wichtigen IT-Ressourcen dokumentieren.</w:t>
      </w:r>
    </w:p>
    <w:p>
      <w:pPr>
        <w:pStyle w:val="Normal"/>
        <w:rPr>
          <w:i/>
          <w:i/>
          <w:iCs/>
          <w:lang w:val="de-DE"/>
        </w:rPr>
      </w:pPr>
      <w:ins w:id="1" w:author="Mark Semmler" w:date="2025-11-28T10:59:26Z">
        <w:r>
          <w:rPr>
            <w:i/>
            <w:iCs/>
            <w:lang w:val="de-DE"/>
          </w:rPr>
          <w:t xml:space="preserve">Dies SOLLTE </w:t>
        </w:r>
      </w:ins>
      <w:ins w:id="2" w:author="Mark Semmler" w:date="2025-11-28T10:59:26Z">
        <w:r>
          <w:rPr>
            <w:i/>
            <w:iCs/>
            <w:lang w:val="de-DE"/>
          </w:rPr>
          <w:t>mit einer</w:t>
        </w:r>
      </w:ins>
      <w:r>
        <w:rPr>
          <w:rFonts w:ascii="Arial" w:hAnsi="Arial" w:eastAsia="Arial" w:cs="DejaVu Sans"/>
          <w:i/>
          <w:iCs/>
          <w:color w:val="auto"/>
          <w:lang w:val="de-DE"/>
          <w:lang w:val="de-DE" w:eastAsia="en-US" w:bidi="ar-SA"/>
          <w:rPrChange w:id="0" w:author="Mark Semmler" w:date="2025-11-28T10:59:50Z">
            <w:rPr>
              <w:sz w:val="20"/>
              <w:kern w:val="0"/>
              <w:szCs w:val="22"/>
            </w:rPr>
          </w:rPrChange>
        </w:rPr>
        <w:t xml:space="preserve"> Business Impact Analyse (BIA) gemäß eines anerkannten Standards wie z. B. ISO 22301, ISO/TS 22317 oder BSI-Standard 200-4 durchgeführt werden.</w:t>
      </w:r>
    </w:p>
    <w:p>
      <w:pPr>
        <w:pStyle w:val="Normal"/>
        <w:rPr>
          <w:lang w:val="de-DE"/>
        </w:rPr>
      </w:pPr>
      <w:r>
        <w:rPr>
          <w:lang w:val="de-DE"/>
        </w:rPr>
        <w:t>Die Dokumentation MUSS folgende Anforderungen erfüllen:</w:t>
      </w:r>
    </w:p>
    <w:p>
      <w:pPr>
        <w:pStyle w:val="Liste1"/>
        <w:numPr>
          <w:ilvl w:val="0"/>
          <w:numId w:val="326"/>
        </w:numPr>
        <w:rPr>
          <w:lang w:val="de-DE"/>
        </w:rPr>
      </w:pPr>
      <w:r>
        <w:rPr>
          <w:lang w:val="de-DE"/>
        </w:rPr>
        <w:t>Sie enthält eine kurze Beschreibung der wichtigen IT-Ressource.</w:t>
      </w:r>
    </w:p>
    <w:p>
      <w:pPr>
        <w:pStyle w:val="Liste1"/>
        <w:numPr>
          <w:ilvl w:val="0"/>
          <w:numId w:val="327"/>
        </w:numPr>
        <w:rPr>
          <w:lang w:val="de-DE"/>
        </w:rPr>
      </w:pPr>
      <w:r>
        <w:rPr>
          <w:lang w:val="de-DE"/>
        </w:rPr>
        <w:t>Sie begründet, warum die IT-Ressource wichtig ist.</w:t>
      </w:r>
    </w:p>
    <w:p>
      <w:pPr>
        <w:pStyle w:val="Liste1"/>
        <w:numPr>
          <w:ilvl w:val="0"/>
          <w:numId w:val="328"/>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3" w:name="__RefHeading___Toc32006_2021121348"/>
      <w:bookmarkStart w:id="374" w:name="_Ref178762353"/>
      <w:bookmarkStart w:id="375" w:name="_Toc178761345"/>
      <w:bookmarkStart w:id="376" w:name="_Ref178762340"/>
      <w:bookmarkStart w:id="377" w:name="_Toc178588079"/>
      <w:bookmarkStart w:id="378" w:name="_Toc187327069"/>
      <w:bookmarkStart w:id="379" w:name="rl%2525252525252525252525252525252525210"/>
      <w:bookmarkEnd w:id="373"/>
      <w:bookmarkEnd w:id="379"/>
      <w:r>
        <w:rPr>
          <w:shd w:fill="EEEEEE" w:val="clear"/>
          <w:lang w:val="de-DE"/>
        </w:rPr>
        <w:t xml:space="preserve">Kritische </w:t>
      </w:r>
      <w:bookmarkStart w:id="380" w:name="_Toc531165047"/>
      <w:bookmarkStart w:id="381" w:name="_Toc530662912"/>
      <w:bookmarkStart w:id="382" w:name="_Ref530719418"/>
      <w:r>
        <w:rPr>
          <w:shd w:fill="EEEEEE" w:val="clear"/>
          <w:lang w:val="de-DE"/>
        </w:rPr>
        <w:t>Informationen</w:t>
      </w:r>
      <w:bookmarkEnd w:id="374"/>
      <w:bookmarkEnd w:id="375"/>
      <w:bookmarkEnd w:id="376"/>
      <w:bookmarkEnd w:id="377"/>
      <w:bookmarkEnd w:id="378"/>
      <w:bookmarkEnd w:id="380"/>
      <w:bookmarkEnd w:id="381"/>
      <w:bookmarkEnd w:id="382"/>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29"/>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30"/>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31"/>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32"/>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numPr>
          <w:ilvl w:val="0"/>
          <w:numId w:val="28"/>
        </w:numPr>
        <w:rPr>
          <w:shd w:fill="EEEEEE" w:val="clear"/>
          <w:lang w:val="de-DE"/>
        </w:rPr>
      </w:pPr>
      <w:commentRangeStart w:id="20"/>
      <w:r>
        <w:rPr>
          <w:shd w:fill="EEEEEE" w:val="clear"/>
          <w:lang w:val="de-DE"/>
        </w:rPr>
        <w:t xml:space="preserve">Sie enthält den Lebensweg der </w:t>
      </w:r>
      <w:r>
        <w:rPr>
          <w:rFonts w:eastAsia="Arial" w:cs="DejaVu Sans"/>
          <w:color w:val="000000"/>
          <w:kern w:val="0"/>
          <w:sz w:val="20"/>
          <w:szCs w:val="22"/>
          <w:shd w:fill="EEEEEE" w:val="clear"/>
          <w:lang w:val="de-DE" w:eastAsia="en-US" w:bidi="ar-SA"/>
        </w:rPr>
        <w:t>kritischen</w:t>
      </w:r>
      <w:r>
        <w:rPr>
          <w:shd w:fill="EEEEEE" w:val="clear"/>
          <w:lang w:val="de-DE"/>
        </w:rPr>
        <w:t xml:space="preserve"> Informationen und beschreibt deren Entstehung, Übertragung, Nutzung, Archivierung und Löschung.</w:t>
      </w:r>
      <w:commentRangeEnd w:id="20"/>
      <w:r>
        <w:commentReference w:id="20"/>
      </w:r>
      <w:r>
        <w:rPr>
          <w:shd w:fill="EEEEEE" w:val="clear"/>
          <w:lang w:val="de-DE"/>
        </w:rPr>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3" w:name="__RefHeading___Toc32008_2021121348"/>
      <w:bookmarkStart w:id="384" w:name="rl%2525252525252525252525252525252525211"/>
      <w:bookmarkStart w:id="385" w:name="_Ref184201031"/>
      <w:bookmarkStart w:id="386" w:name="_Ref184200952"/>
      <w:bookmarkStart w:id="387" w:name="_Toc187327070"/>
      <w:bookmarkStart w:id="388" w:name="_Toc178588080"/>
      <w:bookmarkStart w:id="389" w:name="_Toc178761346"/>
      <w:bookmarkStart w:id="390" w:name="_Ref179186143"/>
      <w:bookmarkStart w:id="391" w:name="_Ref184201086"/>
      <w:bookmarkEnd w:id="383"/>
      <w:bookmarkEnd w:id="384"/>
      <w:r>
        <w:rPr>
          <w:shd w:fill="EEEEEE" w:val="clear"/>
          <w:lang w:val="de-DE"/>
        </w:rPr>
        <w:t xml:space="preserve">Kritische </w:t>
      </w:r>
      <w:bookmarkStart w:id="392" w:name="_Toc531165048"/>
      <w:bookmarkStart w:id="393" w:name="_Toc530662913"/>
      <w:bookmarkStart w:id="394" w:name="it-ressourcen_del_it-systeme_mobile_date"/>
      <w:r>
        <w:rPr>
          <w:shd w:fill="EEEEEE" w:val="clear"/>
          <w:lang w:val="de-DE"/>
        </w:rPr>
        <w:t>IT-Ressourcen</w:t>
      </w:r>
      <w:bookmarkEnd w:id="385"/>
      <w:bookmarkEnd w:id="386"/>
      <w:bookmarkEnd w:id="387"/>
      <w:bookmarkEnd w:id="388"/>
      <w:bookmarkEnd w:id="389"/>
      <w:bookmarkEnd w:id="390"/>
      <w:bookmarkEnd w:id="391"/>
      <w:bookmarkEnd w:id="392"/>
      <w:bookmarkEnd w:id="393"/>
      <w:bookmarkEnd w:id="394"/>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i/>
          <w:i/>
          <w:iCs/>
        </w:rPr>
      </w:pPr>
      <w:r>
        <w:rPr>
          <w:i/>
          <w:iCs/>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33"/>
        </w:numPr>
        <w:rPr>
          <w:shd w:fill="EEEEEE" w:val="clear"/>
          <w:lang w:val="de-DE"/>
        </w:rPr>
      </w:pPr>
      <w:r>
        <w:rPr>
          <w:shd w:fill="EEEEEE" w:val="clear"/>
          <w:lang w:val="de-DE"/>
        </w:rPr>
        <w:t>Sie enthält eine kurze Beschreibung der kritischen IT-Ressource.</w:t>
      </w:r>
    </w:p>
    <w:p>
      <w:pPr>
        <w:pStyle w:val="10000-DefaultParagraph"/>
        <w:numPr>
          <w:ilvl w:val="0"/>
          <w:numId w:val="334"/>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5" w:name="__RefHeading___Toc32010_2021121348"/>
      <w:bookmarkEnd w:id="395"/>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6" w:name="__RefHeading___Toc32012_2021121348"/>
      <w:bookmarkStart w:id="397" w:name="rl%2525252525252525252525252525252525212"/>
      <w:bookmarkStart w:id="398" w:name="_Toc178588081"/>
      <w:bookmarkStart w:id="399" w:name="_Toc187327071"/>
      <w:bookmarkStart w:id="400" w:name="_Toc530662914"/>
      <w:bookmarkStart w:id="401" w:name="_Toc178761347"/>
      <w:bookmarkStart w:id="402" w:name="it-systeme"/>
      <w:bookmarkStart w:id="403" w:name="_Toc531165049"/>
      <w:bookmarkEnd w:id="396"/>
      <w:bookmarkEnd w:id="397"/>
      <w:r>
        <w:rPr>
          <w:shd w:fill="EEEEEE" w:val="clear"/>
          <w:lang w:val="de-DE"/>
        </w:rPr>
        <w:t>IT-Systeme</w:t>
      </w:r>
      <w:bookmarkEnd w:id="398"/>
      <w:bookmarkEnd w:id="399"/>
      <w:bookmarkEnd w:id="400"/>
      <w:bookmarkEnd w:id="401"/>
      <w:bookmarkEnd w:id="402"/>
      <w:bookmarkEnd w:id="403"/>
    </w:p>
    <w:p>
      <w:pPr>
        <w:pStyle w:val="Heading2"/>
        <w:ind w:hanging="0" w:left="0"/>
        <w:rPr>
          <w:shd w:fill="EEEEEE" w:val="clear"/>
          <w:lang w:val="de-DE"/>
        </w:rPr>
      </w:pPr>
      <w:bookmarkStart w:id="404" w:name="__RefHeading___Toc32014_2021121348"/>
      <w:bookmarkStart w:id="405" w:name="_Toc187327072"/>
      <w:bookmarkEnd w:id="404"/>
      <w:r>
        <w:rPr>
          <w:shd w:fill="EEEEEE" w:val="clear"/>
          <w:lang w:val="de-DE"/>
        </w:rPr>
        <w:t>Grundlagen</w:t>
      </w:r>
      <w:bookmarkEnd w:id="405"/>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pPr>
      <w:bookmarkStart w:id="406" w:name="__RefHeading___Toc18923_512392082"/>
      <w:bookmarkEnd w:id="406"/>
      <w:r>
        <w:rPr/>
        <w:t>Beschaffung</w:t>
      </w:r>
    </w:p>
    <w:p>
      <w:pPr>
        <w:pStyle w:val="10000-DefaultParagraph"/>
        <w:rPr>
          <w:shd w:fill="EEEEEE" w:val="clear"/>
          <w:lang w:val="de-DE"/>
        </w:rPr>
      </w:pPr>
      <w:r>
        <w:rPr>
          <w:shd w:fill="EEEEEE" w:val="clear"/>
          <w:lang w:val="de-DE"/>
        </w:rPr>
        <w:t>Bei der Beschaffung von IT-Systemen MÜSSEN die Vorgaben in Kapitel 14 beachtet werden.</w:t>
      </w:r>
    </w:p>
    <w:p>
      <w:pPr>
        <w:pStyle w:val="Heading2"/>
        <w:ind w:hanging="0" w:left="0"/>
        <w:rPr>
          <w:shd w:fill="EEEEEE" w:val="clear"/>
          <w:lang w:val="de-DE"/>
        </w:rPr>
      </w:pPr>
      <w:bookmarkStart w:id="407" w:name="__RefHeading___Toc32016_2021121348"/>
      <w:bookmarkStart w:id="408" w:name="_Toc530662915"/>
      <w:bookmarkStart w:id="409" w:name="rl%2525252525252525252525252525252525213"/>
      <w:bookmarkStart w:id="410" w:name="_Toc531165050"/>
      <w:bookmarkStart w:id="411" w:name="_Toc187327073"/>
      <w:bookmarkStart w:id="412" w:name="_Toc178761348"/>
      <w:bookmarkStart w:id="413" w:name="_Ref179186274"/>
      <w:bookmarkStart w:id="414" w:name="_Ref179186163"/>
      <w:bookmarkStart w:id="415" w:name="inventarisierung_und_dokumentation"/>
      <w:bookmarkStart w:id="416" w:name="_Toc178588082"/>
      <w:bookmarkEnd w:id="407"/>
      <w:bookmarkEnd w:id="409"/>
      <w:r>
        <w:rPr>
          <w:shd w:fill="EEEEEE" w:val="clear"/>
          <w:lang w:val="de-DE"/>
        </w:rPr>
        <w:t>Inventarisierung</w:t>
      </w:r>
      <w:bookmarkEnd w:id="408"/>
      <w:bookmarkEnd w:id="410"/>
      <w:bookmarkEnd w:id="411"/>
      <w:bookmarkEnd w:id="412"/>
      <w:bookmarkEnd w:id="413"/>
      <w:bookmarkEnd w:id="414"/>
      <w:bookmarkEnd w:id="415"/>
      <w:bookmarkEnd w:id="416"/>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10.4.2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10.4.3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35"/>
        </w:numPr>
        <w:rPr>
          <w:shd w:fill="EEEEEE" w:val="clear"/>
          <w:lang w:val="de-DE"/>
        </w:rPr>
      </w:pPr>
      <w:r>
        <w:rPr>
          <w:shd w:fill="EEEEEE" w:val="clear"/>
          <w:lang w:val="de-DE"/>
        </w:rPr>
        <w:t>Eindeutiges Identifizierungsmerkmal</w:t>
      </w:r>
    </w:p>
    <w:p>
      <w:pPr>
        <w:pStyle w:val="10000-DefaultParagraph"/>
        <w:numPr>
          <w:ilvl w:val="0"/>
          <w:numId w:val="336"/>
        </w:numPr>
        <w:rPr>
          <w:shd w:fill="EEEEEE" w:val="clear"/>
          <w:lang w:val="de-DE"/>
        </w:rPr>
      </w:pPr>
      <w:r>
        <w:rPr>
          <w:shd w:fill="EEEEEE" w:val="clear"/>
          <w:lang w:val="de-DE"/>
        </w:rPr>
        <w:t>Informationen, die eine schnelle Lokalisierung erlauben</w:t>
      </w:r>
    </w:p>
    <w:p>
      <w:pPr>
        <w:pStyle w:val="10000-DefaultParagraph"/>
        <w:numPr>
          <w:ilvl w:val="0"/>
          <w:numId w:val="337"/>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7" w:name="__RefHeading___Toc32018_2021121348"/>
      <w:bookmarkStart w:id="418" w:name="_Toc531165051"/>
      <w:bookmarkStart w:id="419" w:name="rl%2525252525252525252525252525252525214"/>
      <w:bookmarkStart w:id="420" w:name="_Toc187327074"/>
      <w:bookmarkStart w:id="421" w:name="_Toc178761349"/>
      <w:bookmarkStart w:id="422" w:name="_Toc178588083"/>
      <w:bookmarkStart w:id="423" w:name="_Toc530662916"/>
      <w:bookmarkStart w:id="424" w:name="lebenszyklus"/>
      <w:bookmarkEnd w:id="417"/>
      <w:bookmarkEnd w:id="419"/>
      <w:r>
        <w:rPr>
          <w:shd w:fill="EEEEEE" w:val="clear"/>
          <w:lang w:val="de-DE"/>
        </w:rPr>
        <w:t>Lebenszyklus</w:t>
      </w:r>
      <w:bookmarkEnd w:id="418"/>
      <w:bookmarkEnd w:id="420"/>
      <w:bookmarkEnd w:id="421"/>
      <w:bookmarkEnd w:id="422"/>
      <w:bookmarkEnd w:id="423"/>
      <w:bookmarkEnd w:id="424"/>
    </w:p>
    <w:p>
      <w:pPr>
        <w:pStyle w:val="Heading3"/>
        <w:ind w:hanging="0" w:left="0"/>
        <w:rPr>
          <w:shd w:fill="EEEEEE" w:val="clear"/>
        </w:rPr>
      </w:pPr>
      <w:bookmarkStart w:id="425" w:name="__RefHeading___Toc32020_2021121348"/>
      <w:bookmarkStart w:id="426" w:name="_Toc187327075"/>
      <w:bookmarkEnd w:id="425"/>
      <w:r>
        <w:rPr>
          <w:shd w:fill="EEEEEE" w:val="clear"/>
          <w:lang w:val="de-DE"/>
        </w:rPr>
        <w:t>Beschreibung</w:t>
      </w:r>
      <w:bookmarkEnd w:id="426"/>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10.5</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7" w:name="__RefHeading___inbetriebnahme_und_aender"/>
      <w:bookmarkStart w:id="428" w:name="_Ref178769419"/>
      <w:bookmarkStart w:id="429" w:name="_Ref178769481"/>
      <w:bookmarkStart w:id="430" w:name="_Toc178761350"/>
      <w:bookmarkStart w:id="431" w:name="inbetriebnahme_und_aenderung"/>
      <w:bookmarkStart w:id="432" w:name="_Toc531165052"/>
      <w:bookmarkStart w:id="433" w:name="_Toc187327076"/>
      <w:bookmarkStart w:id="434" w:name="rl%2525252525252525252525252525252525215"/>
      <w:bookmarkStart w:id="435" w:name="_Ref178769420"/>
      <w:bookmarkStart w:id="436" w:name="_Toc530662917"/>
      <w:bookmarkEnd w:id="427"/>
      <w:bookmarkEnd w:id="434"/>
      <w:r>
        <w:rPr/>
        <w:t>Inbetriebnahme und Änderung</w:t>
      </w:r>
      <w:bookmarkEnd w:id="428"/>
      <w:bookmarkEnd w:id="429"/>
      <w:bookmarkEnd w:id="430"/>
      <w:bookmarkEnd w:id="431"/>
      <w:bookmarkEnd w:id="432"/>
      <w:bookmarkEnd w:id="433"/>
      <w:bookmarkEnd w:id="435"/>
      <w:bookmarkEnd w:id="436"/>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38"/>
        </w:numPr>
        <w:rPr>
          <w:lang w:val="de-DE"/>
        </w:rPr>
      </w:pPr>
      <w:r>
        <w:rPr>
          <w:lang w:val="de-DE"/>
        </w:rPr>
        <w:t>Die Schutzkategorie des IT-Systems wird ermittelt bzw. seine Einstufung überprüft (siehe Kapitel 9).</w:t>
      </w:r>
    </w:p>
    <w:p>
      <w:pPr>
        <w:pStyle w:val="Liste1"/>
        <w:numPr>
          <w:ilvl w:val="0"/>
          <w:numId w:val="339"/>
        </w:numPr>
        <w:rPr>
          <w:lang w:val="de-DE"/>
        </w:rPr>
      </w:pPr>
      <w:r>
        <w:rPr>
          <w:lang w:val="de-DE"/>
        </w:rPr>
        <w:t>Die Maßnahmen der entsprechenden Schutzkategorie werden für das IT-System umgesetzt.</w:t>
      </w:r>
    </w:p>
    <w:p>
      <w:pPr>
        <w:pStyle w:val="10000-DefaultParagraph"/>
        <w:numPr>
          <w:ilvl w:val="0"/>
          <w:numId w:val="340"/>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10.3</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41"/>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7" w:name="__RefHeading___ausmusterung_und_del_weit"/>
      <w:bookmarkStart w:id="438" w:name="rl%2525252525252525252525252525252525216"/>
      <w:bookmarkStart w:id="439" w:name="_Toc531165053"/>
      <w:bookmarkStart w:id="440" w:name="_Toc178761351"/>
      <w:bookmarkStart w:id="441" w:name="ausmusterung_und_del_weiterverwendungdel"/>
      <w:bookmarkStart w:id="442" w:name="_Toc530662918"/>
      <w:bookmarkStart w:id="443" w:name="_Ref178769453"/>
      <w:bookmarkStart w:id="444" w:name="_Toc187327077"/>
      <w:bookmarkEnd w:id="437"/>
      <w:bookmarkEnd w:id="438"/>
      <w:r>
        <w:rPr>
          <w:shd w:fill="EEEEEE" w:val="clear"/>
          <w:lang w:val="de-DE"/>
        </w:rPr>
        <w:t>Ausmusterung und Wiederverwendung</w:t>
      </w:r>
      <w:bookmarkEnd w:id="439"/>
      <w:bookmarkEnd w:id="440"/>
      <w:bookmarkEnd w:id="441"/>
      <w:bookmarkEnd w:id="442"/>
      <w:bookmarkEnd w:id="443"/>
      <w:bookmarkEnd w:id="444"/>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42"/>
        </w:numPr>
        <w:spacing w:lineRule="auto" w:line="250"/>
        <w:rPr>
          <w:shd w:fill="EEEEEE" w:val="clear"/>
        </w:rPr>
      </w:pPr>
      <w:r>
        <w:rPr>
          <w:shd w:fill="EEEEEE" w:val="clear"/>
        </w:rPr>
        <w:t>Die auf dem IT-System gespeicherten Informationen werden bei Bedarf gesichert.</w:t>
      </w:r>
    </w:p>
    <w:p>
      <w:pPr>
        <w:pStyle w:val="Liste1"/>
        <w:numPr>
          <w:ilvl w:val="0"/>
          <w:numId w:val="343"/>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44"/>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10.3</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45"/>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5" w:name="__RefHeading___Toc32022_2021121348"/>
      <w:bookmarkStart w:id="446" w:name="_Toc187327078"/>
      <w:bookmarkStart w:id="447" w:name="rl%2525252525252525252525252525252525217"/>
      <w:bookmarkStart w:id="448" w:name="_Toc178588084"/>
      <w:bookmarkStart w:id="449" w:name="basisschutz"/>
      <w:bookmarkStart w:id="450" w:name="_Toc531165054"/>
      <w:bookmarkStart w:id="451" w:name="_Toc530662919"/>
      <w:bookmarkStart w:id="452" w:name="_Ref178769569"/>
      <w:bookmarkStart w:id="453" w:name="_Toc178761352"/>
      <w:bookmarkEnd w:id="445"/>
      <w:bookmarkEnd w:id="447"/>
      <w:r>
        <w:rPr>
          <w:lang w:val="de-DE"/>
        </w:rPr>
        <w:t>Basisschutz</w:t>
      </w:r>
      <w:bookmarkEnd w:id="446"/>
      <w:bookmarkEnd w:id="448"/>
      <w:bookmarkEnd w:id="449"/>
      <w:bookmarkEnd w:id="450"/>
      <w:bookmarkEnd w:id="451"/>
      <w:bookmarkEnd w:id="452"/>
      <w:bookmarkEnd w:id="453"/>
    </w:p>
    <w:p>
      <w:pPr>
        <w:pStyle w:val="Heading3"/>
        <w:ind w:hanging="0" w:left="0"/>
        <w:rPr>
          <w:lang w:val="de-DE"/>
        </w:rPr>
      </w:pPr>
      <w:bookmarkStart w:id="454" w:name="__RefHeading___Toc32024_2021121348"/>
      <w:bookmarkStart w:id="455" w:name="_Toc187327079"/>
      <w:bookmarkEnd w:id="454"/>
      <w:r>
        <w:rPr>
          <w:lang w:val="de-DE"/>
        </w:rPr>
        <w:t>Funktionalitäten und Maßnahmen</w:t>
      </w:r>
      <w:bookmarkEnd w:id="455"/>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6" w:name="__RefHeading___del_updatesdel_software_5"/>
      <w:bookmarkStart w:id="457" w:name="_Toc178761353"/>
      <w:bookmarkStart w:id="458" w:name="_Toc187327080"/>
      <w:bookmarkStart w:id="459" w:name="_Toc530662920"/>
      <w:bookmarkStart w:id="460" w:name="_Ref184204527"/>
      <w:bookmarkStart w:id="461" w:name="_Toc531165055"/>
      <w:bookmarkStart w:id="462" w:name="del_updatesdel_software"/>
      <w:bookmarkStart w:id="463" w:name="rl%2525252525252525252525252525252525218"/>
      <w:bookmarkEnd w:id="456"/>
      <w:bookmarkEnd w:id="463"/>
      <w:r>
        <w:rPr>
          <w:shd w:fill="EEEEEE" w:val="clear"/>
          <w:lang w:val="de-DE"/>
        </w:rPr>
        <w:t>Software</w:t>
      </w:r>
      <w:bookmarkEnd w:id="457"/>
      <w:bookmarkEnd w:id="458"/>
      <w:bookmarkEnd w:id="459"/>
      <w:bookmarkEnd w:id="460"/>
      <w:bookmarkEnd w:id="461"/>
      <w:bookmarkEnd w:id="462"/>
    </w:p>
    <w:p>
      <w:pPr>
        <w:pStyle w:val="10000-DefaultParagraph"/>
        <w:rPr>
          <w:shd w:fill="EEEEEE" w:val="clear"/>
          <w:lang w:val="de-DE"/>
        </w:rPr>
      </w:pPr>
      <w:r>
        <w:rPr>
          <w:shd w:fill="EEEEEE" w:val="clear"/>
          <w:lang w:val="de-DE"/>
        </w:rPr>
        <w:t>Bei der Beschaffung von Software MÜSSEN die Vorgaben in Kapitel 14 beachtet werden.</w:t>
      </w:r>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4" w:name="__RefHeading___beschraenkung_des_netzwer"/>
      <w:bookmarkStart w:id="465" w:name="_Toc530662921"/>
      <w:bookmarkStart w:id="466" w:name="_Toc531165056"/>
      <w:bookmarkStart w:id="467" w:name="_Toc187327081"/>
      <w:bookmarkStart w:id="468" w:name="rl%2525252525252525252525252525252525219"/>
      <w:bookmarkStart w:id="469" w:name="_Ref184204544"/>
      <w:bookmarkStart w:id="470" w:name="_Toc178761354"/>
      <w:bookmarkStart w:id="471" w:name="beschraenkung_des_netzwerkverkehrs"/>
      <w:bookmarkEnd w:id="464"/>
      <w:bookmarkEnd w:id="468"/>
      <w:r>
        <w:rPr>
          <w:shd w:fill="EEEEEE" w:val="clear"/>
          <w:lang w:val="de-DE"/>
        </w:rPr>
        <w:t>Beschränkung des Netzwerkverkehrs</w:t>
      </w:r>
      <w:bookmarkEnd w:id="465"/>
      <w:bookmarkEnd w:id="466"/>
      <w:bookmarkEnd w:id="467"/>
      <w:bookmarkEnd w:id="469"/>
      <w:bookmarkEnd w:id="470"/>
      <w:bookmarkEnd w:id="471"/>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46"/>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47"/>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2" w:name="__RefHeading___protokollierung_55"/>
      <w:bookmarkStart w:id="473" w:name="protokollierung"/>
      <w:bookmarkStart w:id="474" w:name="rl%252525252525252525252525252525252521a"/>
      <w:bookmarkStart w:id="475" w:name="_Toc187327082"/>
      <w:bookmarkStart w:id="476" w:name="_Toc531165057"/>
      <w:bookmarkStart w:id="477" w:name="_Toc178761355"/>
      <w:bookmarkStart w:id="478" w:name="_Toc530662922"/>
      <w:bookmarkStart w:id="479" w:name="_Ref184204555"/>
      <w:bookmarkEnd w:id="472"/>
      <w:bookmarkEnd w:id="474"/>
      <w:r>
        <w:rPr>
          <w:lang w:val="de-DE"/>
        </w:rPr>
        <w:t>Protokollierung</w:t>
      </w:r>
      <w:bookmarkEnd w:id="473"/>
      <w:bookmarkEnd w:id="475"/>
      <w:bookmarkEnd w:id="476"/>
      <w:bookmarkEnd w:id="477"/>
      <w:bookmarkEnd w:id="478"/>
      <w:bookmarkEnd w:id="479"/>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80" w:name="__RefHeading___Toc32026_2021121348"/>
      <w:bookmarkStart w:id="481" w:name="_Toc531165058"/>
      <w:bookmarkStart w:id="482" w:name="_Toc178761356"/>
      <w:bookmarkStart w:id="483" w:name="_Toc530662923"/>
      <w:bookmarkStart w:id="484" w:name="externe_schnittstellen_und_laufwerke"/>
      <w:bookmarkStart w:id="485" w:name="_Toc187327083"/>
      <w:bookmarkStart w:id="486" w:name="rl%252525252525252525252525252525252521b"/>
      <w:bookmarkEnd w:id="480"/>
      <w:bookmarkEnd w:id="486"/>
      <w:r>
        <w:rPr>
          <w:shd w:fill="EEEEEE" w:val="clear"/>
          <w:lang w:val="de-DE"/>
        </w:rPr>
        <w:t>Externe Schnittstellen und Laufwerke</w:t>
      </w:r>
      <w:bookmarkEnd w:id="481"/>
      <w:bookmarkEnd w:id="482"/>
      <w:bookmarkEnd w:id="483"/>
      <w:bookmarkEnd w:id="484"/>
      <w:bookmarkEnd w:id="485"/>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7" w:name="__RefHeading___schadsoftware_57"/>
      <w:bookmarkStart w:id="488" w:name="schadsoftware"/>
      <w:bookmarkStart w:id="489" w:name="_Toc187327084"/>
      <w:bookmarkStart w:id="490" w:name="_Toc178761357"/>
      <w:bookmarkStart w:id="491" w:name="_Ref184811333"/>
      <w:bookmarkStart w:id="492" w:name="_Toc531165059"/>
      <w:bookmarkStart w:id="493" w:name="rl%252525252525252525252525252525252521c"/>
      <w:bookmarkStart w:id="494" w:name="_Toc530662924"/>
      <w:bookmarkEnd w:id="487"/>
      <w:bookmarkEnd w:id="493"/>
      <w:r>
        <w:rPr>
          <w:shd w:fill="EEEEEE" w:val="clear"/>
          <w:lang w:val="de-DE"/>
        </w:rPr>
        <w:t>Schadsoftware</w:t>
      </w:r>
      <w:bookmarkEnd w:id="488"/>
      <w:bookmarkEnd w:id="489"/>
      <w:bookmarkEnd w:id="490"/>
      <w:bookmarkEnd w:id="491"/>
      <w:bookmarkEnd w:id="492"/>
      <w:bookmarkEnd w:id="494"/>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5" w:name="__RefHeading___starten_von_fremden_medie"/>
      <w:bookmarkEnd w:id="495"/>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6" w:name="__RefHeading___Toc32028_2021121348"/>
      <w:bookmarkStart w:id="497" w:name="starten_von_fremden_medien"/>
      <w:bookmarkStart w:id="498" w:name="_Toc178761358"/>
      <w:bookmarkStart w:id="499" w:name="_Toc187327085"/>
      <w:bookmarkStart w:id="500" w:name="rl%252525252525252525252525252525252521d"/>
      <w:bookmarkStart w:id="501" w:name="_Toc530662925"/>
      <w:bookmarkStart w:id="502" w:name="_Toc531165060"/>
      <w:bookmarkEnd w:id="496"/>
      <w:bookmarkEnd w:id="500"/>
      <w:r>
        <w:rPr>
          <w:shd w:fill="EEEEEE" w:val="clear"/>
          <w:lang w:val="de-DE"/>
        </w:rPr>
        <w:t>Starten von fremden Medien</w:t>
      </w:r>
      <w:bookmarkEnd w:id="497"/>
      <w:bookmarkEnd w:id="498"/>
      <w:bookmarkEnd w:id="499"/>
      <w:bookmarkEnd w:id="501"/>
      <w:bookmarkEnd w:id="502"/>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21"/>
      <w:r>
        <w:rPr>
          <w:rStyle w:val="Emphasis"/>
          <w:spacing w:val="-2"/>
          <w:shd w:fill="EEEEEE" w:val="clear"/>
          <w:lang w:val="de-DE"/>
        </w:rPr>
        <w:t>Firmware</w:t>
      </w:r>
      <w:r>
        <w:rPr>
          <w:rStyle w:val="Emphasis"/>
          <w:spacing w:val="-2"/>
          <w:shd w:fill="EEEEEE" w:val="clear"/>
          <w:lang w:val="de-DE"/>
        </w:rPr>
      </w:r>
      <w:commentRangeEnd w:id="21"/>
      <w:r>
        <w:commentReference w:id="21"/>
      </w:r>
      <w:r>
        <w:rPr>
          <w:rStyle w:val="Emphasis"/>
          <w:spacing w:val="-2"/>
          <w:shd w:fill="EEEEEE" w:val="clear"/>
          <w:lang w:val="de-DE"/>
        </w:rPr>
        <w:t>-Passwörter oder über einen Zutrittsschutz umgesetzt werden.</w:t>
      </w:r>
    </w:p>
    <w:p>
      <w:pPr>
        <w:pStyle w:val="Heading3"/>
        <w:ind w:hanging="0" w:left="0"/>
        <w:rPr>
          <w:shd w:fill="EEEEEE" w:val="clear"/>
        </w:rPr>
      </w:pPr>
      <w:bookmarkStart w:id="503" w:name="__RefHeading___authentifizierung_59"/>
      <w:bookmarkStart w:id="504" w:name="_Toc531165061"/>
      <w:bookmarkStart w:id="505" w:name="rl%252525252525252525252525252525252521e"/>
      <w:bookmarkStart w:id="506" w:name="authentifizierung"/>
      <w:bookmarkStart w:id="507" w:name="_Toc530662926"/>
      <w:bookmarkStart w:id="508" w:name="_Toc178761359"/>
      <w:bookmarkStart w:id="509" w:name="_Toc187327086"/>
      <w:bookmarkEnd w:id="503"/>
      <w:bookmarkEnd w:id="505"/>
      <w:r>
        <w:rPr>
          <w:shd w:fill="EEEEEE" w:val="clear"/>
          <w:lang w:val="de-DE"/>
        </w:rPr>
        <w:t>Authentifizierung</w:t>
      </w:r>
      <w:bookmarkEnd w:id="504"/>
      <w:bookmarkEnd w:id="506"/>
      <w:bookmarkEnd w:id="507"/>
      <w:bookmarkEnd w:id="508"/>
      <w:bookmarkEnd w:id="509"/>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48"/>
        </w:numPr>
        <w:spacing w:lineRule="auto" w:line="250"/>
        <w:rPr>
          <w:shd w:fill="EEEEEE" w:val="clear"/>
        </w:rPr>
      </w:pPr>
      <w:r>
        <w:rPr>
          <w:shd w:fill="EEEEEE" w:val="clear"/>
        </w:rPr>
        <w:t>Das systematische Ausprobieren von Anmeldeinformationen wird erschwert.</w:t>
      </w:r>
    </w:p>
    <w:p>
      <w:pPr>
        <w:pStyle w:val="Liste1"/>
        <w:numPr>
          <w:ilvl w:val="0"/>
          <w:numId w:val="349"/>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50"/>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51"/>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52"/>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53"/>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22"/>
      </w:r>
      <w:bookmarkStart w:id="510" w:name="zugaenge_und_zugriffe_del_zugriffsbeschr"/>
    </w:p>
    <w:p>
      <w:pPr>
        <w:pStyle w:val="Heading3"/>
        <w:ind w:hanging="0" w:left="0"/>
        <w:rPr>
          <w:shd w:fill="EEEEEE" w:val="clear"/>
        </w:rPr>
      </w:pPr>
      <w:bookmarkStart w:id="511" w:name="__RefHeading___Toc32030_2021121348"/>
      <w:bookmarkStart w:id="512" w:name="_Toc531165062"/>
      <w:bookmarkStart w:id="513" w:name="_Toc187327087"/>
      <w:bookmarkStart w:id="514" w:name="_Ref184204568"/>
      <w:bookmarkStart w:id="515" w:name="_Toc530662927"/>
      <w:bookmarkStart w:id="516" w:name="_Toc178761360"/>
      <w:bookmarkEnd w:id="511"/>
      <w:r>
        <w:rPr>
          <w:shd w:fill="EEEEEE" w:val="clear"/>
          <w:lang w:val="de-DE"/>
        </w:rPr>
        <w:t>Zugänge und Zugriffe</w:t>
      </w:r>
      <w:bookmarkEnd w:id="510"/>
      <w:bookmarkEnd w:id="512"/>
      <w:bookmarkEnd w:id="513"/>
      <w:bookmarkEnd w:id="514"/>
      <w:bookmarkEnd w:id="515"/>
      <w:bookmarkEnd w:id="516"/>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54"/>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55"/>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56"/>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7" w:name="__RefHeading___Toc32032_2021121348"/>
      <w:bookmarkStart w:id="518" w:name="_Ref184300103"/>
      <w:bookmarkStart w:id="519" w:name="_Toc178761361"/>
      <w:bookmarkStart w:id="520" w:name="_Toc178588085"/>
      <w:bookmarkStart w:id="521" w:name="_Ref184300091"/>
      <w:bookmarkStart w:id="522" w:name="_Ref184300120"/>
      <w:bookmarkStart w:id="523" w:name="_Toc531165063"/>
      <w:bookmarkStart w:id="524" w:name="_Toc187327088"/>
      <w:bookmarkStart w:id="525" w:name="_Ref184300124"/>
      <w:bookmarkStart w:id="526" w:name="_Toc530662928"/>
      <w:bookmarkStart w:id="527" w:name="_Ref184300115"/>
      <w:bookmarkStart w:id="528" w:name="zusaetzliche_massnahmen_fuer_mobile_it-s"/>
      <w:bookmarkStart w:id="529" w:name="rl%252525252525252525252525252525252521f"/>
      <w:bookmarkEnd w:id="517"/>
      <w:bookmarkEnd w:id="529"/>
      <w:r>
        <w:rPr>
          <w:lang w:val="de-DE"/>
        </w:rPr>
        <w:t>Zusätzliche Maßnahmen für mobile IT-Systeme</w:t>
      </w:r>
      <w:bookmarkEnd w:id="518"/>
      <w:bookmarkEnd w:id="519"/>
      <w:bookmarkEnd w:id="520"/>
      <w:bookmarkEnd w:id="521"/>
      <w:bookmarkEnd w:id="522"/>
      <w:bookmarkEnd w:id="523"/>
      <w:bookmarkEnd w:id="524"/>
      <w:bookmarkEnd w:id="525"/>
      <w:bookmarkEnd w:id="526"/>
      <w:bookmarkEnd w:id="527"/>
      <w:bookmarkEnd w:id="528"/>
    </w:p>
    <w:p>
      <w:pPr>
        <w:pStyle w:val="Heading3"/>
        <w:ind w:hanging="0" w:left="0"/>
        <w:rPr>
          <w:lang w:val="de-DE"/>
        </w:rPr>
      </w:pPr>
      <w:bookmarkStart w:id="530" w:name="__RefHeading___Toc32034_2021121348"/>
      <w:bookmarkStart w:id="531" w:name="_Toc187327089"/>
      <w:bookmarkEnd w:id="530"/>
      <w:r>
        <w:rPr>
          <w:lang w:val="de-DE"/>
        </w:rPr>
        <w:t>Grundlagen</w:t>
      </w:r>
      <w:bookmarkEnd w:id="531"/>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2" w:name="__RefHeading___is-richtlinie_62"/>
      <w:bookmarkStart w:id="533" w:name="_Toc187327090"/>
      <w:bookmarkStart w:id="534" w:name="rl%252525252525252525252525252525252521g"/>
      <w:bookmarkStart w:id="535" w:name="_Toc178761362"/>
      <w:bookmarkStart w:id="536" w:name="is-richtlinie"/>
      <w:bookmarkStart w:id="537" w:name="_Toc531165064"/>
      <w:bookmarkStart w:id="538" w:name="_Toc530662929"/>
      <w:bookmarkEnd w:id="532"/>
      <w:bookmarkEnd w:id="534"/>
      <w:r>
        <w:rPr>
          <w:shd w:fill="EEEEEE" w:val="clear"/>
          <w:lang w:val="de-DE"/>
        </w:rPr>
        <w:t>IS-Richtlinie</w:t>
      </w:r>
      <w:bookmarkEnd w:id="533"/>
      <w:bookmarkEnd w:id="535"/>
      <w:bookmarkEnd w:id="536"/>
      <w:bookmarkEnd w:id="537"/>
      <w:bookmarkEnd w:id="538"/>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57"/>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58"/>
        </w:numPr>
        <w:spacing w:lineRule="auto" w:line="250"/>
        <w:rPr>
          <w:shd w:fill="EEEEEE" w:val="clear"/>
        </w:rPr>
      </w:pPr>
      <w:r>
        <w:rPr>
          <w:shd w:fill="EEEEEE" w:val="clear"/>
        </w:rPr>
        <w:t>Die Verantwortung für die Datensicherung wird definiert.</w:t>
      </w:r>
    </w:p>
    <w:p>
      <w:pPr>
        <w:pStyle w:val="Liste1"/>
        <w:numPr>
          <w:ilvl w:val="0"/>
          <w:numId w:val="359"/>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60"/>
        </w:numPr>
        <w:spacing w:lineRule="auto" w:line="250"/>
        <w:rPr>
          <w:shd w:fill="EEEEEE" w:val="clear"/>
        </w:rPr>
      </w:pPr>
      <w:r>
        <w:rPr>
          <w:shd w:fill="EEEEEE" w:val="clear"/>
        </w:rPr>
        <w:t>Es wird untersagt, mobile IT-Systeme an unberechtigte Dritte weiterzugeben.</w:t>
      </w:r>
    </w:p>
    <w:p>
      <w:pPr>
        <w:pStyle w:val="Liste1"/>
        <w:numPr>
          <w:ilvl w:val="0"/>
          <w:numId w:val="361"/>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62"/>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63"/>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39" w:name="__RefHeading___schutz_der_informationen_"/>
      <w:bookmarkStart w:id="540" w:name="rl%252525252525252525252525252525252521h"/>
      <w:bookmarkStart w:id="541" w:name="_Toc178761363"/>
      <w:bookmarkStart w:id="542" w:name="schutz_der_informationen"/>
      <w:bookmarkStart w:id="543" w:name="_Toc187327091"/>
      <w:bookmarkStart w:id="544" w:name="_Toc530662930"/>
      <w:bookmarkStart w:id="545" w:name="_Toc531165065"/>
      <w:bookmarkEnd w:id="539"/>
      <w:bookmarkEnd w:id="540"/>
      <w:r>
        <w:rPr>
          <w:shd w:fill="EEEEEE" w:val="clear"/>
          <w:lang w:val="de-DE"/>
        </w:rPr>
        <w:t>Schutz der Informationen</w:t>
      </w:r>
      <w:bookmarkEnd w:id="541"/>
      <w:bookmarkEnd w:id="542"/>
      <w:bookmarkEnd w:id="543"/>
      <w:bookmarkEnd w:id="544"/>
      <w:bookmarkEnd w:id="545"/>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6" w:name="__RefHeading___verlust_64"/>
      <w:bookmarkStart w:id="547" w:name="_Toc187327092"/>
      <w:bookmarkStart w:id="548" w:name="_Toc178761364"/>
      <w:bookmarkStart w:id="549" w:name="verlust"/>
      <w:bookmarkStart w:id="550" w:name="_Toc530662931"/>
      <w:bookmarkStart w:id="551" w:name="rl%252525252525252525252525252525252521i"/>
      <w:bookmarkStart w:id="552" w:name="_Toc531165066"/>
      <w:bookmarkEnd w:id="546"/>
      <w:bookmarkEnd w:id="551"/>
      <w:r>
        <w:rPr>
          <w:shd w:fill="EEEEEE" w:val="clear"/>
          <w:lang w:val="de-DE"/>
        </w:rPr>
        <w:t>Verlust</w:t>
      </w:r>
      <w:bookmarkEnd w:id="547"/>
      <w:bookmarkEnd w:id="548"/>
      <w:bookmarkEnd w:id="549"/>
      <w:bookmarkEnd w:id="550"/>
      <w:bookmarkEnd w:id="552"/>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3" w:name="__RefHeading___Toc42885_2021121348"/>
      <w:bookmarkEnd w:id="553"/>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4" w:name="__RefHeading___dokumentation_71"/>
      <w:bookmarkStart w:id="555" w:name="dokumentation"/>
      <w:bookmarkStart w:id="556" w:name="_Toc530662938"/>
      <w:bookmarkStart w:id="557" w:name="_Toc178761371"/>
      <w:bookmarkStart w:id="558" w:name="_Toc531165073"/>
      <w:bookmarkStart w:id="559" w:name="_Toc187327100"/>
      <w:bookmarkStart w:id="560" w:name="rl%252525252525252525252525252525252521j"/>
      <w:bookmarkStart w:id="561" w:name="_Ref184204582"/>
      <w:bookmarkEnd w:id="554"/>
      <w:bookmarkEnd w:id="560"/>
      <w:r>
        <w:rPr>
          <w:lang w:val="de-DE"/>
        </w:rPr>
        <w:t>Dokumentation</w:t>
      </w:r>
      <w:bookmarkEnd w:id="555"/>
      <w:bookmarkEnd w:id="556"/>
      <w:bookmarkEnd w:id="557"/>
      <w:bookmarkEnd w:id="558"/>
      <w:bookmarkEnd w:id="559"/>
      <w:bookmarkEnd w:id="561"/>
    </w:p>
    <w:p>
      <w:pPr>
        <w:pStyle w:val="10000-DefaultParagraph"/>
        <w:rPr>
          <w:highlight w:val="none"/>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highlight w:val="none"/>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364"/>
        </w:numPr>
        <w:rPr>
          <w:highlight w:val="none"/>
          <w:shd w:fill="EEEEEE" w:val="clear"/>
        </w:rPr>
      </w:pPr>
      <w:r>
        <w:rPr>
          <w:shd w:fill="EEEEEE" w:val="clear"/>
          <w:lang w:val="de-DE"/>
        </w:rPr>
        <w:t>Wer ist für das IT-System verantwortlich?</w:t>
      </w:r>
    </w:p>
    <w:p>
      <w:pPr>
        <w:pStyle w:val="10000-DefaultParagraph"/>
        <w:numPr>
          <w:ilvl w:val="0"/>
          <w:numId w:val="365"/>
        </w:numPr>
        <w:rPr>
          <w:highlight w:val="none"/>
          <w:shd w:fill="EEEEEE" w:val="clear"/>
        </w:rPr>
      </w:pPr>
      <w:r>
        <w:rPr>
          <w:shd w:fill="EEEEEE" w:val="clear"/>
          <w:lang w:val="de-DE"/>
        </w:rPr>
        <w:t>Wie und mit welchen Zugängen und Authentifizierungsmerkmalen ist der administrative Zugang zum IT-System möglich?</w:t>
      </w:r>
    </w:p>
    <w:p>
      <w:pPr>
        <w:pStyle w:val="10000-DefaultParagraph"/>
        <w:numPr>
          <w:ilvl w:val="0"/>
          <w:numId w:val="366"/>
        </w:numPr>
        <w:rPr>
          <w:highlight w:val="none"/>
          <w:shd w:fill="EEEEEE" w:val="clear"/>
        </w:rPr>
      </w:pPr>
      <w:r>
        <w:rPr>
          <w:shd w:fill="EEEEEE" w:val="clear"/>
          <w:lang w:val="de-DE"/>
        </w:rPr>
        <w:t>Welche grundlegenden Designentscheidungen wurden bei der Installation getroffen?</w:t>
      </w:r>
    </w:p>
    <w:p>
      <w:pPr>
        <w:pStyle w:val="10000-DefaultParagraph"/>
        <w:numPr>
          <w:ilvl w:val="0"/>
          <w:numId w:val="367"/>
        </w:numPr>
        <w:rPr>
          <w:highlight w:val="none"/>
          <w:shd w:fill="EEEEEE" w:val="clear"/>
        </w:rPr>
      </w:pPr>
      <w:r>
        <w:rPr>
          <w:shd w:fill="EEEEEE" w:val="clear"/>
          <w:lang w:val="de-DE"/>
        </w:rPr>
        <w:t>Welche Änderungen wurden vorgenommen?</w:t>
      </w:r>
    </w:p>
    <w:p>
      <w:pPr>
        <w:pStyle w:val="10000-DefaultParagraph"/>
        <w:numPr>
          <w:ilvl w:val="0"/>
          <w:numId w:val="368"/>
        </w:numPr>
        <w:rPr>
          <w:highlight w:val="none"/>
          <w:shd w:fill="EEEEEE" w:val="clear"/>
        </w:rPr>
      </w:pPr>
      <w:r>
        <w:rPr>
          <w:shd w:fill="EEEEEE" w:val="clear"/>
          <w:lang w:val="de-DE"/>
        </w:rPr>
        <w:t>Wann wurden sie vorgenommen?</w:t>
      </w:r>
    </w:p>
    <w:p>
      <w:pPr>
        <w:pStyle w:val="10000-DefaultParagraph"/>
        <w:numPr>
          <w:ilvl w:val="0"/>
          <w:numId w:val="369"/>
        </w:numPr>
        <w:rPr>
          <w:highlight w:val="none"/>
          <w:shd w:fill="EEEEEE" w:val="clear"/>
        </w:rPr>
      </w:pPr>
      <w:r>
        <w:rPr>
          <w:shd w:fill="EEEEEE" w:val="clear"/>
          <w:lang w:val="de-DE"/>
        </w:rPr>
        <w:t>Wer hat sie vorgenommen?</w:t>
      </w:r>
    </w:p>
    <w:p>
      <w:pPr>
        <w:pStyle w:val="10000-DefaultParagraph"/>
        <w:numPr>
          <w:ilvl w:val="0"/>
          <w:numId w:val="370"/>
        </w:numPr>
        <w:rPr>
          <w:highlight w:val="none"/>
          <w:shd w:fill="EEEEEE" w:val="clear"/>
        </w:rPr>
      </w:pPr>
      <w:r>
        <w:rPr>
          <w:shd w:fill="EEEEEE" w:val="clear"/>
          <w:lang w:val="de-DE"/>
        </w:rPr>
        <w:t>Warum wurden sie vorgenommen?</w:t>
      </w:r>
    </w:p>
    <w:p>
      <w:pPr>
        <w:pStyle w:val="10000-Empfehlung"/>
        <w:rPr>
          <w:highlight w:val="none"/>
          <w:shd w:fill="EEEEEE" w:val="clear"/>
        </w:rPr>
      </w:pPr>
      <w:r>
        <w:rPr>
          <w:shd w:fill="EEEEEE" w:val="clear"/>
          <w:lang w:val="de-DE"/>
        </w:rPr>
        <w:t xml:space="preserve">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62" w:name="__RefHeading___datensicherung_72"/>
      <w:bookmarkStart w:id="563" w:name="_Toc178761372"/>
      <w:bookmarkStart w:id="564" w:name="_Toc530662939"/>
      <w:bookmarkStart w:id="565" w:name="datensicherung"/>
      <w:bookmarkStart w:id="566" w:name="rl%252525252525252525252525252525252521k"/>
      <w:bookmarkStart w:id="567" w:name="_Toc187327101"/>
      <w:bookmarkStart w:id="568" w:name="_Toc531165074"/>
      <w:bookmarkEnd w:id="562"/>
      <w:bookmarkEnd w:id="566"/>
      <w:r>
        <w:rPr>
          <w:lang w:val="de-DE"/>
        </w:rPr>
        <w:t>Datensicherung</w:t>
      </w:r>
      <w:bookmarkEnd w:id="563"/>
      <w:bookmarkEnd w:id="564"/>
      <w:bookmarkEnd w:id="565"/>
      <w:bookmarkEnd w:id="567"/>
      <w:bookmarkEnd w:id="568"/>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 xml:space="preserve">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lang w:val="de-DE"/>
        </w:rPr>
      </w:pPr>
      <w:bookmarkStart w:id="569" w:name="__RefHeading___ueberwachung_73"/>
      <w:bookmarkStart w:id="570" w:name="rl%252525252525252525252525252525252521l"/>
      <w:bookmarkStart w:id="571" w:name="_Toc531165075"/>
      <w:bookmarkStart w:id="572" w:name="_Toc178761373"/>
      <w:bookmarkStart w:id="573" w:name="_Toc187327102"/>
      <w:bookmarkStart w:id="574" w:name="_Toc530662940"/>
      <w:bookmarkStart w:id="575" w:name="ueberwachung"/>
      <w:bookmarkEnd w:id="569"/>
      <w:bookmarkEnd w:id="570"/>
      <w:r>
        <w:rPr>
          <w:lang w:val="de-DE"/>
        </w:rPr>
        <w:t>Überwachung</w:t>
      </w:r>
      <w:bookmarkEnd w:id="571"/>
      <w:bookmarkEnd w:id="572"/>
      <w:bookmarkEnd w:id="573"/>
      <w:bookmarkEnd w:id="574"/>
      <w:bookmarkEnd w:id="575"/>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76" w:name="__RefHeading___beschraenkung_des_netzwe1"/>
      <w:bookmarkStart w:id="577" w:name="_Toc531165056_Copy_1"/>
      <w:bookmarkStart w:id="578" w:name="_Toc187327081_Copy_1"/>
      <w:bookmarkStart w:id="579" w:name="_Toc178761354_Copy_1"/>
      <w:bookmarkStart w:id="580" w:name="_Ref184204544_Copy_1"/>
      <w:bookmarkStart w:id="581" w:name="beschraenkung_des_netzwerkverkehrs_Copy_"/>
      <w:bookmarkStart w:id="582" w:name="_Toc530662921_Copy_1"/>
      <w:bookmarkEnd w:id="576"/>
      <w:commentRangeStart w:id="23"/>
      <w:r>
        <w:rPr>
          <w:shd w:fill="auto" w:val="clear"/>
          <w:lang w:val="de-DE"/>
        </w:rPr>
        <w:t>Beschränkung des Netzwerkverkehrs</w:t>
      </w:r>
      <w:bookmarkEnd w:id="577"/>
      <w:bookmarkEnd w:id="578"/>
      <w:bookmarkEnd w:id="579"/>
      <w:bookmarkEnd w:id="580"/>
      <w:bookmarkEnd w:id="581"/>
      <w:bookmarkEnd w:id="582"/>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3"/>
      <w:r>
        <w:commentReference w:id="23"/>
      </w:r>
      <w:r>
        <w:rPr>
          <w:rStyle w:val="Emphasis"/>
          <w:shd w:fill="auto" w:val="clear"/>
          <w:lang w:val="de-DE"/>
        </w:rPr>
      </w:r>
    </w:p>
    <w:p>
      <w:pPr>
        <w:pStyle w:val="Heading3"/>
        <w:ind w:hanging="0" w:left="0"/>
        <w:rPr>
          <w:lang w:val="de-DE"/>
        </w:rPr>
      </w:pPr>
      <w:bookmarkStart w:id="583" w:name="__RefHeading___kritische_individualsoftw"/>
      <w:bookmarkEnd w:id="583"/>
      <w:r>
        <w:rPr>
          <w:lang w:val="de-DE"/>
        </w:rPr>
        <w:t>Wichtige</w:t>
      </w:r>
      <w:bookmarkStart w:id="584" w:name="kritische_individualsoftware"/>
      <w:bookmarkStart w:id="585" w:name="_Toc531165077"/>
      <w:bookmarkStart w:id="586" w:name="_Toc178761375"/>
      <w:bookmarkStart w:id="587" w:name="_Toc530662942"/>
      <w:bookmarkStart w:id="588" w:name="_Toc187327104"/>
      <w:r>
        <w:rPr>
          <w:lang w:val="de-DE"/>
        </w:rPr>
        <w:t xml:space="preserve"> Individualsoftware</w:t>
      </w:r>
      <w:bookmarkEnd w:id="584"/>
      <w:bookmarkEnd w:id="585"/>
      <w:bookmarkEnd w:id="586"/>
      <w:bookmarkEnd w:id="587"/>
      <w:bookmarkEnd w:id="588"/>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589" w:name="__RefHeading___Toc32036_2021121348"/>
      <w:bookmarkStart w:id="590" w:name="_Toc531165067"/>
      <w:bookmarkStart w:id="591" w:name="_Toc178761365"/>
      <w:bookmarkStart w:id="592" w:name="_Toc187327093"/>
      <w:bookmarkStart w:id="593" w:name="_Toc530662932"/>
      <w:bookmarkStart w:id="594" w:name="rl%252525252525252525252525252525252521m"/>
      <w:bookmarkStart w:id="595" w:name="_Toc178588086"/>
      <w:bookmarkEnd w:id="589"/>
      <w:bookmarkEnd w:id="594"/>
      <w:r>
        <w:rPr>
          <w:shd w:fill="EEEEEE" w:val="clear"/>
          <w:lang w:val="de-DE"/>
        </w:rPr>
        <w:t>Zusätzliche Maßnahmen für kritische IT-Systeme</w:t>
      </w:r>
      <w:bookmarkEnd w:id="590"/>
      <w:bookmarkEnd w:id="591"/>
      <w:bookmarkEnd w:id="592"/>
      <w:bookmarkEnd w:id="593"/>
      <w:bookmarkEnd w:id="595"/>
    </w:p>
    <w:p>
      <w:pPr>
        <w:pStyle w:val="Heading3"/>
        <w:ind w:hanging="0" w:left="0"/>
        <w:rPr>
          <w:shd w:fill="EEEEEE" w:val="clear"/>
        </w:rPr>
      </w:pPr>
      <w:bookmarkStart w:id="596" w:name="__RefHeading___Toc32038_2021121348"/>
      <w:bookmarkStart w:id="597" w:name="_Toc187327094"/>
      <w:bookmarkEnd w:id="596"/>
      <w:r>
        <w:rPr>
          <w:shd w:fill="EEEEEE" w:val="clear"/>
          <w:lang w:val="de-DE"/>
        </w:rPr>
        <w:t>Grundlagen</w:t>
      </w:r>
      <w:bookmarkEnd w:id="597"/>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598" w:name="__RefHeading___notbetriebsniveau_67"/>
      <w:bookmarkStart w:id="599" w:name="_Ref179187477"/>
      <w:bookmarkStart w:id="600" w:name="rl%252525252525252525252525252525252521n"/>
      <w:bookmarkStart w:id="601" w:name="_Ref179189166"/>
      <w:bookmarkStart w:id="602" w:name="_Toc178761367"/>
      <w:bookmarkStart w:id="603" w:name="_Toc531165069"/>
      <w:bookmarkStart w:id="604" w:name="_Ref179378810"/>
      <w:bookmarkStart w:id="605" w:name="_Ref179378792"/>
      <w:bookmarkStart w:id="606" w:name="_Toc187327096"/>
      <w:bookmarkStart w:id="607" w:name="_Toc530662934"/>
      <w:bookmarkStart w:id="608" w:name="notbetriebsniveau"/>
      <w:bookmarkEnd w:id="598"/>
      <w:bookmarkEnd w:id="600"/>
      <w:r>
        <w:rPr>
          <w:shd w:fill="EEEEEE" w:val="clear"/>
          <w:lang w:val="de-DE"/>
        </w:rPr>
        <w:t>Notbetriebsniveau</w:t>
      </w:r>
      <w:bookmarkEnd w:id="599"/>
      <w:bookmarkEnd w:id="601"/>
      <w:bookmarkEnd w:id="602"/>
      <w:bookmarkEnd w:id="603"/>
      <w:bookmarkEnd w:id="604"/>
      <w:bookmarkEnd w:id="605"/>
      <w:bookmarkEnd w:id="606"/>
      <w:bookmarkEnd w:id="607"/>
      <w:bookmarkEnd w:id="608"/>
    </w:p>
    <w:p>
      <w:pPr>
        <w:pStyle w:val="10000-Empfehlung"/>
        <w:rPr/>
      </w:pPr>
      <w:r>
        <w:rPr>
          <w:rStyle w:val="Emphasis"/>
          <w:i/>
          <w:shd w:fill="EEEEEE" w:val="clear"/>
          <w:lang w:val="de-DE"/>
        </w:rPr>
        <w:t>Für jedes kritische IT-System SOLLTE ein Notbetriebsniveau definiert werden.</w:t>
      </w:r>
    </w:p>
    <w:p>
      <w:pPr>
        <w:pStyle w:val="Heading3"/>
        <w:ind w:hanging="0" w:left="0"/>
        <w:rPr>
          <w:shd w:fill="EEEEEE" w:val="clear"/>
        </w:rPr>
      </w:pPr>
      <w:bookmarkStart w:id="609" w:name="__RefHeading___robustheit_68"/>
      <w:bookmarkStart w:id="610" w:name="_Toc178761368"/>
      <w:bookmarkStart w:id="611" w:name="rl%252525252525252525252525252525252521o"/>
      <w:bookmarkStart w:id="612" w:name="_Toc187327097"/>
      <w:bookmarkStart w:id="613" w:name="robustheit"/>
      <w:bookmarkStart w:id="614" w:name="_Toc531165070"/>
      <w:bookmarkStart w:id="615" w:name="_Toc530662935"/>
      <w:bookmarkEnd w:id="609"/>
      <w:bookmarkEnd w:id="611"/>
      <w:r>
        <w:rPr>
          <w:shd w:fill="EEEEEE" w:val="clear"/>
          <w:lang w:val="de-DE"/>
        </w:rPr>
        <w:t>Robustheit</w:t>
      </w:r>
      <w:bookmarkEnd w:id="610"/>
      <w:bookmarkEnd w:id="612"/>
      <w:bookmarkEnd w:id="613"/>
      <w:bookmarkEnd w:id="614"/>
      <w:bookmarkEnd w:id="615"/>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6" w:name="__RefHeading___Toc42889_2021121348"/>
      <w:bookmarkEnd w:id="616"/>
      <w:r>
        <w:rPr>
          <w:lang w:val="de-DE"/>
        </w:rPr>
        <w:t>Kryptografische Maßnahmen</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Heading3"/>
        <w:ind w:hanging="0" w:left="0"/>
        <w:rPr>
          <w:shd w:fill="EEEEEE" w:val="clear"/>
        </w:rPr>
      </w:pPr>
      <w:bookmarkStart w:id="617" w:name="__RefHeading___externe_schnittstellen_un"/>
      <w:bookmarkStart w:id="618" w:name="_Toc531165071"/>
      <w:bookmarkStart w:id="619" w:name="externe_schnittstellen_und_laufwerke1"/>
      <w:bookmarkStart w:id="620" w:name="_Toc178761369"/>
      <w:bookmarkStart w:id="621" w:name="rl%252525252525252525252525252525252521p"/>
      <w:bookmarkStart w:id="622" w:name="_Toc530662936"/>
      <w:bookmarkStart w:id="623" w:name="_Toc187327098"/>
      <w:bookmarkEnd w:id="617"/>
      <w:bookmarkEnd w:id="621"/>
      <w:r>
        <w:rPr>
          <w:shd w:fill="EEEEEE" w:val="clear"/>
          <w:lang w:val="de-DE"/>
        </w:rPr>
        <w:t>Externe Schnittstellen und Laufwerke</w:t>
      </w:r>
      <w:bookmarkEnd w:id="618"/>
      <w:bookmarkEnd w:id="619"/>
      <w:bookmarkEnd w:id="620"/>
      <w:bookmarkEnd w:id="622"/>
      <w:bookmarkEnd w:id="623"/>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4" w:name="__RefHeading___aenderungsmanagement_70"/>
      <w:bookmarkStart w:id="625" w:name="_Toc178761370"/>
      <w:bookmarkStart w:id="626" w:name="aenderungsmanagement"/>
      <w:bookmarkStart w:id="627" w:name="_Toc187327099"/>
      <w:bookmarkStart w:id="628" w:name="_Toc530662937"/>
      <w:bookmarkStart w:id="629" w:name="rl%252525252525252525252525252525252521q"/>
      <w:bookmarkStart w:id="630" w:name="_Toc531165072"/>
      <w:bookmarkEnd w:id="624"/>
      <w:bookmarkEnd w:id="629"/>
      <w:r>
        <w:rPr>
          <w:lang w:val="de-DE"/>
        </w:rPr>
        <w:t>Änderungsmanagement</w:t>
      </w:r>
      <w:bookmarkEnd w:id="625"/>
      <w:bookmarkEnd w:id="626"/>
      <w:bookmarkEnd w:id="627"/>
      <w:bookmarkEnd w:id="628"/>
      <w:bookmarkEnd w:id="630"/>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10.8.7</w:t>
      </w:r>
      <w:r>
        <w:rPr>
          <w:shd w:fill="EEEEEE" w:val="clear"/>
          <w:lang w:val="de-DE"/>
        </w:rPr>
        <w:fldChar w:fldCharType="end"/>
      </w:r>
      <w:r>
        <w:rPr>
          <w:shd w:fill="EEEEEE" w:val="clear"/>
          <w:lang w:val="de-DE"/>
        </w:rPr>
        <w:t>).</w:t>
      </w:r>
    </w:p>
    <w:p>
      <w:pPr>
        <w:pStyle w:val="Heading3"/>
        <w:ind w:hanging="0" w:left="0"/>
        <w:rPr>
          <w:shd w:fill="EEEEEE" w:val="clear"/>
        </w:rPr>
      </w:pPr>
      <w:bookmarkStart w:id="631" w:name="__RefHeading___ersatzsysteme_und_-verfah"/>
      <w:bookmarkStart w:id="632" w:name="_Toc531165076"/>
      <w:bookmarkStart w:id="633" w:name="_Ref179189188"/>
      <w:bookmarkStart w:id="634" w:name="ersatzsysteme_und_-verfahren"/>
      <w:bookmarkStart w:id="635" w:name="_Toc187327103"/>
      <w:bookmarkStart w:id="636" w:name="_Ref179187025"/>
      <w:bookmarkStart w:id="637" w:name="rl%252525252525252525252525252525252521r"/>
      <w:bookmarkStart w:id="638" w:name="_Ref179189029"/>
      <w:bookmarkStart w:id="639" w:name="_Toc178761374"/>
      <w:bookmarkStart w:id="640" w:name="_Toc530662941"/>
      <w:bookmarkEnd w:id="631"/>
      <w:bookmarkEnd w:id="637"/>
      <w:r>
        <w:rPr>
          <w:shd w:fill="EEEEEE" w:val="clear"/>
          <w:lang w:val="de-DE"/>
        </w:rPr>
        <w:t>Ersatzsysteme und -verfahren</w:t>
      </w:r>
      <w:bookmarkEnd w:id="632"/>
      <w:bookmarkEnd w:id="633"/>
      <w:bookmarkEnd w:id="634"/>
      <w:bookmarkEnd w:id="635"/>
      <w:bookmarkEnd w:id="636"/>
      <w:bookmarkEnd w:id="638"/>
      <w:bookmarkEnd w:id="639"/>
      <w:bookmarkEnd w:id="640"/>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1" w:name="__RefHeading___Toc42891_2021121348"/>
      <w:bookmarkEnd w:id="641"/>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10.8.2</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2" w:name="__RefHeading___Toc32040_2021121348"/>
      <w:bookmarkStart w:id="643" w:name="_Toc187327105"/>
      <w:bookmarkStart w:id="644" w:name="_Toc531165078"/>
      <w:bookmarkStart w:id="645" w:name="_Toc178588087"/>
      <w:bookmarkStart w:id="646" w:name="_Toc178761376"/>
      <w:bookmarkStart w:id="647" w:name="rl%252525252525252525252525252525252521s"/>
      <w:bookmarkStart w:id="648" w:name="_Ref184204596"/>
      <w:bookmarkStart w:id="649" w:name="_Toc530662943"/>
      <w:bookmarkStart w:id="650" w:name="netzwerke_und_verbindungen"/>
      <w:bookmarkEnd w:id="642"/>
      <w:bookmarkEnd w:id="647"/>
      <w:r>
        <w:rPr>
          <w:shd w:fill="EEEEEE" w:val="clear"/>
          <w:lang w:val="de-DE"/>
        </w:rPr>
        <w:t>Netzwerke und Verbindungen</w:t>
      </w:r>
      <w:bookmarkEnd w:id="643"/>
      <w:bookmarkEnd w:id="644"/>
      <w:bookmarkEnd w:id="645"/>
      <w:bookmarkEnd w:id="646"/>
      <w:bookmarkEnd w:id="648"/>
      <w:bookmarkEnd w:id="649"/>
      <w:bookmarkEnd w:id="650"/>
    </w:p>
    <w:p>
      <w:pPr>
        <w:pStyle w:val="Heading2"/>
        <w:ind w:hanging="0" w:left="0"/>
        <w:rPr>
          <w:shd w:fill="EEEEEE" w:val="clear"/>
        </w:rPr>
      </w:pPr>
      <w:bookmarkStart w:id="651" w:name="__RefHeading___Toc32042_2021121348"/>
      <w:bookmarkStart w:id="652" w:name="_Toc187327106"/>
      <w:bookmarkEnd w:id="651"/>
      <w:r>
        <w:rPr>
          <w:shd w:fill="EEEEEE" w:val="clear"/>
          <w:lang w:val="de-DE"/>
        </w:rPr>
        <w:t>Grundlagen</w:t>
      </w:r>
      <w:bookmarkEnd w:id="652"/>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3" w:name="__RefHeading___Toc32044_2021121348"/>
      <w:bookmarkStart w:id="654" w:name="rl%252525252525252525252525252525252521t"/>
      <w:bookmarkStart w:id="655" w:name="_Toc187327107"/>
      <w:bookmarkStart w:id="656" w:name="_Toc531165079"/>
      <w:bookmarkStart w:id="657" w:name="del_dokumentationdel_netzwerkplan"/>
      <w:bookmarkStart w:id="658" w:name="_Toc178588088"/>
      <w:bookmarkStart w:id="659" w:name="_Toc530662944"/>
      <w:bookmarkStart w:id="660" w:name="_Toc178761377"/>
      <w:bookmarkEnd w:id="653"/>
      <w:bookmarkEnd w:id="654"/>
      <w:r>
        <w:rPr>
          <w:shd w:fill="EEEEEE" w:val="clear"/>
          <w:lang w:val="de-DE"/>
        </w:rPr>
        <w:t>Netzwerkplan</w:t>
      </w:r>
      <w:bookmarkEnd w:id="655"/>
      <w:bookmarkEnd w:id="656"/>
      <w:bookmarkEnd w:id="657"/>
      <w:bookmarkEnd w:id="658"/>
      <w:bookmarkEnd w:id="659"/>
      <w:bookmarkEnd w:id="660"/>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71"/>
        </w:numPr>
        <w:rPr>
          <w:shd w:fill="EEEEEE" w:val="clear"/>
        </w:rPr>
      </w:pPr>
      <w:r>
        <w:rPr>
          <w:shd w:fill="EEEEEE" w:val="clear"/>
          <w:lang w:val="de-DE"/>
        </w:rPr>
        <w:t>physikalische Netzwerkstruktur</w:t>
      </w:r>
    </w:p>
    <w:p>
      <w:pPr>
        <w:pStyle w:val="10000-DefaultParagraph"/>
        <w:numPr>
          <w:ilvl w:val="1"/>
          <w:numId w:val="372"/>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73"/>
        </w:numPr>
        <w:rPr>
          <w:shd w:fill="EEEEEE" w:val="clear"/>
        </w:rPr>
      </w:pPr>
      <w:r>
        <w:rPr>
          <w:shd w:fill="EEEEEE" w:val="clear"/>
          <w:lang w:val="de-DE"/>
        </w:rPr>
        <w:t>logische Netzwerkstruktur</w:t>
      </w:r>
    </w:p>
    <w:p>
      <w:pPr>
        <w:pStyle w:val="10000-DefaultParagraph"/>
        <w:numPr>
          <w:ilvl w:val="1"/>
          <w:numId w:val="374"/>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1" w:name="__RefHeading___Toc32046_2021121348"/>
      <w:bookmarkStart w:id="662" w:name="aktive_netzwerkkomponenten"/>
      <w:bookmarkStart w:id="663" w:name="rl%252525252525252525252525252525252521u"/>
      <w:bookmarkStart w:id="664" w:name="_Toc531165080"/>
      <w:bookmarkStart w:id="665" w:name="_Toc530662945"/>
      <w:bookmarkStart w:id="666" w:name="_Toc178588089"/>
      <w:bookmarkStart w:id="667" w:name="_Toc187327108"/>
      <w:bookmarkStart w:id="668" w:name="_Toc178761378"/>
      <w:bookmarkEnd w:id="661"/>
      <w:bookmarkEnd w:id="663"/>
      <w:r>
        <w:rPr>
          <w:shd w:fill="EEEEEE" w:val="clear"/>
          <w:lang w:val="de-DE"/>
        </w:rPr>
        <w:t>Aktive Netzwerkkomponenten</w:t>
      </w:r>
      <w:bookmarkEnd w:id="662"/>
      <w:bookmarkEnd w:id="664"/>
      <w:bookmarkEnd w:id="665"/>
      <w:bookmarkEnd w:id="666"/>
      <w:bookmarkEnd w:id="667"/>
      <w:bookmarkEnd w:id="668"/>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69" w:name="__RefHeading___Toc32048_2021121348"/>
      <w:bookmarkStart w:id="670" w:name="_Toc530662946"/>
      <w:bookmarkStart w:id="671" w:name="_Ref179187553"/>
      <w:bookmarkStart w:id="672" w:name="_Toc531165081"/>
      <w:bookmarkStart w:id="673" w:name="_Toc187327109"/>
      <w:bookmarkStart w:id="674" w:name="netzuebergaenge"/>
      <w:bookmarkStart w:id="675" w:name="rl%252525252525252525252525252525252521v"/>
      <w:bookmarkStart w:id="676" w:name="_Toc178588090"/>
      <w:bookmarkStart w:id="677" w:name="_Toc178761379"/>
      <w:bookmarkEnd w:id="669"/>
      <w:bookmarkEnd w:id="675"/>
      <w:r>
        <w:rPr>
          <w:shd w:fill="EEEEEE" w:val="clear"/>
          <w:lang w:val="de-DE"/>
        </w:rPr>
        <w:t>Netzübergänge</w:t>
      </w:r>
      <w:bookmarkEnd w:id="670"/>
      <w:bookmarkEnd w:id="671"/>
      <w:bookmarkEnd w:id="672"/>
      <w:bookmarkEnd w:id="673"/>
      <w:bookmarkEnd w:id="674"/>
      <w:bookmarkEnd w:id="676"/>
      <w:bookmarkEnd w:id="677"/>
    </w:p>
    <w:p>
      <w:pPr>
        <w:pStyle w:val="10000-DefaultParagraph"/>
        <w:rPr>
          <w:shd w:fill="EEEEEE" w:val="clear"/>
        </w:rPr>
      </w:pPr>
      <w:commentRangeStart w:id="24"/>
      <w:r>
        <w:rPr>
          <w:shd w:fill="EEEEEE" w:val="clear"/>
          <w:lang w:val="de-DE"/>
        </w:rPr>
        <w:t>Folgende Maßnahmen MÜSSEN für alle Netzübergänge zu weniger oder nicht vertrauenswürdigen Netzwerken umgesetzt werden:</w:t>
      </w:r>
      <w:commentRangeEnd w:id="24"/>
      <w:r>
        <w:commentReference w:id="24"/>
      </w:r>
      <w:r>
        <w:rPr>
          <w:shd w:fill="EEEEEE" w:val="clear"/>
          <w:lang w:val="de-DE"/>
        </w:rPr>
      </w:r>
    </w:p>
    <w:p>
      <w:pPr>
        <w:pStyle w:val="10000-DefaultParagraph"/>
        <w:numPr>
          <w:ilvl w:val="0"/>
          <w:numId w:val="375"/>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76"/>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77"/>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commentRangeStart w:id="25"/>
      <w:r>
        <w:rPr>
          <w:shd w:fill="EEEEEE" w:val="clear"/>
          <w:lang w:val="de-DE"/>
        </w:rPr>
        <w:t>Die Konfiguration der Netzwerkkomponenten, die einen Netzwerkübergang zu weniger oder nicht vertrauenswürdigen Netzwerken implementieren, MUSS jährlich überprüft werden und folgende Anforderungen erfüllen:</w:t>
      </w:r>
      <w:commentRangeEnd w:id="25"/>
      <w:r>
        <w:commentReference w:id="25"/>
      </w:r>
      <w:r>
        <w:rPr>
          <w:shd w:fill="EEEEEE" w:val="clear"/>
          <w:lang w:val="de-DE"/>
        </w:rPr>
      </w:r>
    </w:p>
    <w:p>
      <w:pPr>
        <w:pStyle w:val="10000-DefaultParagraph"/>
        <w:numPr>
          <w:ilvl w:val="0"/>
          <w:numId w:val="378"/>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79"/>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80"/>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81"/>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382"/>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383"/>
        </w:numPr>
        <w:rPr/>
      </w:pPr>
      <w:r>
        <w:rPr>
          <w:rStyle w:val="VdSListe1Zchn"/>
          <w:i w:val="false"/>
          <w:iCs w:val="false"/>
          <w:color w:val="000000"/>
          <w:shd w:fill="EEEEEE" w:val="clear"/>
          <w:lang w:val="de-DE"/>
        </w:rPr>
        <w:t>Die angestrebten Verkehrsbeschränkungen werden wirksam umgesetzt.</w:t>
      </w:r>
    </w:p>
    <w:p>
      <w:pPr>
        <w:pStyle w:val="Normal"/>
        <w:rPr>
          <w:color w:val="auto"/>
          <w:lang w:val="de-DE"/>
        </w:rPr>
      </w:pPr>
      <w:r>
        <w:rPr>
          <w:rStyle w:val="VdSListe1Zchn"/>
          <w:i w:val="false"/>
          <w:iCs w:val="false"/>
          <w:color w:val="auto"/>
          <w:lang w:val="de-DE"/>
        </w:rPr>
        <w:t>Eine fehlerhafte Umsetzung der angestrebten Verkehrsbeziehungen oder eine fehlerhafte Dokumentation SOLLTEN als Sicherheitsvorfall(siehe Kapitel &lt;FIXME&gt;) behandelt werden.</w:t>
      </w:r>
    </w:p>
    <w:p>
      <w:pPr>
        <w:pStyle w:val="Heading2"/>
        <w:ind w:hanging="0" w:left="0"/>
        <w:rPr>
          <w:shd w:fill="EEEEEE" w:val="clear"/>
        </w:rPr>
      </w:pPr>
      <w:bookmarkStart w:id="678" w:name="__RefHeading___Toc32050_2021121348"/>
      <w:bookmarkStart w:id="679" w:name="_Toc530662947"/>
      <w:bookmarkStart w:id="680" w:name="basisschutz1"/>
      <w:bookmarkStart w:id="681" w:name="_Toc187327110"/>
      <w:bookmarkStart w:id="682" w:name="rl%252525252525252525252525252525252521w"/>
      <w:bookmarkStart w:id="683" w:name="_Toc531165082"/>
      <w:bookmarkStart w:id="684" w:name="_Toc178761380"/>
      <w:bookmarkStart w:id="685" w:name="_Toc178588091"/>
      <w:bookmarkEnd w:id="678"/>
      <w:bookmarkEnd w:id="682"/>
      <w:r>
        <w:rPr>
          <w:shd w:fill="EEEEEE" w:val="clear"/>
          <w:lang w:val="de-DE"/>
        </w:rPr>
        <w:t>Basisschutz</w:t>
      </w:r>
      <w:bookmarkEnd w:id="679"/>
      <w:bookmarkEnd w:id="680"/>
      <w:bookmarkEnd w:id="681"/>
      <w:bookmarkEnd w:id="683"/>
      <w:bookmarkEnd w:id="684"/>
      <w:bookmarkEnd w:id="685"/>
    </w:p>
    <w:p>
      <w:pPr>
        <w:pStyle w:val="Heading3"/>
        <w:ind w:hanging="0" w:left="0"/>
        <w:rPr>
          <w:shd w:fill="EEEEEE" w:val="clear"/>
        </w:rPr>
      </w:pPr>
      <w:bookmarkStart w:id="686" w:name="__RefHeading___Toc32052_2021121348"/>
      <w:bookmarkStart w:id="687" w:name="_Toc187327111"/>
      <w:bookmarkEnd w:id="686"/>
      <w:r>
        <w:rPr>
          <w:shd w:fill="EEEEEE" w:val="clear"/>
          <w:lang w:val="de-DE"/>
        </w:rPr>
        <w:t>Grundanforderungen</w:t>
      </w:r>
      <w:bookmarkEnd w:id="687"/>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88" w:name="__RefHeading___netzwerkanschluesse_81"/>
      <w:bookmarkStart w:id="689" w:name="netzwerkanschluesse"/>
      <w:bookmarkStart w:id="690" w:name="_Toc187327112"/>
      <w:bookmarkStart w:id="691" w:name="_Toc530662948"/>
      <w:bookmarkStart w:id="692" w:name="_Toc178761381"/>
      <w:bookmarkStart w:id="693" w:name="rl%252525252525252525252525252525252521x"/>
      <w:bookmarkStart w:id="694" w:name="_Toc531165083"/>
      <w:bookmarkEnd w:id="688"/>
      <w:bookmarkEnd w:id="693"/>
      <w:r>
        <w:rPr>
          <w:shd w:fill="EEEEEE" w:val="clear"/>
          <w:lang w:val="de-DE"/>
        </w:rPr>
        <w:t>Netzwerkanschlüsse</w:t>
      </w:r>
      <w:bookmarkEnd w:id="689"/>
      <w:bookmarkEnd w:id="690"/>
      <w:bookmarkEnd w:id="691"/>
      <w:bookmarkEnd w:id="692"/>
      <w:bookmarkEnd w:id="694"/>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5" w:name="__RefHeading___segmentierung_82"/>
      <w:bookmarkStart w:id="696" w:name="_Toc530662949"/>
      <w:bookmarkStart w:id="697" w:name="rl%252525252525252525252525252525252521y"/>
      <w:bookmarkStart w:id="698" w:name="_Toc178761382"/>
      <w:bookmarkStart w:id="699" w:name="_Toc531165084"/>
      <w:bookmarkStart w:id="700" w:name="_Toc187327113"/>
      <w:bookmarkStart w:id="701" w:name="_Ref184204610"/>
      <w:bookmarkStart w:id="702" w:name="segmentierung"/>
      <w:bookmarkEnd w:id="695"/>
      <w:bookmarkEnd w:id="697"/>
      <w:r>
        <w:rPr>
          <w:shd w:fill="EEEEEE" w:val="clear"/>
          <w:lang w:val="de-DE"/>
        </w:rPr>
        <w:t>Segmentierung</w:t>
      </w:r>
      <w:bookmarkEnd w:id="696"/>
      <w:bookmarkEnd w:id="698"/>
      <w:bookmarkEnd w:id="699"/>
      <w:bookmarkEnd w:id="700"/>
      <w:bookmarkEnd w:id="701"/>
      <w:bookmarkEnd w:id="702"/>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3" w:name="__RefHeading___fernzugriff_83"/>
      <w:bookmarkStart w:id="704" w:name="_Toc187327114"/>
      <w:bookmarkStart w:id="705" w:name="_Toc530662950"/>
      <w:bookmarkStart w:id="706" w:name="_Toc178761383"/>
      <w:bookmarkStart w:id="707" w:name="_Ref179187517"/>
      <w:bookmarkStart w:id="708" w:name="_Ref184204619"/>
      <w:bookmarkStart w:id="709" w:name="rl%252525252525252525252525252525252521z"/>
      <w:bookmarkStart w:id="710" w:name="_Toc531165085"/>
      <w:bookmarkEnd w:id="703"/>
      <w:bookmarkEnd w:id="709"/>
      <w:r>
        <w:rPr>
          <w:shd w:fill="EEEEEE" w:val="clear"/>
          <w:lang w:val="de-DE"/>
        </w:rPr>
        <w:t>Fernzugang</w:t>
      </w:r>
      <w:bookmarkEnd w:id="704"/>
      <w:bookmarkEnd w:id="705"/>
      <w:bookmarkEnd w:id="706"/>
      <w:bookmarkEnd w:id="707"/>
      <w:bookmarkEnd w:id="708"/>
      <w:bookmarkEnd w:id="710"/>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384"/>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kryptografischen Maßnahmen sichergestellt werden.</w:t>
      </w:r>
    </w:p>
    <w:p>
      <w:pPr>
        <w:pStyle w:val="10000-DefaultParagraph"/>
        <w:numPr>
          <w:ilvl w:val="0"/>
          <w:numId w:val="385"/>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386"/>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1" w:name="__RefHeading___netzwerkkopplung_84"/>
      <w:bookmarkStart w:id="712" w:name="_Toc187327115"/>
      <w:bookmarkStart w:id="713" w:name="_Toc178761384"/>
      <w:bookmarkStart w:id="714" w:name="_Toc530662951"/>
      <w:bookmarkStart w:id="715" w:name="rl%2525252525252525252525252525252525220"/>
      <w:bookmarkStart w:id="716" w:name="netzwerkkopplung"/>
      <w:bookmarkStart w:id="717" w:name="_Toc531165086"/>
      <w:bookmarkEnd w:id="711"/>
      <w:bookmarkEnd w:id="715"/>
      <w:r>
        <w:rPr>
          <w:shd w:fill="EEEEEE" w:val="clear"/>
          <w:lang w:val="de-DE"/>
        </w:rPr>
        <w:t>Netzwerkkopplung</w:t>
      </w:r>
      <w:bookmarkEnd w:id="712"/>
      <w:bookmarkEnd w:id="713"/>
      <w:bookmarkEnd w:id="714"/>
      <w:bookmarkEnd w:id="716"/>
      <w:bookmarkEnd w:id="717"/>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18" w:name="__RefHeading___Toc32054_2021121348"/>
      <w:bookmarkStart w:id="719" w:name="_Toc178761385"/>
      <w:bookmarkStart w:id="720" w:name="_Toc530662952"/>
      <w:bookmarkStart w:id="721" w:name="_Toc531165087"/>
      <w:bookmarkStart w:id="722" w:name="zusaetzliche_massnahmen_fuer_kritische_v"/>
      <w:bookmarkStart w:id="723" w:name="_Toc178588092"/>
      <w:bookmarkStart w:id="724" w:name="_Toc187327116"/>
      <w:bookmarkStart w:id="725" w:name="rl%2525252525252525252525252525252525221"/>
      <w:bookmarkEnd w:id="718"/>
      <w:bookmarkEnd w:id="725"/>
      <w:r>
        <w:rPr>
          <w:lang w:val="de-DE"/>
        </w:rPr>
        <w:t>Zusätzliche Maßnahmen für wichtige Verbindungen</w:t>
      </w:r>
      <w:bookmarkEnd w:id="719"/>
      <w:bookmarkEnd w:id="720"/>
      <w:bookmarkEnd w:id="721"/>
      <w:bookmarkEnd w:id="722"/>
      <w:bookmarkEnd w:id="723"/>
      <w:bookmarkEnd w:id="724"/>
    </w:p>
    <w:p>
      <w:pPr>
        <w:pStyle w:val="Normal"/>
        <w:rPr>
          <w:strike/>
        </w:rPr>
      </w:pPr>
      <w:r>
        <w:rPr>
          <w:lang w:val="de-DE"/>
        </w:rPr>
        <w:t>Für alle wichtigen Verbindungen MUSS eine Risikoidentifikation, -analyse und -behandlung (siehe Anhang A.2)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6" w:name="__RefHeading___Toc32056_2021121348"/>
      <w:bookmarkStart w:id="727" w:name="_Toc530662953"/>
      <w:bookmarkStart w:id="728" w:name="mobile_datentraeger"/>
      <w:bookmarkStart w:id="729" w:name="_Toc178588093"/>
      <w:bookmarkStart w:id="730" w:name="_Toc187327117"/>
      <w:bookmarkStart w:id="731" w:name="rl%2525252525252525252525252525252525222"/>
      <w:bookmarkStart w:id="732" w:name="_Toc531165088"/>
      <w:bookmarkStart w:id="733" w:name="_Ref178761888"/>
      <w:bookmarkStart w:id="734" w:name="_Toc178761386"/>
      <w:bookmarkEnd w:id="726"/>
      <w:bookmarkEnd w:id="731"/>
      <w:r>
        <w:rPr>
          <w:shd w:fill="EEEEEE" w:val="clear"/>
          <w:lang w:val="de-DE"/>
        </w:rPr>
        <w:t>Mobile Datenträger</w:t>
      </w:r>
      <w:bookmarkEnd w:id="727"/>
      <w:bookmarkEnd w:id="728"/>
      <w:bookmarkEnd w:id="729"/>
      <w:bookmarkEnd w:id="730"/>
      <w:bookmarkEnd w:id="732"/>
      <w:bookmarkEnd w:id="733"/>
      <w:bookmarkEnd w:id="734"/>
    </w:p>
    <w:p>
      <w:pPr>
        <w:pStyle w:val="Heading2"/>
        <w:ind w:hanging="0" w:left="0"/>
        <w:rPr>
          <w:shd w:fill="EEEEEE" w:val="clear"/>
        </w:rPr>
      </w:pPr>
      <w:bookmarkStart w:id="735" w:name="__RefHeading___Toc32058_2021121348"/>
      <w:bookmarkStart w:id="736" w:name="_Toc187327118"/>
      <w:bookmarkEnd w:id="735"/>
      <w:r>
        <w:rPr>
          <w:shd w:fill="EEEEEE" w:val="clear"/>
          <w:lang w:val="de-DE"/>
        </w:rPr>
        <w:t>Grundlagen</w:t>
      </w:r>
      <w:bookmarkEnd w:id="736"/>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7" w:name="__RefHeading___Toc32060_2021121348"/>
      <w:bookmarkStart w:id="738" w:name="_Toc187327119"/>
      <w:bookmarkStart w:id="739" w:name="_Toc178761387"/>
      <w:bookmarkStart w:id="740" w:name="_Toc530662954"/>
      <w:bookmarkStart w:id="741" w:name="_Toc531165089"/>
      <w:bookmarkStart w:id="742" w:name="rl%2525252525252525252525252525252525223"/>
      <w:bookmarkStart w:id="743" w:name="_Toc178588094"/>
      <w:bookmarkStart w:id="744" w:name="is-richtlinie1"/>
      <w:bookmarkEnd w:id="737"/>
      <w:bookmarkEnd w:id="742"/>
      <w:r>
        <w:rPr>
          <w:shd w:fill="EEEEEE" w:val="clear"/>
          <w:lang w:val="de-DE"/>
        </w:rPr>
        <w:t>IS-Richtlinie</w:t>
      </w:r>
      <w:bookmarkEnd w:id="738"/>
      <w:bookmarkEnd w:id="739"/>
      <w:bookmarkEnd w:id="740"/>
      <w:bookmarkEnd w:id="741"/>
      <w:bookmarkEnd w:id="743"/>
      <w:bookmarkEnd w:id="744"/>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387"/>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388"/>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389"/>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5" w:name="__RefHeading___Toc32062_2021121348"/>
      <w:bookmarkStart w:id="746" w:name="zusaetzliche_massnahmen_fuer_kritische_m"/>
      <w:bookmarkStart w:id="747" w:name="rl%2525252525252525252525252525252525224"/>
      <w:bookmarkStart w:id="748" w:name="_Toc530662955"/>
      <w:bookmarkStart w:id="749" w:name="_Toc187327120"/>
      <w:bookmarkStart w:id="750" w:name="_Toc531165090"/>
      <w:bookmarkStart w:id="751" w:name="_Toc178588095"/>
      <w:bookmarkStart w:id="752" w:name="_Toc178761388"/>
      <w:bookmarkEnd w:id="745"/>
      <w:bookmarkEnd w:id="746"/>
      <w:bookmarkEnd w:id="747"/>
      <w:r>
        <w:rPr>
          <w:lang w:val="de-DE"/>
        </w:rPr>
        <w:t>Schutz der Informationen</w:t>
      </w:r>
      <w:bookmarkEnd w:id="748"/>
      <w:bookmarkEnd w:id="749"/>
      <w:bookmarkEnd w:id="750"/>
      <w:bookmarkEnd w:id="751"/>
      <w:bookmarkEnd w:id="752"/>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Heading2"/>
        <w:ind w:hanging="0" w:left="0"/>
        <w:rPr>
          <w:lang w:val="de-DE"/>
        </w:rPr>
      </w:pPr>
      <w:bookmarkStart w:id="753" w:name="__RefHeading___Toc32064_2021121348"/>
      <w:bookmarkStart w:id="754" w:name="_Toc530662956"/>
      <w:bookmarkStart w:id="755" w:name="_Toc178761389"/>
      <w:bookmarkStart w:id="756" w:name="_Toc531165091"/>
      <w:bookmarkStart w:id="757" w:name="zusaetzliche_massnahmen_fuer_kritische_1"/>
      <w:bookmarkStart w:id="758" w:name="_Toc187327121"/>
      <w:bookmarkStart w:id="759" w:name="_Toc178588096"/>
      <w:bookmarkEnd w:id="753"/>
      <w:bookmarkEnd w:id="757"/>
      <w:r>
        <w:rPr>
          <w:lang w:val="de-DE"/>
        </w:rPr>
        <w:t>Zusätzliche Maßnahmen für wichtige mobile Datenträger</w:t>
      </w:r>
      <w:bookmarkEnd w:id="754"/>
      <w:bookmarkEnd w:id="755"/>
      <w:bookmarkEnd w:id="756"/>
      <w:bookmarkEnd w:id="758"/>
      <w:bookmarkEnd w:id="759"/>
    </w:p>
    <w:p>
      <w:pPr>
        <w:pStyle w:val="10000-DefaultParagraph"/>
        <w:rPr>
          <w:highlight w:val="none"/>
          <w:shd w:fill="EEEEEE" w:val="clear"/>
        </w:rPr>
      </w:pPr>
      <w:r>
        <w:rPr>
          <w:shd w:fill="EEEEEE" w:val="clear"/>
          <w:lang w:val="de-DE"/>
        </w:rPr>
        <w:t xml:space="preserve">Für alle </w:t>
      </w:r>
      <w:r>
        <w:rPr>
          <w:shd w:fill="auto" w:val="clear"/>
          <w:lang w:val="de-DE"/>
        </w:rPr>
        <w:t xml:space="preserve">wichtigen </w:t>
      </w:r>
      <w:r>
        <w:rPr>
          <w:shd w:fill="EEEEEE" w:val="clear"/>
          <w:lang w:val="de-DE"/>
        </w:rPr>
        <w:t>mobilen Datenträger MUSS eine Risikoidentifikation, -analyse und -behandlung (siehe</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Heading1"/>
        <w:ind w:hanging="0" w:left="0"/>
        <w:rPr>
          <w:shd w:fill="EEEEEE" w:val="clear"/>
        </w:rPr>
      </w:pPr>
      <w:bookmarkStart w:id="760" w:name="__RefHeading___Toc32066_2021121348"/>
      <w:bookmarkStart w:id="761" w:name="umgebung"/>
      <w:bookmarkStart w:id="762" w:name="_Toc187327122"/>
      <w:bookmarkStart w:id="763" w:name="_Toc178761390"/>
      <w:bookmarkStart w:id="764" w:name="_Toc530662957"/>
      <w:bookmarkStart w:id="765" w:name="_Toc531165092"/>
      <w:bookmarkStart w:id="766" w:name="_Toc178588097"/>
      <w:bookmarkStart w:id="767" w:name="rl%2525252525252525252525252525252525225"/>
      <w:bookmarkEnd w:id="760"/>
      <w:bookmarkEnd w:id="767"/>
      <w:r>
        <w:rPr>
          <w:shd w:fill="EEEEEE" w:val="clear"/>
          <w:lang w:val="de-DE"/>
        </w:rPr>
        <w:t>Umgebung</w:t>
      </w:r>
      <w:bookmarkEnd w:id="761"/>
      <w:bookmarkEnd w:id="762"/>
      <w:bookmarkEnd w:id="763"/>
      <w:bookmarkEnd w:id="764"/>
      <w:bookmarkEnd w:id="765"/>
      <w:bookmarkEnd w:id="766"/>
    </w:p>
    <w:p>
      <w:pPr>
        <w:pStyle w:val="Heading2"/>
        <w:ind w:hanging="0" w:left="0"/>
        <w:rPr>
          <w:shd w:fill="EEEEEE" w:val="clear"/>
        </w:rPr>
      </w:pPr>
      <w:bookmarkStart w:id="768" w:name="__RefHeading___Toc32068_2021121348"/>
      <w:bookmarkStart w:id="769" w:name="_Toc187327123"/>
      <w:bookmarkEnd w:id="768"/>
      <w:r>
        <w:rPr>
          <w:shd w:fill="EEEEEE" w:val="clear"/>
          <w:lang w:val="de-DE"/>
        </w:rPr>
        <w:t>Grundlagen</w:t>
      </w:r>
      <w:bookmarkEnd w:id="769"/>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0" w:name="__RefHeading___Toc32070_2021121348"/>
      <w:bookmarkStart w:id="771" w:name="_Toc531165093"/>
      <w:bookmarkStart w:id="772" w:name="_Toc187327124"/>
      <w:bookmarkStart w:id="773" w:name="_Toc178761391"/>
      <w:bookmarkStart w:id="774" w:name="rl%2525252525252525252525252525252525226"/>
      <w:bookmarkStart w:id="775" w:name="_Toc530662958"/>
      <w:bookmarkStart w:id="776" w:name="server_aktive_netzwerkkomponenten_und_ne"/>
      <w:bookmarkStart w:id="777" w:name="_Toc178588098"/>
      <w:bookmarkEnd w:id="770"/>
      <w:bookmarkEnd w:id="774"/>
      <w:r>
        <w:rPr>
          <w:shd w:fill="EEEEEE" w:val="clear"/>
          <w:lang w:val="de-DE"/>
        </w:rPr>
        <w:t>Server, aktive Netzwerkkomponenten und Netzwerkverteilstellen</w:t>
      </w:r>
      <w:bookmarkEnd w:id="771"/>
      <w:bookmarkEnd w:id="772"/>
      <w:bookmarkEnd w:id="773"/>
      <w:bookmarkEnd w:id="775"/>
      <w:bookmarkEnd w:id="776"/>
      <w:bookmarkEnd w:id="777"/>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390"/>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391"/>
        </w:numPr>
        <w:spacing w:lineRule="auto" w:line="250"/>
        <w:rPr/>
      </w:pPr>
      <w:r>
        <w:rPr>
          <w:rStyle w:val="Emphasis"/>
          <w:shd w:fill="EEEEEE" w:val="clear"/>
        </w:rPr>
        <w:t>negative Umwelteinflüsse (wie z. B. Feuer, Wasser, Blitzschlag)</w:t>
      </w:r>
    </w:p>
    <w:p>
      <w:pPr>
        <w:pStyle w:val="Liste1"/>
        <w:numPr>
          <w:ilvl w:val="0"/>
          <w:numId w:val="392"/>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393"/>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8" w:name="__RefHeading___Toc32072_2021121348"/>
      <w:bookmarkStart w:id="779" w:name="_Toc187327125"/>
      <w:bookmarkStart w:id="780" w:name="_Toc178761392"/>
      <w:bookmarkStart w:id="781" w:name="datenleitungen"/>
      <w:bookmarkStart w:id="782" w:name="rl%2525252525252525252525252525252525227"/>
      <w:bookmarkStart w:id="783" w:name="_Toc178588099"/>
      <w:bookmarkStart w:id="784" w:name="_Toc530662959"/>
      <w:bookmarkStart w:id="785" w:name="_Toc531165094"/>
      <w:bookmarkEnd w:id="778"/>
      <w:bookmarkEnd w:id="782"/>
      <w:r>
        <w:rPr>
          <w:shd w:fill="EEEEEE" w:val="clear"/>
          <w:lang w:val="de-DE"/>
        </w:rPr>
        <w:t>Datenleitungen</w:t>
      </w:r>
      <w:bookmarkEnd w:id="779"/>
      <w:bookmarkEnd w:id="780"/>
      <w:bookmarkEnd w:id="781"/>
      <w:bookmarkEnd w:id="783"/>
      <w:bookmarkEnd w:id="784"/>
      <w:bookmarkEnd w:id="785"/>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6" w:name="__RefHeading___Toc32074_2021121348"/>
      <w:bookmarkStart w:id="787" w:name="_Toc530662960"/>
      <w:bookmarkStart w:id="788" w:name="rl%2525252525252525252525252525252525228"/>
      <w:bookmarkStart w:id="789" w:name="_Toc178588100"/>
      <w:bookmarkStart w:id="790" w:name="_Toc531165095"/>
      <w:bookmarkStart w:id="791" w:name="_Toc187327126"/>
      <w:bookmarkStart w:id="792" w:name="_Toc178761393"/>
      <w:bookmarkEnd w:id="786"/>
      <w:bookmarkEnd w:id="788"/>
      <w:r>
        <w:rPr>
          <w:lang w:val="de-DE"/>
        </w:rPr>
        <w:t>Zusätzliche Maßnahmen für wichtige IT-Systeme</w:t>
      </w:r>
      <w:bookmarkEnd w:id="787"/>
      <w:bookmarkEnd w:id="789"/>
      <w:bookmarkEnd w:id="790"/>
      <w:bookmarkEnd w:id="791"/>
      <w:bookmarkEnd w:id="792"/>
    </w:p>
    <w:p>
      <w:pPr>
        <w:pStyle w:val="10000-DefaultParagraph"/>
        <w:rPr>
          <w:lang w:val="de-DE"/>
        </w:rPr>
      </w:pPr>
      <w:r>
        <w:rPr>
          <w:shd w:fill="EEEEEE" w:val="clear"/>
          <w:lang w:val="de-DE"/>
        </w:rPr>
        <w:t xml:space="preserve">Im Zuge der Risikoidentifikation, -analyse und -behandlung (siehe Abschnitt &lt;FIXME&gt;)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394"/>
        </w:numPr>
        <w:rPr>
          <w:highlight w:val="none"/>
          <w:shd w:fill="EEEEEE" w:val="clear"/>
        </w:rPr>
      </w:pPr>
      <w:r>
        <w:rPr>
          <w:shd w:fill="EEEEEE" w:val="clear"/>
          <w:lang w:val="de-DE"/>
        </w:rPr>
        <w:t>ungeeignete Umgebungsbedingungen (wie z. B. ungeeignete Temperatur oder Luftfeuchtigkeit, Staub oder Rauch)</w:t>
      </w:r>
    </w:p>
    <w:p>
      <w:pPr>
        <w:pStyle w:val="10000-DefaultParagraph"/>
        <w:numPr>
          <w:ilvl w:val="0"/>
          <w:numId w:val="395"/>
        </w:numPr>
        <w:rPr>
          <w:highlight w:val="none"/>
          <w:shd w:fill="EEEEEE" w:val="clear"/>
        </w:rPr>
      </w:pPr>
      <w:r>
        <w:rPr>
          <w:shd w:fill="EEEEEE" w:val="clear"/>
          <w:lang w:val="de-DE"/>
        </w:rPr>
        <w:t>negative Umwelteinflüsse (wie z. B. Feuer, Wasser, Blitzschlag)</w:t>
      </w:r>
    </w:p>
    <w:p>
      <w:pPr>
        <w:pStyle w:val="10000-DefaultParagraph"/>
        <w:numPr>
          <w:ilvl w:val="0"/>
          <w:numId w:val="396"/>
        </w:numPr>
        <w:rPr>
          <w:highlight w:val="none"/>
          <w:shd w:fill="EEEEEE" w:val="clear"/>
        </w:rPr>
      </w:pPr>
      <w:r>
        <w:rPr>
          <w:shd w:fill="EEEEEE" w:val="clear"/>
          <w:lang w:val="de-DE"/>
        </w:rPr>
        <w:t>unzuverlässige Stromversorgung (wie z. B. Unter- oder Überspannung, Spannungsspitzen, Unterbrechung)</w:t>
      </w:r>
    </w:p>
    <w:p>
      <w:pPr>
        <w:pStyle w:val="10000-DefaultParagraph"/>
        <w:numPr>
          <w:ilvl w:val="0"/>
          <w:numId w:val="397"/>
        </w:numPr>
        <w:rPr>
          <w:highlight w:val="none"/>
          <w:shd w:fill="EEEEEE" w:val="clear"/>
        </w:rPr>
      </w:pPr>
      <w:r>
        <w:rPr>
          <w:shd w:fill="EEEEEE" w:val="clear"/>
          <w:lang w:val="de-DE"/>
        </w:rPr>
        <w:t>Beschädigung und Verlust (wie z. B. Löschmittel, Vandalismus, Diebstahl)</w:t>
      </w:r>
    </w:p>
    <w:p>
      <w:pPr>
        <w:pStyle w:val="10000-DefaultParagraph"/>
        <w:numPr>
          <w:ilvl w:val="0"/>
          <w:numId w:val="398"/>
        </w:numPr>
        <w:rPr>
          <w:highlight w:val="none"/>
          <w:shd w:fill="EEEEEE" w:val="clear"/>
        </w:rPr>
      </w:pPr>
      <w:r>
        <w:rPr>
          <w:shd w:fill="EEEEEE" w:val="clear"/>
          <w:lang w:val="de-DE"/>
        </w:rPr>
        <w:t>unautorisierter Zutritt</w:t>
      </w:r>
    </w:p>
    <w:p>
      <w:pPr>
        <w:pStyle w:val="10000-DefaultParagraph"/>
        <w:numPr>
          <w:ilvl w:val="0"/>
          <w:numId w:val="399"/>
        </w:numPr>
        <w:rPr>
          <w:highlight w:val="none"/>
          <w:shd w:fill="EEEEEE" w:val="clear"/>
        </w:rPr>
      </w:pPr>
      <w:r>
        <w:rPr>
          <w:shd w:fill="EEEEEE" w:val="clear"/>
          <w:lang w:val="de-DE"/>
        </w:rPr>
        <w:t>Ausspähen vertraulicher Informationen</w:t>
      </w:r>
    </w:p>
    <w:p>
      <w:pPr>
        <w:pStyle w:val="Normal"/>
        <w:numPr>
          <w:ilvl w:val="0"/>
          <w:numId w:val="400"/>
        </w:numPr>
        <w:rPr>
          <w:lang w:val="de-DE"/>
        </w:rPr>
      </w:pPr>
      <w:r>
        <w:rP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93" w:name="__RefHeading___Toc18489_3449274495"/>
      <w:bookmarkEnd w:id="793"/>
      <w:r>
        <w:rPr/>
        <w:t>Externe IT-Ressourcen und Lieferanten</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1 Copy 2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1 Copy 2 Copy 1"/>
                          <pic:cNvPicPr>
                            <a:picLocks noChangeAspect="1" noChangeArrowheads="1"/>
                          </pic:cNvPicPr>
                        </pic:nvPicPr>
                        <pic:blipFill>
                          <a:blip r:embed="rId5"/>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commentRangeStart w:id="26"/>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4</w:t>
            </w:r>
            <w:r>
              <w:rPr/>
              <w:t>. (...) Sicherheit der Lieferkette einschließlich sicherheitsbezogener Aspekte der Beziehungen zu unmittelbaren Anbietern oder Diensteanbietern,</w:t>
            </w:r>
            <w:commentRangeEnd w:id="26"/>
            <w:r>
              <w:commentReference w:id="26"/>
            </w:r>
            <w:r>
              <w:rPr/>
            </w:r>
          </w:p>
        </w:tc>
      </w:tr>
    </w:tbl>
    <w:p>
      <w:pPr>
        <w:pStyle w:val="Heading2"/>
        <w:ind w:hanging="0" w:left="0"/>
        <w:rPr>
          <w:shd w:fill="EEEEEE" w:val="clear"/>
        </w:rPr>
      </w:pPr>
      <w:bookmarkStart w:id="794" w:name="__RefHeading___Toc32078_2021121348_Copy_"/>
      <w:bookmarkStart w:id="795" w:name="_Toc187327128_Copy_1"/>
      <w:bookmarkEnd w:id="794"/>
      <w:r>
        <w:rPr>
          <w:shd w:fill="EEEEEE" w:val="clear"/>
          <w:lang w:val="de-DE"/>
        </w:rPr>
        <w:t>Grundlagen</w:t>
      </w:r>
      <w:bookmarkEnd w:id="795"/>
    </w:p>
    <w:p>
      <w:pPr>
        <w:pStyle w:val="10000-DefaultParagraph"/>
        <w:rPr>
          <w:shd w:fill="auto" w:val="clear"/>
        </w:rPr>
      </w:pPr>
      <w:r>
        <w:rPr>
          <w:shd w:fill="auto" w:val="clear"/>
          <w:lang w:val="de-DE"/>
        </w:rPr>
        <w:t>Wenn externe IT-Ressourcen genutzt werden, ist es notwendig, die Sicherheitsinteressen der Organisation angemessen zu berücksichtigen.</w:t>
      </w:r>
    </w:p>
    <w:p>
      <w:pPr>
        <w:pStyle w:val="Heading2"/>
        <w:ind w:hanging="0" w:left="0"/>
        <w:rPr>
          <w:shd w:fill="EEEEEE" w:val="clear"/>
        </w:rPr>
      </w:pPr>
      <w:bookmarkStart w:id="796" w:name="__RefHeading___Toc32080_2021121348_Copy_"/>
      <w:bookmarkStart w:id="797" w:name="rl%2525252525252525252525252525252525229"/>
      <w:bookmarkStart w:id="798" w:name="is-richtlinie2_Copy_1"/>
      <w:bookmarkStart w:id="799" w:name="_Toc178588102_Copy_1"/>
      <w:bookmarkStart w:id="800" w:name="_Toc530662962_Copy_1"/>
      <w:bookmarkStart w:id="801" w:name="_Toc178761395_Copy_1"/>
      <w:bookmarkStart w:id="802" w:name="_Toc531165097_Copy_1"/>
      <w:bookmarkStart w:id="803" w:name="_Toc187327129_Copy_1"/>
      <w:bookmarkEnd w:id="796"/>
      <w:bookmarkEnd w:id="797"/>
      <w:r>
        <w:rPr>
          <w:shd w:fill="EEEEEE" w:val="clear"/>
          <w:lang w:val="de-DE"/>
        </w:rPr>
        <w:t>IS-Richtlinie</w:t>
      </w:r>
      <w:bookmarkEnd w:id="798"/>
      <w:bookmarkEnd w:id="799"/>
      <w:bookmarkEnd w:id="800"/>
      <w:bookmarkEnd w:id="801"/>
      <w:bookmarkEnd w:id="802"/>
      <w:bookmarkEnd w:id="803"/>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IT-Richtlinie die Rahmenbedingungen für die Nutzung bzw. den Einkauf externer IT-Ressourcen festgelegt werden.</w:t>
      </w:r>
    </w:p>
    <w:p>
      <w:pPr>
        <w:pStyle w:val="Heading2"/>
        <w:ind w:hanging="0" w:left="0"/>
        <w:rPr/>
      </w:pPr>
      <w:bookmarkStart w:id="804" w:name="__RefHeading___Toc29773_3572532615"/>
      <w:bookmarkEnd w:id="804"/>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werden, der die externen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In jedem Vertrag SOLLTEN die folgenden Punkte vereinbart sein: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Anforderungen an die Informationssicherheit der IT-Ressourcen und der IT des Lieferanten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805" w:name="__RefHeading___Toc32082_2021121348_Copy_"/>
      <w:bookmarkEnd w:id="805"/>
      <w:r>
        <w:rPr>
          <w:lang w:val="de-DE"/>
        </w:rPr>
        <w:t>Zusätzliche Maßnahmen für wichtige externe IT-Ressourcen</w:t>
      </w:r>
    </w:p>
    <w:p>
      <w:pPr>
        <w:pStyle w:val="Normal"/>
        <w:ind w:hanging="0" w:left="0"/>
        <w:rPr>
          <w:lang w:val="de-DE"/>
        </w:rPr>
      </w:pPr>
      <w:r>
        <w:rPr>
          <w:lang w:val="de-DE"/>
        </w:rPr>
        <w:t>Wichtige IT-Ressourcen werden für den Betrieb eines zentralen Prozesses oder eines Prozesses mit hohem Schadenspotential (siehe Abschnitt 9.2) zwingend benötigt. Wenn wichtige externe IT-Ressourcen genutzt bzw. eingekauft werden ist es wichtig, die Sicherheitsanforderungen an sie strukturiert zu ermitteln und vertraglich mit dem Lieferanten zu vereinbaren.</w:t>
      </w:r>
    </w:p>
    <w:p>
      <w:pPr>
        <w:pStyle w:val="Heading3"/>
        <w:ind w:hanging="0" w:left="0"/>
        <w:rPr/>
      </w:pPr>
      <w:bookmarkStart w:id="806" w:name="__RefHeading___Toc18491_3449274495"/>
      <w:bookmarkEnd w:id="806"/>
      <w:r>
        <w:rPr/>
        <w:t>Vorbereitung</w:t>
      </w:r>
    </w:p>
    <w:p>
      <w:pPr>
        <w:pStyle w:val="10000-DefaultParagraph"/>
        <w:rPr>
          <w:shd w:fill="auto" w:val="clear"/>
        </w:rPr>
      </w:pPr>
      <w:r>
        <w:rPr>
          <w:spacing w:val="-2"/>
          <w:shd w:fill="auto" w:val="clear"/>
          <w:lang w:val="de-DE"/>
        </w:rPr>
        <w:t xml:space="preserve">Wenn wichtige IT-Ressourcen für die Informationsverarbeitung genutzt 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Die Organisation MUSS auf die Nutzung der externen IT-Ressourcen vorbereitet werden:</w:t>
      </w:r>
    </w:p>
    <w:p>
      <w:pPr>
        <w:pStyle w:val="10000-DefaultParagraph"/>
        <w:numPr>
          <w:ilvl w:val="0"/>
          <w:numId w:val="401"/>
        </w:numPr>
        <w:rPr>
          <w:shd w:fill="auto" w:val="clear"/>
        </w:rPr>
      </w:pPr>
      <w:r>
        <w:rPr>
          <w:shd w:fill="auto" w:val="clear"/>
          <w:lang w:val="de-DE"/>
        </w:rPr>
        <w:t>Kompetenzen für die Steuerung der IT-Ressourcen werden aufgebaut.</w:t>
      </w:r>
    </w:p>
    <w:p>
      <w:pPr>
        <w:pStyle w:val="10000-DefaultParagraph"/>
        <w:numPr>
          <w:ilvl w:val="0"/>
          <w:numId w:val="402"/>
        </w:numPr>
        <w:rPr>
          <w:shd w:fill="auto" w:val="clear"/>
        </w:rPr>
      </w:pPr>
      <w:r>
        <w:rPr>
          <w:shd w:fill="auto" w:val="clear"/>
        </w:rPr>
        <w:t>Die IT-Infrastruktur wird auf das Zusammenspiel mit den IT-Ressourcen vorbereitet.</w:t>
      </w:r>
    </w:p>
    <w:p>
      <w:pPr>
        <w:pStyle w:val="Heading3"/>
        <w:ind w:hanging="0" w:left="0"/>
        <w:rPr/>
      </w:pPr>
      <w:bookmarkStart w:id="807" w:name="__RefHeading___Toc18493_3449274495"/>
      <w:bookmarkEnd w:id="807"/>
      <w:r>
        <w:rPr/>
        <w:t>Vertragsgestaltung</w:t>
      </w:r>
    </w:p>
    <w:p>
      <w:pPr>
        <w:pStyle w:val="10000-DefaultParagraph"/>
        <w:rPr>
          <w:shd w:fill="auto" w:val="clear"/>
        </w:rPr>
      </w:pPr>
      <w:r>
        <w:rPr>
          <w:spacing w:val="-2"/>
          <w:shd w:fill="auto" w:val="clear"/>
          <w:lang w:val="de-DE"/>
        </w:rPr>
        <w:t>Wenn wichtige IT-Ressourcen für die Informationsverarbeitung genutzt werden, MÜSSEN folgende Punkte vertraglich geregelt werden:</w:t>
      </w:r>
    </w:p>
    <w:p>
      <w:pPr>
        <w:pStyle w:val="10000-DefaultParagraph"/>
        <w:numPr>
          <w:ilvl w:val="0"/>
          <w:numId w:val="403"/>
        </w:numPr>
        <w:rPr>
          <w:shd w:fill="auto" w:val="clear"/>
        </w:rPr>
      </w:pPr>
      <w:r>
        <w:rPr>
          <w:shd w:fill="auto" w:val="clear"/>
          <w:lang w:val="de-DE"/>
        </w:rPr>
        <w:t>Leistungen</w:t>
      </w:r>
    </w:p>
    <w:p>
      <w:pPr>
        <w:pStyle w:val="10000-DefaultParagraph"/>
        <w:numPr>
          <w:ilvl w:val="1"/>
          <w:numId w:val="404"/>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05"/>
        </w:numPr>
        <w:rPr>
          <w:shd w:fill="auto" w:val="clear"/>
          <w:lang w:val="de-DE"/>
        </w:rPr>
      </w:pPr>
      <w:r>
        <w:rPr>
          <w:shd w:fill="auto" w:val="clear"/>
          <w:lang w:val="de-DE"/>
        </w:rPr>
        <w:t>Sicherheitsmaßnahmen</w:t>
      </w:r>
    </w:p>
    <w:p>
      <w:pPr>
        <w:pStyle w:val="10000-DefaultParagraph"/>
        <w:widowControl/>
        <w:numPr>
          <w:ilvl w:val="1"/>
          <w:numId w:val="406"/>
        </w:numPr>
        <w:suppressAutoHyphens w:val="false"/>
        <w:overflowPunct w:val="tru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suppressAutoHyphens w:val="false"/>
        <w:overflowPunct w:val="tru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Implementierung  von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407"/>
        </w:numPr>
        <w:rPr>
          <w:shd w:fill="auto" w:val="clear"/>
          <w:lang w:val="de-DE"/>
        </w:rPr>
      </w:pPr>
      <w:r>
        <w:rPr>
          <w:shd w:fill="auto" w:val="clear"/>
          <w:lang w:val="de-DE"/>
        </w:rPr>
        <w:t xml:space="preserve">Kommunikation </w:t>
      </w:r>
    </w:p>
    <w:p>
      <w:pPr>
        <w:pStyle w:val="10000-DefaultParagraph"/>
        <w:numPr>
          <w:ilvl w:val="1"/>
          <w:numId w:val="408"/>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09"/>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1"/>
        <w:ind w:hanging="0" w:left="0"/>
        <w:rPr>
          <w:shd w:fill="EEEEEE" w:val="clear"/>
        </w:rPr>
      </w:pPr>
      <w:bookmarkStart w:id="808" w:name="__RefHeading___Toc32088_2021121348"/>
      <w:bookmarkStart w:id="809" w:name="rl%252525252525252525252525252525252522a"/>
      <w:bookmarkStart w:id="810" w:name="_Toc178761399"/>
      <w:bookmarkStart w:id="811" w:name="_Toc531165101"/>
      <w:bookmarkStart w:id="812" w:name="_Toc530662966"/>
      <w:bookmarkStart w:id="813" w:name="_Toc178588106"/>
      <w:bookmarkStart w:id="814" w:name="_Ref184204681"/>
      <w:bookmarkStart w:id="815" w:name="zugaenge_und_zugriffsrechte"/>
      <w:bookmarkStart w:id="816" w:name="_Toc187327133"/>
      <w:bookmarkStart w:id="817" w:name="_Ref179186593"/>
      <w:bookmarkEnd w:id="808"/>
      <w:bookmarkEnd w:id="809"/>
      <w:r>
        <w:rPr>
          <w:shd w:fill="EEEEEE" w:val="clear"/>
          <w:lang w:val="de-DE"/>
        </w:rPr>
        <w:t xml:space="preserve">Zugänge, Zugriffs- und </w:t>
      </w:r>
      <w:bookmarkEnd w:id="811"/>
      <w:bookmarkEnd w:id="812"/>
      <w:bookmarkEnd w:id="815"/>
      <w:r>
        <w:rPr>
          <w:shd w:fill="EEEEEE" w:val="clear"/>
          <w:lang w:val="de-DE"/>
        </w:rPr>
        <w:t>Zutrittsrechte</w:t>
      </w:r>
      <w:bookmarkEnd w:id="810"/>
      <w:bookmarkEnd w:id="813"/>
      <w:bookmarkEnd w:id="814"/>
      <w:bookmarkEnd w:id="816"/>
      <w:bookmarkEnd w:id="817"/>
    </w:p>
    <w:p>
      <w:pPr>
        <w:pStyle w:val="Heading2"/>
        <w:ind w:hanging="0" w:left="0"/>
        <w:rPr>
          <w:shd w:fill="EEEEEE" w:val="clear"/>
        </w:rPr>
      </w:pPr>
      <w:bookmarkStart w:id="818" w:name="__RefHeading___Toc32090_2021121348"/>
      <w:bookmarkStart w:id="819" w:name="_Toc187327134"/>
      <w:bookmarkEnd w:id="818"/>
      <w:r>
        <w:rPr>
          <w:shd w:fill="EEEEEE" w:val="clear"/>
          <w:lang w:val="de-DE"/>
        </w:rPr>
        <w:t>Grundlagen</w:t>
      </w:r>
      <w:bookmarkEnd w:id="819"/>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20" w:name="__RefHeading___Toc32092_2021121348"/>
      <w:bookmarkStart w:id="821" w:name="_Toc178588107"/>
      <w:bookmarkStart w:id="822" w:name="_Toc530662967"/>
      <w:bookmarkStart w:id="823" w:name="_Toc187327135"/>
      <w:bookmarkStart w:id="824" w:name="rl%252525252525252525252525252525252522b"/>
      <w:bookmarkStart w:id="825" w:name="_Ref184204689"/>
      <w:bookmarkStart w:id="826" w:name="verwaltung"/>
      <w:bookmarkStart w:id="827" w:name="_Toc531165102"/>
      <w:bookmarkStart w:id="828" w:name="_Toc178761400"/>
      <w:bookmarkEnd w:id="820"/>
      <w:bookmarkEnd w:id="824"/>
      <w:r>
        <w:rPr>
          <w:shd w:fill="EEEEEE" w:val="clear"/>
          <w:lang w:val="de-DE"/>
        </w:rPr>
        <w:t>Verwaltung</w:t>
      </w:r>
      <w:bookmarkEnd w:id="821"/>
      <w:bookmarkEnd w:id="822"/>
      <w:bookmarkEnd w:id="823"/>
      <w:bookmarkEnd w:id="825"/>
      <w:bookmarkEnd w:id="826"/>
      <w:bookmarkEnd w:id="827"/>
      <w:bookmarkEnd w:id="828"/>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10"/>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11"/>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12"/>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13"/>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14"/>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15"/>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29" w:name="__RefHeading___Toc32094_2021121348"/>
      <w:bookmarkStart w:id="830" w:name="rl%252525252525252525252525252525252522c"/>
      <w:bookmarkStart w:id="831" w:name="_Toc531165103"/>
      <w:bookmarkStart w:id="832" w:name="_Toc187327136"/>
      <w:bookmarkStart w:id="833" w:name="_Toc178588108"/>
      <w:bookmarkStart w:id="834" w:name="_Toc530662968"/>
      <w:bookmarkStart w:id="835" w:name="_Ref184204700"/>
      <w:bookmarkStart w:id="836" w:name="_Toc178761401"/>
      <w:bookmarkEnd w:id="829"/>
      <w:bookmarkEnd w:id="830"/>
      <w:r>
        <w:rPr>
          <w:shd w:fill="EEEEEE" w:val="clear"/>
          <w:lang w:val="de-DE"/>
        </w:rPr>
        <w:t>Zusätzliche Maßnahmen für kritische IT-Systeme und Informationen</w:t>
      </w:r>
      <w:bookmarkEnd w:id="831"/>
      <w:bookmarkEnd w:id="832"/>
      <w:bookmarkEnd w:id="833"/>
      <w:bookmarkEnd w:id="834"/>
      <w:bookmarkEnd w:id="835"/>
      <w:bookmarkEnd w:id="836"/>
    </w:p>
    <w:p>
      <w:pPr>
        <w:pStyle w:val="Normal"/>
        <w:rPr>
          <w:shd w:fill="EEEEEE" w:val="clear"/>
        </w:rPr>
      </w:pPr>
      <w:commentRangeStart w:id="27"/>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7"/>
      <w:r>
        <w:commentReference w:id="27"/>
      </w:r>
      <w:r>
        <w:rPr>
          <w:shd w:fill="EEEEEE" w:val="clear"/>
        </w:rPr>
      </w:r>
    </w:p>
    <w:p>
      <w:pPr>
        <w:pStyle w:val="Normal"/>
        <w:rPr>
          <w:highlight w:val="none"/>
          <w:shd w:fill="auto" w:val="clear"/>
        </w:rPr>
      </w:pPr>
      <w:commentRangeStart w:id="28"/>
      <w:r>
        <w:rPr>
          <w:shd w:fill="auto" w:val="clear"/>
          <w:lang w:val="de-DE"/>
        </w:rPr>
        <w:t>Um die benötigten Zugriffsrechte auf kritische Informationen zu erfassen MÜSSEN die Lebenswege der kritischen Informationen untersucht werden.</w:t>
      </w:r>
      <w:commentRangeEnd w:id="28"/>
      <w:r>
        <w:commentReference w:id="28"/>
      </w:r>
      <w:r>
        <w:rPr>
          <w:shd w:fill="auto" w:val="clear"/>
          <w:lang w:val="de-DE"/>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7" w:name="__RefHeading___Toc32096_2021121348"/>
      <w:bookmarkStart w:id="838" w:name="_Toc178761402"/>
      <w:bookmarkStart w:id="839" w:name="_Toc530662969"/>
      <w:bookmarkStart w:id="840" w:name="datensicherung_und_archivierung"/>
      <w:bookmarkStart w:id="841" w:name="_Ref179378700"/>
      <w:bookmarkStart w:id="842" w:name="_Ref178761950"/>
      <w:bookmarkStart w:id="843" w:name="_Toc178588109"/>
      <w:bookmarkStart w:id="844" w:name="_Toc187327137"/>
      <w:bookmarkStart w:id="845" w:name="_Ref179378707"/>
      <w:bookmarkStart w:id="846" w:name="_Toc531165104"/>
      <w:bookmarkStart w:id="847" w:name="_Ref179378716"/>
      <w:bookmarkStart w:id="848" w:name="rl%252525252525252525252525252525252522d"/>
      <w:bookmarkStart w:id="849" w:name="_Ref179187414"/>
      <w:bookmarkStart w:id="850" w:name="_Ref179378737"/>
      <w:bookmarkEnd w:id="837"/>
      <w:bookmarkEnd w:id="848"/>
      <w:r>
        <w:rPr>
          <w:shd w:fill="EEEEEE" w:val="clear"/>
          <w:lang w:val="de-DE"/>
        </w:rPr>
        <w:t>Datensicherung</w:t>
      </w:r>
      <w:bookmarkEnd w:id="838"/>
      <w:bookmarkEnd w:id="839"/>
      <w:bookmarkEnd w:id="840"/>
      <w:bookmarkEnd w:id="841"/>
      <w:bookmarkEnd w:id="842"/>
      <w:bookmarkEnd w:id="843"/>
      <w:bookmarkEnd w:id="844"/>
      <w:bookmarkEnd w:id="845"/>
      <w:bookmarkEnd w:id="846"/>
      <w:bookmarkEnd w:id="847"/>
      <w:bookmarkEnd w:id="849"/>
      <w:bookmarkEnd w:id="850"/>
      <w:r>
        <w:rPr>
          <w:shd w:fill="EEEEEE" w:val="clear"/>
          <w:lang w:val="de-DE"/>
        </w:rPr>
        <w:t xml:space="preserve"> und -wiederherstellung</w:t>
      </w:r>
    </w:p>
    <w:p>
      <w:pPr>
        <w:pStyle w:val="Heading2"/>
        <w:ind w:hanging="0" w:left="0"/>
        <w:rPr>
          <w:shd w:fill="EEEEEE" w:val="clear"/>
        </w:rPr>
      </w:pPr>
      <w:bookmarkStart w:id="851" w:name="__RefHeading___Toc32098_2021121348"/>
      <w:bookmarkStart w:id="852" w:name="_Toc187327138"/>
      <w:bookmarkEnd w:id="851"/>
      <w:r>
        <w:rPr>
          <w:shd w:fill="EEEEEE" w:val="clear"/>
          <w:lang w:val="de-DE"/>
        </w:rPr>
        <w:t>Grundlagen</w:t>
      </w:r>
      <w:bookmarkEnd w:id="852"/>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6">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53" w:name="__RefHeading___Toc32100_2021121348"/>
      <w:bookmarkStart w:id="854" w:name="_Toc178588110"/>
      <w:bookmarkStart w:id="855" w:name="_Toc530662970"/>
      <w:bookmarkStart w:id="856" w:name="rl%252525252525252525252525252525252522e"/>
      <w:bookmarkStart w:id="857" w:name="is-richtlinie3"/>
      <w:bookmarkStart w:id="858" w:name="_Toc178761403"/>
      <w:bookmarkStart w:id="859" w:name="_Toc187327139"/>
      <w:bookmarkStart w:id="860" w:name="_Ref179188907"/>
      <w:bookmarkStart w:id="861" w:name="_Toc531165105"/>
      <w:bookmarkEnd w:id="853"/>
      <w:bookmarkEnd w:id="856"/>
      <w:r>
        <w:rPr>
          <w:shd w:fill="EEEEEE" w:val="clear"/>
          <w:lang w:val="de-DE"/>
        </w:rPr>
        <w:t>IS-Richtlinie</w:t>
      </w:r>
      <w:bookmarkEnd w:id="854"/>
      <w:bookmarkEnd w:id="855"/>
      <w:bookmarkEnd w:id="857"/>
      <w:bookmarkEnd w:id="858"/>
      <w:bookmarkEnd w:id="859"/>
      <w:bookmarkEnd w:id="860"/>
      <w:bookmarkEnd w:id="861"/>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62" w:name="__RefHeading___Toc32102_2021121348"/>
      <w:bookmarkStart w:id="863" w:name="_Toc531165107"/>
      <w:bookmarkStart w:id="864" w:name="_Ref184204724"/>
      <w:bookmarkStart w:id="865" w:name="_Toc530662972"/>
      <w:bookmarkStart w:id="866" w:name="verfahren"/>
      <w:bookmarkStart w:id="867" w:name="_Toc178761404"/>
      <w:bookmarkStart w:id="868" w:name="_Toc178588111"/>
      <w:bookmarkStart w:id="869" w:name="_Toc187327140"/>
      <w:bookmarkStart w:id="870" w:name="rl%252525252525252525252525252525252522f"/>
      <w:bookmarkEnd w:id="862"/>
      <w:bookmarkEnd w:id="870"/>
      <w:r>
        <w:rPr>
          <w:lang w:val="de-DE"/>
        </w:rPr>
        <w:t>Verfahren</w:t>
      </w:r>
      <w:bookmarkEnd w:id="863"/>
      <w:bookmarkEnd w:id="864"/>
      <w:bookmarkEnd w:id="865"/>
      <w:bookmarkEnd w:id="866"/>
      <w:bookmarkEnd w:id="867"/>
      <w:bookmarkEnd w:id="868"/>
      <w:bookmarkEnd w:id="869"/>
    </w:p>
    <w:p>
      <w:pPr>
        <w:pStyle w:val="10000-DefaultParagraph"/>
        <w:rPr>
          <w:highlight w:val="none"/>
          <w:shd w:fill="EEEEEE" w:val="clear"/>
        </w:rPr>
      </w:pPr>
      <w:r>
        <w:rPr>
          <w:shd w:fill="EEEEEE" w:val="clear"/>
          <w:lang w:val="de-DE"/>
        </w:rPr>
        <w:t>Für die Datensicherung und -wiederherstellung MÜSSEN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27"/>
        </w:numPr>
        <w:rPr>
          <w:highlight w:val="none"/>
          <w:shd w:fill="EEEEEE" w:val="clear"/>
        </w:rPr>
      </w:pPr>
      <w:r>
        <w:rPr>
          <w:shd w:fill="EEEEEE" w:val="clea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27"/>
        </w:numPr>
        <w:rPr>
          <w:highlight w:val="none"/>
          <w:shd w:fill="EEEEEE" w:val="clear"/>
        </w:rPr>
      </w:pPr>
      <w:r>
        <w:rPr>
          <w:shd w:fill="EEEEEE" w:val="clea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highlight w:val="none"/>
          <w:shd w:fill="EEEEEE" w:val="clear"/>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highlight w:val="none"/>
          <w:shd w:fill="EEEEEE" w:val="clear"/>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highlight w:val="none"/>
          <w:shd w:fill="EEEEEE" w:val="clear"/>
        </w:rPr>
      </w:pPr>
      <w:r>
        <w:rPr>
          <w:shd w:fill="EEEEEE" w:val="clea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highlight w:val="none"/>
          <w:shd w:fill="EEEEEE" w:val="clear"/>
        </w:rPr>
      </w:pPr>
      <w:r>
        <w:rPr>
          <w:shd w:fill="EEEEEE" w:val="clear"/>
          <w:lang w:val="de-DE"/>
        </w:rPr>
        <w:t>Dazu KANN eine vollständige Datensicherung in festen zeitlichen Abständen (z. B. wöchentlich) an einen entfernten Standort ausgelagert werden.</w:t>
      </w:r>
    </w:p>
    <w:p>
      <w:pPr>
        <w:pStyle w:val="10000-DefaultParagraph"/>
        <w:numPr>
          <w:ilvl w:val="0"/>
          <w:numId w:val="27"/>
        </w:numPr>
        <w:rPr>
          <w:highlight w:val="none"/>
          <w:shd w:fill="EEEEEE" w:val="clear"/>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9"/>
      <w:r>
        <w:rPr>
          <w:shd w:fill="EEEEEE" w:val="clear"/>
          <w:lang w:val="de-DE"/>
        </w:rPr>
        <w:t xml:space="preserve"> ist sichergestellt</w:t>
      </w:r>
      <w:r>
        <w:rPr>
          <w:shd w:fill="EEEEEE" w:val="clear"/>
          <w:lang w:val="de-DE"/>
        </w:rPr>
      </w:r>
      <w:commentRangeEnd w:id="29"/>
      <w:r>
        <w:commentReference w:id="29"/>
      </w:r>
      <w:r>
        <w:rPr>
          <w:shd w:fill="EEEEEE" w:val="clea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highlight w:val="none"/>
          <w:shd w:fill="EEEEEE" w:val="clear"/>
        </w:rPr>
      </w:pPr>
      <w:r>
        <w:rPr>
          <w:shd w:fill="EEEEEE" w:val="clea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highlight w:val="none"/>
          <w:shd w:fill="EEEEEE" w:val="clear"/>
        </w:rPr>
      </w:pPr>
      <w:r>
        <w:rPr>
          <w:shd w:fill="EEEEEE" w:val="clear"/>
          <w:lang w:val="de-DE"/>
        </w:rPr>
        <w:t>D</w:t>
      </w:r>
      <w:commentRangeStart w:id="30"/>
      <w:r>
        <w:rPr>
          <w:shd w:fill="EEEEEE" w:val="clear"/>
          <w:lang w:val="de-DE"/>
        </w:rPr>
        <w:t>ie Durchführung und die Ergebnisse der Tests werden dokumentiert.</w:t>
      </w:r>
      <w:commentRangeEnd w:id="30"/>
      <w:r>
        <w:commentReference w:id="30"/>
      </w:r>
      <w:r>
        <w:rPr>
          <w:shd w:fill="EEEEEE" w:val="clear"/>
          <w:lang w:val="de-DE"/>
        </w:rPr>
      </w:r>
    </w:p>
    <w:p>
      <w:pPr>
        <w:pStyle w:val="Heading2"/>
        <w:ind w:hanging="0" w:left="0"/>
        <w:rPr>
          <w:shd w:fill="EEEEEE" w:val="clear"/>
        </w:rPr>
      </w:pPr>
      <w:bookmarkStart w:id="871" w:name="__RefHeading___Toc32104_2021121348"/>
      <w:bookmarkStart w:id="872" w:name="_Toc187327141"/>
      <w:bookmarkStart w:id="873" w:name="_Toc178588112"/>
      <w:bookmarkStart w:id="874" w:name="rl%252525252525252525252525252525252522g"/>
      <w:bookmarkStart w:id="875" w:name="_Toc178761405"/>
      <w:bookmarkStart w:id="876" w:name="_Ref179189000"/>
      <w:bookmarkStart w:id="877" w:name="_Toc531165108"/>
      <w:bookmarkStart w:id="878" w:name="_Toc530662973"/>
      <w:bookmarkStart w:id="879" w:name="weiterentwicklung"/>
      <w:bookmarkEnd w:id="871"/>
      <w:bookmarkEnd w:id="874"/>
      <w:r>
        <w:rPr>
          <w:shd w:fill="EEEEEE" w:val="clear"/>
          <w:lang w:val="de-DE"/>
        </w:rPr>
        <w:t>Weiterentwicklung</w:t>
      </w:r>
      <w:bookmarkEnd w:id="872"/>
      <w:bookmarkEnd w:id="873"/>
      <w:bookmarkEnd w:id="875"/>
      <w:bookmarkEnd w:id="876"/>
      <w:bookmarkEnd w:id="877"/>
      <w:bookmarkEnd w:id="878"/>
      <w:bookmarkEnd w:id="879"/>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80" w:name="__RefHeading___Toc32106_2021121348"/>
      <w:bookmarkStart w:id="881" w:name="_Ref179379162"/>
      <w:bookmarkStart w:id="882" w:name="_Toc178761406"/>
      <w:bookmarkStart w:id="883" w:name="_Toc187327142"/>
      <w:bookmarkStart w:id="884" w:name="_Toc530662974"/>
      <w:bookmarkStart w:id="885" w:name="_Toc178588113"/>
      <w:bookmarkStart w:id="886" w:name="basisschutz2"/>
      <w:bookmarkStart w:id="887" w:name="rl%252525252525252525252525252525252522h"/>
      <w:bookmarkStart w:id="888" w:name="_Toc531165109"/>
      <w:bookmarkEnd w:id="880"/>
      <w:bookmarkEnd w:id="887"/>
      <w:r>
        <w:rPr>
          <w:shd w:fill="EEEEEE" w:val="clear"/>
          <w:lang w:val="de-DE"/>
        </w:rPr>
        <w:t>Basisschutz</w:t>
      </w:r>
      <w:bookmarkEnd w:id="881"/>
      <w:bookmarkEnd w:id="882"/>
      <w:bookmarkEnd w:id="883"/>
      <w:bookmarkEnd w:id="884"/>
      <w:bookmarkEnd w:id="885"/>
      <w:bookmarkEnd w:id="886"/>
      <w:bookmarkEnd w:id="888"/>
    </w:p>
    <w:p>
      <w:pPr>
        <w:pStyle w:val="Heading3"/>
        <w:ind w:hanging="0" w:left="0"/>
        <w:rPr>
          <w:shd w:fill="EEEEEE" w:val="clear"/>
        </w:rPr>
      </w:pPr>
      <w:bookmarkStart w:id="889" w:name="__RefHeading___Toc32108_2021121348"/>
      <w:bookmarkStart w:id="890" w:name="_Toc187327143"/>
      <w:bookmarkEnd w:id="889"/>
      <w:r>
        <w:rPr>
          <w:shd w:fill="EEEEEE" w:val="clear"/>
          <w:lang w:val="de-DE"/>
        </w:rPr>
        <w:t>Basisschutz-Maßnahmen</w:t>
      </w:r>
      <w:bookmarkEnd w:id="890"/>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91" w:name="__RefHeading___Toc32110_2021121348"/>
      <w:bookmarkStart w:id="892" w:name="_Toc178761407"/>
      <w:bookmarkStart w:id="893" w:name="_Toc187327144"/>
      <w:bookmarkStart w:id="894" w:name="_Ref184204739"/>
      <w:bookmarkEnd w:id="891"/>
      <w:r>
        <w:rPr>
          <w:lang w:val="de-DE"/>
        </w:rPr>
        <w:t>IT-Systeme für die Datensicherung und -wiederherstellung</w:t>
      </w:r>
      <w:bookmarkEnd w:id="892"/>
      <w:bookmarkEnd w:id="893"/>
      <w:bookmarkEnd w:id="894"/>
    </w:p>
    <w:p>
      <w:pPr>
        <w:pStyle w:val="10000-DefaultParagraph"/>
        <w:rPr>
          <w:highlight w:val="none"/>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95" w:name="__RefHeading___speicherorte_110"/>
      <w:bookmarkStart w:id="896" w:name="_Toc178761408"/>
      <w:bookmarkStart w:id="897" w:name="_Toc531165110"/>
      <w:bookmarkStart w:id="898" w:name="_Toc187327145"/>
      <w:bookmarkStart w:id="899" w:name="speicherorte"/>
      <w:bookmarkStart w:id="900" w:name="_Toc530662975"/>
      <w:bookmarkStart w:id="901" w:name="rl%252525252525252525252525252525252522i"/>
      <w:bookmarkEnd w:id="895"/>
      <w:bookmarkEnd w:id="901"/>
      <w:r>
        <w:rPr>
          <w:shd w:fill="EEEEEE" w:val="clear"/>
          <w:lang w:val="de-DE"/>
        </w:rPr>
        <w:t>Speicherorte</w:t>
      </w:r>
      <w:bookmarkEnd w:id="896"/>
      <w:bookmarkEnd w:id="897"/>
      <w:bookmarkEnd w:id="898"/>
      <w:bookmarkEnd w:id="899"/>
      <w:bookmarkEnd w:id="900"/>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02" w:name="__RefHeading___server_111"/>
      <w:bookmarkStart w:id="903" w:name="_Toc178761409"/>
      <w:bookmarkStart w:id="904" w:name="server"/>
      <w:bookmarkStart w:id="905" w:name="rl%252525252525252525252525252525252522j"/>
      <w:bookmarkStart w:id="906" w:name="_Toc531165111"/>
      <w:bookmarkStart w:id="907" w:name="_Toc530662976"/>
      <w:bookmarkStart w:id="908" w:name="_Toc187327146"/>
      <w:bookmarkEnd w:id="902"/>
      <w:bookmarkEnd w:id="905"/>
      <w:r>
        <w:rPr>
          <w:shd w:fill="EEEEEE" w:val="clear"/>
          <w:lang w:val="de-DE"/>
        </w:rPr>
        <w:t>Server</w:t>
      </w:r>
      <w:bookmarkEnd w:id="903"/>
      <w:bookmarkEnd w:id="904"/>
      <w:bookmarkEnd w:id="906"/>
      <w:bookmarkEnd w:id="907"/>
      <w:bookmarkEnd w:id="908"/>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09" w:name="__RefHeading___aktive_netzwerkkomponente"/>
      <w:bookmarkStart w:id="910" w:name="_Toc531165112"/>
      <w:bookmarkStart w:id="911" w:name="_Toc178761410"/>
      <w:bookmarkStart w:id="912" w:name="_Toc187327147"/>
      <w:bookmarkStart w:id="913" w:name="aktive_netzwerkkomponenten1"/>
      <w:bookmarkStart w:id="914" w:name="rl%252525252525252525252525252525252522k"/>
      <w:bookmarkStart w:id="915" w:name="_Toc530662977"/>
      <w:bookmarkEnd w:id="909"/>
      <w:bookmarkEnd w:id="914"/>
      <w:r>
        <w:rPr>
          <w:shd w:fill="EEEEEE" w:val="clear"/>
          <w:lang w:val="de-DE"/>
        </w:rPr>
        <w:t>Aktive Netzwerkkomponenten</w:t>
      </w:r>
      <w:bookmarkEnd w:id="910"/>
      <w:bookmarkEnd w:id="911"/>
      <w:bookmarkEnd w:id="912"/>
      <w:bookmarkEnd w:id="913"/>
      <w:bookmarkEnd w:id="915"/>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16" w:name="__RefHeading___mobile_it-systeme_113"/>
      <w:bookmarkStart w:id="917" w:name="rl%252525252525252525252525252525252522l"/>
      <w:bookmarkStart w:id="918" w:name="mobile_it-systeme"/>
      <w:bookmarkStart w:id="919" w:name="_Toc187327148"/>
      <w:bookmarkStart w:id="920" w:name="_Toc531165113"/>
      <w:bookmarkStart w:id="921" w:name="_Toc178761411"/>
      <w:bookmarkStart w:id="922" w:name="_Toc530662978"/>
      <w:bookmarkEnd w:id="916"/>
      <w:bookmarkEnd w:id="917"/>
      <w:r>
        <w:rPr>
          <w:shd w:fill="EEEEEE" w:val="clear"/>
          <w:lang w:val="de-DE"/>
        </w:rPr>
        <w:t>Mobile IT-Systeme</w:t>
      </w:r>
      <w:bookmarkEnd w:id="918"/>
      <w:bookmarkEnd w:id="919"/>
      <w:bookmarkEnd w:id="920"/>
      <w:bookmarkEnd w:id="921"/>
      <w:bookmarkEnd w:id="922"/>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23" w:name="__RefHeading___Toc32112_2021121348"/>
      <w:bookmarkStart w:id="924" w:name="_Toc178761412"/>
      <w:bookmarkStart w:id="925" w:name="rl%252525252525252525252525252525252522m"/>
      <w:bookmarkStart w:id="926" w:name="_Toc178588114"/>
      <w:bookmarkStart w:id="927" w:name="_Toc187327149"/>
      <w:bookmarkStart w:id="928" w:name="_Toc531165114"/>
      <w:bookmarkStart w:id="929" w:name="_Toc530662979"/>
      <w:bookmarkEnd w:id="923"/>
      <w:bookmarkEnd w:id="925"/>
      <w:r>
        <w:rPr>
          <w:lang w:val="de-DE"/>
        </w:rPr>
        <w:t>Zusätzliche Maßnahmen für wichtige IT-Systeme</w:t>
      </w:r>
      <w:bookmarkEnd w:id="924"/>
      <w:bookmarkEnd w:id="926"/>
      <w:bookmarkEnd w:id="927"/>
      <w:bookmarkEnd w:id="928"/>
      <w:bookmarkEnd w:id="929"/>
    </w:p>
    <w:p>
      <w:pPr>
        <w:pStyle w:val="Heading3"/>
        <w:ind w:hanging="0" w:left="0"/>
        <w:rPr>
          <w:lang w:val="de-DE"/>
        </w:rPr>
      </w:pPr>
      <w:bookmarkStart w:id="930" w:name="__RefHeading___Toc32114_2021121348"/>
      <w:bookmarkStart w:id="931" w:name="_Toc187327150"/>
      <w:bookmarkStart w:id="932" w:name="_Ref179187386"/>
      <w:bookmarkEnd w:id="930"/>
      <w:r>
        <w:rPr>
          <w:lang w:val="de-DE"/>
        </w:rPr>
        <w:t>Datensicherung</w:t>
      </w:r>
      <w:bookmarkEnd w:id="931"/>
      <w:bookmarkEnd w:id="932"/>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w:t>
      </w:r>
      <w:r>
        <w:rPr>
          <w:shd w:fill="EEEEEE" w:val="clear"/>
          <w:lang w:val="de-DE"/>
        </w:rPr>
        <w:t>folgende Anforderungen erfüllt.</w:t>
      </w:r>
    </w:p>
    <w:p>
      <w:pPr>
        <w:pStyle w:val="Heading3"/>
        <w:ind w:hanging="0" w:left="0"/>
        <w:rPr>
          <w:lang w:val="de-DE"/>
        </w:rPr>
      </w:pPr>
      <w:bookmarkStart w:id="933" w:name="__RefHeading___risikoanalyse_116"/>
      <w:bookmarkStart w:id="934" w:name="risikoanalyse"/>
      <w:bookmarkStart w:id="935" w:name="rl%252525252525252525252525252525252522n"/>
      <w:bookmarkStart w:id="936" w:name="_Toc530662980"/>
      <w:bookmarkStart w:id="937" w:name="_Toc531165115"/>
      <w:bookmarkStart w:id="938" w:name="_Toc178761413"/>
      <w:bookmarkStart w:id="939" w:name="_Toc187327151"/>
      <w:bookmarkEnd w:id="933"/>
      <w:bookmarkEnd w:id="935"/>
      <w:r>
        <w:rPr>
          <w:lang w:val="de-DE"/>
        </w:rPr>
        <w:t>Risikoanalyse</w:t>
      </w:r>
      <w:bookmarkEnd w:id="934"/>
      <w:bookmarkEnd w:id="936"/>
      <w:bookmarkEnd w:id="937"/>
      <w:bookmarkEnd w:id="938"/>
      <w:bookmarkEnd w:id="939"/>
    </w:p>
    <w:p>
      <w:pPr>
        <w:pStyle w:val="10000-DefaultParagraph"/>
        <w:rPr/>
      </w:pPr>
      <w:r>
        <w:rPr>
          <w:shd w:fill="EEEEEE" w:val="clear"/>
          <w:lang w:val="de-DE"/>
        </w:rPr>
        <w:t xml:space="preserve">Im Zuge der Risikoanalyse und -behandlung (siehe </w:t>
      </w:r>
      <w:r>
        <w:rPr>
          <w:rStyle w:val="Hyperlink"/>
          <w:color w:val="000000"/>
          <w:u w:val="none"/>
          <w:shd w:fill="EEEEEE" w:val="clear"/>
          <w:lang w:val="de-DE"/>
        </w:rPr>
        <w:t>Abschnitt &lt;FIXME&gt;</w:t>
      </w:r>
      <w:r>
        <w:rPr>
          <w:shd w:fill="EEEEEE" w:val="clear"/>
          <w:lang w:val="de-DE"/>
        </w:rPr>
        <w:t>) MÜSSEN die Folgen eines Datenverlusts analysiert und dabei der MTD bestimmt werden.</w:t>
      </w:r>
    </w:p>
    <w:p>
      <w:pPr>
        <w:pStyle w:val="Heading3"/>
        <w:ind w:hanging="0" w:left="0"/>
        <w:rPr>
          <w:lang w:val="de-DE"/>
        </w:rPr>
      </w:pPr>
      <w:bookmarkStart w:id="940" w:name="__RefHeading___verfahren_117"/>
      <w:bookmarkStart w:id="941" w:name="_Toc531165116"/>
      <w:bookmarkStart w:id="942" w:name="rl%252525252525252525252525252525252522o"/>
      <w:bookmarkStart w:id="943" w:name="_Toc187327152"/>
      <w:bookmarkStart w:id="944" w:name="verfahren1"/>
      <w:bookmarkStart w:id="945" w:name="_Toc530662981"/>
      <w:bookmarkStart w:id="946" w:name="_Toc178761414"/>
      <w:bookmarkEnd w:id="940"/>
      <w:bookmarkEnd w:id="942"/>
      <w:r>
        <w:rPr>
          <w:lang w:val="de-DE"/>
        </w:rPr>
        <w:t>Verfahren</w:t>
      </w:r>
      <w:bookmarkEnd w:id="941"/>
      <w:bookmarkEnd w:id="943"/>
      <w:bookmarkEnd w:id="944"/>
      <w:bookmarkEnd w:id="945"/>
      <w:bookmarkEnd w:id="946"/>
    </w:p>
    <w:p>
      <w:pPr>
        <w:pStyle w:val="10000-DefaultParagraph"/>
        <w:rPr>
          <w:highlight w:val="none"/>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416"/>
        </w:numPr>
        <w:rPr>
          <w:lang w:val="de-DE"/>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417"/>
        </w:numPr>
        <w:rPr>
          <w:highlight w:val="none"/>
          <w:shd w:fill="EEEEEE" w:val="clear"/>
        </w:rPr>
      </w:pPr>
      <w:r>
        <w:rPr>
          <w:shd w:fill="EEEEEE" w:val="clear"/>
          <w:lang w:val="de-DE"/>
        </w:rPr>
        <w:t>Der MTD wird nicht überschritten.</w:t>
      </w:r>
    </w:p>
    <w:p>
      <w:pPr>
        <w:pStyle w:val="10000-DefaultParagraph"/>
        <w:numPr>
          <w:ilvl w:val="0"/>
          <w:numId w:val="418"/>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10.8.7</w:t>
      </w:r>
      <w:r>
        <w:rPr>
          <w:shd w:fill="EEEEEE" w:val="clear"/>
          <w:lang w:val="de-DE"/>
        </w:rPr>
        <w:fldChar w:fldCharType="end"/>
      </w:r>
      <w:r>
        <w:rPr>
          <w:shd w:fill="EEEEEE" w:val="clear"/>
          <w:lang w:val="de-DE"/>
        </w:rPr>
        <w:t>).</w:t>
      </w:r>
    </w:p>
    <w:p>
      <w:pPr>
        <w:pStyle w:val="Heading3"/>
        <w:ind w:hanging="0" w:left="0"/>
        <w:rPr>
          <w:lang w:val="de-DE"/>
          <w:moveFrom w:id="5" w:author="Mark Semmler" w:date="2025-11-28T12:11:03Z"/>
        </w:rPr>
      </w:pPr>
      <w:bookmarkStart w:id="947" w:name="__RefHeading___wiederanlaufplaene_123_C1"/>
      <w:bookmarkStart w:id="948" w:name="_Toc178761420_Copy_1_Copy_1_Copy_1_Copy_"/>
      <w:bookmarkStart w:id="949" w:name="wiederanlaufplaene_Copy_1_Copy_1_Copy_1_"/>
      <w:bookmarkStart w:id="950" w:name="rl%252525252525252525252525252525252522p"/>
      <w:bookmarkStart w:id="951" w:name="_Toc187327160_Copy_1_Copy_1_Copy_1_Copy_"/>
      <w:bookmarkStart w:id="952" w:name="_Toc531165121_Copy_1_Copy_1_Copy_1_Copy_"/>
      <w:bookmarkStart w:id="953" w:name="_Toc530662986_Copy_1_Copy_1_Copy_1_Copy_"/>
      <w:bookmarkEnd w:id="947"/>
      <w:bookmarkEnd w:id="950"/>
      <w:del w:id="4" w:author="Mark Semmler" w:date="2025-11-28T12:11:03Z">
        <w:r>
          <w:rPr/>
          <w:delText>Wiederanlaufpläne</w:delText>
        </w:r>
      </w:del>
      <w:bookmarkEnd w:id="948"/>
      <w:bookmarkEnd w:id="949"/>
      <w:bookmarkEnd w:id="951"/>
      <w:bookmarkEnd w:id="952"/>
      <w:bookmarkEnd w:id="953"/>
    </w:p>
    <w:p>
      <w:pPr>
        <w:pStyle w:val="10000-DefaultParagraph"/>
        <w:rPr>
          <w:lang w:val="de-DE"/>
          <w:moveFrom w:id="13" w:author="Mark Semmler" w:date="2025-11-28T12:11:03Z"/>
        </w:rPr>
      </w:pPr>
      <w:del w:id="6" w:author="Mark Semmler" w:date="2025-11-28T12:11:03Z">
        <w:r>
          <w:rPr>
            <w:shd w:fill="EEEEEE" w:val="clear"/>
            <w:lang w:val="de-DE"/>
          </w:rPr>
          <w:delText xml:space="preserve">Für jedes </w:delText>
        </w:r>
      </w:del>
      <w:del w:id="7" w:author="Mark Semmler" w:date="2025-11-28T12:11:03Z">
        <w:r>
          <w:rPr>
            <w:shd w:fill="auto" w:val="clear"/>
            <w:lang w:val="de-DE"/>
          </w:rPr>
          <w:delText xml:space="preserve">wichtige </w:delText>
        </w:r>
      </w:del>
      <w:del w:id="8" w:author="Mark Semmler" w:date="2025-11-28T12:11:03Z">
        <w:r>
          <w:rPr>
            <w:shd w:fill="EEEEEE" w:val="clear"/>
            <w:lang w:val="de-DE"/>
          </w:rPr>
          <w:delText>IT-System MUSS ein Verfahren (siehe</w:delText>
        </w:r>
      </w:del>
      <w:del w:id="9" w:author="Mark Semmler" w:date="2025-11-28T12:11:03Z">
        <w:r>
          <w:rPr>
            <w:spacing w:val="-2"/>
            <w:shd w:fill="EEEEEE" w:val="clear"/>
            <w:lang w:val="de-DE"/>
          </w:rPr>
          <w:delText xml:space="preserve"> Anhang</w:delText>
        </w:r>
      </w:del>
      <w:del w:id="10" w:author="Mark Semmler" w:date="2025-11-28T12:11:03Z">
        <w:r>
          <w:rPr>
            <w:shd w:fill="EEEEEE" w:val="clear"/>
            <w:lang w:val="de-DE"/>
          </w:rPr>
          <w:delText xml:space="preserve"> </w:delText>
        </w:r>
      </w:del>
      <w:del w:id="11" w:author="Mark Semmler" w:date="2025-11-28T12:11:03Z">
        <w:r>
          <w:rPr>
            <w:shd w:fill="EEEEEE" w:val="clear"/>
            <w:lang w:val="de-DE"/>
          </w:rPr>
          <w:fldChar w:fldCharType="begin"/>
        </w:r>
        <w:r>
          <w:rPr>
            <w:shd w:fill="EEEEEE" w:val="clear"/>
            <w:lang w:val="de-DE"/>
          </w:rPr>
          <w:delInstrText xml:space="preserve"> REF _Ref179189122 \n \n \h </w:delInstrText>
        </w:r>
        <w:r>
          <w:rPr>
            <w:shd w:fill="EEEEEE" w:val="clear"/>
            <w:lang w:val="de-DE"/>
          </w:rPr>
          <w:fldChar w:fldCharType="separate"/>
        </w:r>
        <w:r>
          <w:rPr>
            <w:shd w:fill="EEEEEE" w:val="clear"/>
            <w:lang w:val="de-DE"/>
          </w:rPr>
          <w:delText>A.1</w:delText>
        </w:r>
        <w:r>
          <w:rPr>
            <w:shd w:fill="EEEEEE" w:val="clear"/>
            <w:lang w:val="de-DE"/>
          </w:rPr>
          <w:fldChar w:fldCharType="end"/>
        </w:r>
      </w:del>
      <w:del w:id="12" w:author="Mark Semmler" w:date="2025-11-28T12:11:03Z">
        <w:r>
          <w:rPr>
            <w:shd w:fill="EEEEEE" w:val="clear"/>
            <w:lang w:val="de-DE"/>
          </w:rPr>
          <w:delText>) für den Wiederanlauf implementiert werden (Wiederanlaufplan), das folgende Anforderungen erfüllt:</w:delText>
        </w:r>
      </w:del>
    </w:p>
    <w:p>
      <w:pPr>
        <w:pStyle w:val="10000-DefaultParagraph"/>
        <w:numPr>
          <w:ilvl w:val="0"/>
          <w:numId w:val="419"/>
        </w:numPr>
        <w:rPr>
          <w:highlight w:val="none"/>
          <w:shd w:fill="EEEEEE" w:val="clear"/>
          <w:moveFrom w:id="17" w:author="Mark Semmler" w:date="2025-11-28T12:11:03Z"/>
        </w:rPr>
      </w:pPr>
      <w:del w:id="14" w:author="Mark Semmler" w:date="2025-11-28T12:11:03Z">
        <w:r>
          <w:rPr>
            <w:shd w:fill="EEEEEE" w:val="clear"/>
            <w:lang w:val="de-DE"/>
          </w:rPr>
          <w:delText>Das Verfahren enthält alle Informationen, Arbeitsschritte und deren Reihenfolge, die es fachlich versierten Personen ermöglichen, das IT-System innerhalb seiner MTA soweit wiederher</w:delText>
          <w:softHyphen/>
          <w:delText xml:space="preserve">zustellen, dass zumindest das Notbetriebsniveau (siehe Abschnitt </w:delText>
        </w:r>
      </w:del>
      <w:del w:id="15" w:author="Mark Semmler" w:date="2025-11-28T12:11:03Z">
        <w:r>
          <w:rPr>
            <w:shd w:fill="EEEEEE" w:val="clear"/>
            <w:lang w:val="de-DE"/>
          </w:rPr>
          <w:fldChar w:fldCharType="begin"/>
        </w:r>
        <w:r>
          <w:rPr>
            <w:shd w:fill="EEEEEE" w:val="clear"/>
            <w:lang w:val="de-DE"/>
          </w:rPr>
          <w:delInstrText xml:space="preserve"> REF _Ref179189166 \n \n \h </w:delInstrText>
        </w:r>
        <w:r>
          <w:rPr>
            <w:shd w:fill="EEEEEE" w:val="clear"/>
            <w:lang w:val="de-DE"/>
          </w:rPr>
          <w:fldChar w:fldCharType="separate"/>
        </w:r>
        <w:r>
          <w:rPr>
            <w:shd w:fill="EEEEEE" w:val="clear"/>
            <w:lang w:val="de-DE"/>
          </w:rPr>
          <w:delText>10.8.2</w:delText>
        </w:r>
        <w:r>
          <w:rPr>
            <w:shd w:fill="EEEEEE" w:val="clear"/>
            <w:lang w:val="de-DE"/>
          </w:rPr>
          <w:fldChar w:fldCharType="end"/>
        </w:r>
      </w:del>
      <w:del w:id="16" w:author="Mark Semmler" w:date="2025-11-28T12:11:03Z">
        <w:r>
          <w:rPr>
            <w:shd w:fill="EEEEEE" w:val="clear"/>
            <w:lang w:val="de-DE"/>
          </w:rPr>
          <w:delText>) erreicht ist.</w:delText>
        </w:r>
      </w:del>
    </w:p>
    <w:p>
      <w:pPr>
        <w:pStyle w:val="10000-DefaultParagraph"/>
        <w:numPr>
          <w:ilvl w:val="0"/>
          <w:numId w:val="420"/>
        </w:numPr>
        <w:rPr>
          <w:highlight w:val="none"/>
          <w:shd w:fill="EEEEEE" w:val="clear"/>
          <w:moveFrom w:id="21" w:author="Mark Semmler" w:date="2025-11-28T12:11:03Z"/>
        </w:rPr>
      </w:pPr>
      <w:del w:id="18" w:author="Mark Semmler" w:date="2025-11-28T12:11:03Z">
        <w:r>
          <w:rPr>
            <w:shd w:fill="EEEEEE" w:val="clear"/>
            <w:lang w:val="de-DE"/>
          </w:rPr>
          <w:delTex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delText>
        </w:r>
      </w:del>
      <w:del w:id="19" w:author="Mark Semmler" w:date="2025-11-28T12:11:03Z">
        <w:r>
          <w:rPr>
            <w:shd w:fill="EEEEEE" w:val="clear"/>
            <w:lang w:val="de-DE"/>
          </w:rPr>
          <w:fldChar w:fldCharType="begin"/>
        </w:r>
        <w:r>
          <w:rPr>
            <w:shd w:fill="EEEEEE" w:val="clear"/>
            <w:lang w:val="de-DE"/>
          </w:rPr>
          <w:delInstrText xml:space="preserve"> REF _Ref179189188 \n \n \h </w:delInstrText>
        </w:r>
        <w:r>
          <w:rPr>
            <w:shd w:fill="EEEEEE" w:val="clear"/>
            <w:lang w:val="de-DE"/>
          </w:rPr>
          <w:fldChar w:fldCharType="separate"/>
        </w:r>
        <w:r>
          <w:rPr>
            <w:shd w:fill="EEEEEE" w:val="clear"/>
            <w:lang w:val="de-DE"/>
          </w:rPr>
          <w:delText>10.8.7</w:delText>
        </w:r>
        <w:r>
          <w:rPr>
            <w:shd w:fill="EEEEEE" w:val="clear"/>
            <w:lang w:val="de-DE"/>
          </w:rPr>
          <w:fldChar w:fldCharType="end"/>
        </w:r>
      </w:del>
      <w:del w:id="20" w:author="Mark Semmler" w:date="2025-11-28T12:11:03Z">
        <w:r>
          <w:rPr>
            <w:shd w:fill="EEEEEE" w:val="clear"/>
            <w:lang w:val="de-DE"/>
          </w:rPr>
          <w:delText>) so weit in Betrieb zu nehmen, dass die vom IT-System abhängigen zentralen Prozesse und Prozesse mit hohem Schadenspotential betrieben werden können.</w:delText>
        </w:r>
      </w:del>
    </w:p>
    <w:p>
      <w:pPr>
        <w:pStyle w:val="10000-DefaultParagraph"/>
        <w:numPr>
          <w:ilvl w:val="0"/>
          <w:numId w:val="421"/>
        </w:numPr>
        <w:rPr>
          <w:highlight w:val="none"/>
          <w:shd w:fill="EEEEEE" w:val="clear"/>
          <w:moveFrom w:id="23" w:author="Mark Semmler" w:date="2025-11-28T12:11:03Z"/>
        </w:rPr>
      </w:pPr>
      <w:del w:id="22" w:author="Mark Semmler" w:date="2025-11-28T12:11:03Z">
        <w:r>
          <w:rPr>
            <w:shd w:fill="EEEEEE" w:val="clear"/>
            <w:lang w:val="de-DE"/>
          </w:rPr>
          <w:delText>Das Verfahren enthält eine Aufstellung der für die Wiederherstellung zwingend benötigten Ressourcen, wie z. B. Mitarbeiter und deren Kontaktdaten, Hardware, Software, Netzwerke, Dienste, Authentifizierungsmerkmale, kryptografische Schlüssel und Lizenzinformationen.</w:delText>
        </w:r>
      </w:del>
    </w:p>
    <w:p>
      <w:pPr>
        <w:pStyle w:val="10000-DefaultParagraph"/>
        <w:numPr>
          <w:ilvl w:val="0"/>
          <w:numId w:val="422"/>
        </w:numPr>
        <w:rPr>
          <w:highlight w:val="none"/>
          <w:shd w:fill="EEEEEE" w:val="clear"/>
          <w:moveFrom w:id="25" w:author="Mark Semmler" w:date="2025-11-28T12:11:03Z"/>
        </w:rPr>
      </w:pPr>
      <w:del w:id="24" w:author="Mark Semmler" w:date="2025-11-28T12:11:03Z">
        <w:r>
          <w:rPr>
            <w:shd w:fill="EEEEEE" w:val="clear"/>
            <w:lang w:val="de-DE"/>
          </w:rPr>
          <w:delText>Es ist verständlich und übersichtlich strukturiert.</w:delText>
        </w:r>
      </w:del>
    </w:p>
    <w:p>
      <w:pPr>
        <w:pStyle w:val="10000-DefaultParagraph"/>
        <w:numPr>
          <w:ilvl w:val="0"/>
          <w:numId w:val="423"/>
        </w:numPr>
        <w:rPr>
          <w:highlight w:val="none"/>
          <w:shd w:fill="EEEEEE" w:val="clear"/>
          <w:moveFrom w:id="27" w:author="Mark Semmler" w:date="2025-11-28T12:11:03Z"/>
        </w:rPr>
      </w:pPr>
      <w:del w:id="26" w:author="Mark Semmler" w:date="2025-11-28T12:11:03Z">
        <w:r>
          <w:rPr>
            <w:shd w:fill="EEEEEE" w:val="clear"/>
            <w:lang w:val="de-DE"/>
          </w:rPr>
          <w:delText>Es kann im Bedarfsfall schnell aktiviert werden.</w:delText>
        </w:r>
      </w:del>
    </w:p>
    <w:p>
      <w:pPr>
        <w:pStyle w:val="10000-DefaultParagraph"/>
        <w:numPr>
          <w:ilvl w:val="0"/>
          <w:numId w:val="424"/>
        </w:numPr>
        <w:rPr>
          <w:highlight w:val="none"/>
          <w:shd w:fill="EEEEEE" w:val="clear"/>
          <w:moveFrom w:id="29" w:author="Mark Semmler" w:date="2025-11-28T12:11:03Z"/>
        </w:rPr>
      </w:pPr>
      <w:del w:id="28" w:author="Mark Semmler" w:date="2025-11-28T12:11:03Z">
        <w:r>
          <w:rPr>
            <w:shd w:fill="EEEEEE" w:val="clear"/>
            <w:lang w:val="de-DE"/>
          </w:rPr>
          <w:delText>Es wird in einem anderen Brandabschnitt als das betreffende IT-System aufbewahrt.</w:delText>
        </w:r>
      </w:del>
    </w:p>
    <w:p>
      <w:pPr>
        <w:pStyle w:val="Heading3"/>
        <w:ind w:hanging="0" w:left="0"/>
        <w:rPr>
          <w:shd w:fill="EEEEEE" w:val="clear"/>
          <w:moveFrom w:id="31" w:author="Mark Semmler" w:date="2025-11-28T12:11:03Z"/>
        </w:rPr>
      </w:pPr>
      <w:bookmarkStart w:id="954" w:name="__RefHeading___abhaengigkeiten_124_Copy1"/>
      <w:bookmarkStart w:id="955" w:name="_Toc178761421_Copy_1_Copy_1_Copy_1_Copy_"/>
      <w:bookmarkStart w:id="956" w:name="_Toc530662987_Copy_1_Copy_1_Copy_1_Copy_"/>
      <w:bookmarkStart w:id="957" w:name="rl%252525252525252525252525252525252522q"/>
      <w:bookmarkStart w:id="958" w:name="_Toc187327161_Copy_1_Copy_1_Copy_1_Copy_"/>
      <w:bookmarkStart w:id="959" w:name="abhaengigkeiten_Copy_1_Copy_1_Copy_1_Cop"/>
      <w:bookmarkStart w:id="960" w:name="_Toc531165122_Copy_1_Copy_1_Copy_1_Copy_"/>
      <w:bookmarkEnd w:id="954"/>
      <w:bookmarkEnd w:id="957"/>
      <w:del w:id="30" w:author="Mark Semmler" w:date="2025-11-28T12:11:03Z">
        <w:r>
          <w:rPr>
            <w:shd w:fill="EEEEEE" w:val="clear"/>
            <w:lang w:val="de-DE"/>
          </w:rPr>
          <w:delText>Abhängigkeiten</w:delText>
        </w:r>
      </w:del>
      <w:bookmarkEnd w:id="955"/>
      <w:bookmarkEnd w:id="956"/>
      <w:bookmarkEnd w:id="958"/>
      <w:bookmarkEnd w:id="959"/>
      <w:bookmarkEnd w:id="960"/>
    </w:p>
    <w:p>
      <w:pPr>
        <w:pStyle w:val="Normal"/>
        <w:rPr>
          <w:shd w:fill="EEEEEE" w:val="clear"/>
          <w:moveFrom w:id="33" w:author="Mark Semmler" w:date="2025-11-28T12:11:03Z"/>
        </w:rPr>
      </w:pPr>
      <w:del w:id="32" w:author="Mark Semmler" w:date="2025-11-28T12:11:03Z">
        <w:r>
          <w:rPr>
            <w:shd w:fill="EEEEEE" w:val="clear"/>
          </w:rPr>
          <w:delText>Es MÜSSEN die Abhängigkeiten der wichtigen IT-Systeme untereinander dokumentiert werden.</w:delText>
        </w:r>
      </w:del>
    </w:p>
    <w:p>
      <w:pPr>
        <w:pStyle w:val="Normal"/>
        <w:rPr>
          <w:shd w:fill="EEEEEE" w:val="clear"/>
          <w:moveFrom w:id="35" w:author="Mark Semmler" w:date="2025-11-28T12:11:03Z"/>
        </w:rPr>
      </w:pPr>
      <w:del w:id="34" w:author="Mark Semmler" w:date="2025-11-28T12:11:03Z">
        <w:r>
          <w:rPr>
            <w:i/>
            <w:shd w:fill="EEEEEE" w:val="clear"/>
          </w:rPr>
          <w:delText>Darüber hinaus SOLLTEN die Abhängigkeiten der wichtigen IT-Systeme von sämtlichen wichtigenn IT-Ressourcen dokumentiert und dabei die Notwendigkeit weiterer Wiederanlaufpläne geprüft werden.</w:delText>
        </w:r>
      </w:del>
    </w:p>
    <w:p>
      <w:pPr>
        <w:pStyle w:val="Normal"/>
        <w:rPr>
          <w:shd w:fill="EEEEEE" w:val="clear"/>
          <w:moveFrom w:id="37" w:author="Mark Semmler" w:date="2025-11-28T12:11:03Z"/>
        </w:rPr>
      </w:pPr>
      <w:del w:id="36" w:author="Mark Semmler" w:date="2025-11-28T12:11:03Z">
        <w:r>
          <w:rPr>
            <w:shd w:fill="EEEEEE" w:val="clear"/>
          </w:rPr>
          <w:delText>Die Dokumentation MUSS folgende Anforderungen erfüllen:</w:delText>
        </w:r>
      </w:del>
    </w:p>
    <w:p>
      <w:pPr>
        <w:pStyle w:val="Liste1"/>
        <w:numPr>
          <w:ilvl w:val="0"/>
          <w:numId w:val="425"/>
        </w:numPr>
        <w:spacing w:lineRule="auto" w:line="250"/>
        <w:rPr>
          <w:shd w:fill="EEEEEE" w:val="clear"/>
          <w:moveFrom w:id="39" w:author="Mark Semmler" w:date="2025-11-28T12:11:03Z"/>
        </w:rPr>
      </w:pPr>
      <w:del w:id="38" w:author="Mark Semmler" w:date="2025-11-28T12:11:03Z">
        <w:r>
          <w:rPr>
            <w:shd w:fill="EEEEEE" w:val="clear"/>
          </w:rPr>
          <w:delText>Aus ihr geht eindeutig hervor, in welcher Reihenfolge die wichtigen IT-Systeme wiederhergestellt werden müssen.</w:delText>
        </w:r>
      </w:del>
    </w:p>
    <w:p>
      <w:pPr>
        <w:pStyle w:val="Liste1"/>
        <w:numPr>
          <w:ilvl w:val="0"/>
          <w:numId w:val="426"/>
        </w:numPr>
        <w:spacing w:lineRule="auto" w:line="250"/>
        <w:rPr>
          <w:shd w:fill="EEEEEE" w:val="clear"/>
          <w:moveFrom w:id="41" w:author="Mark Semmler" w:date="2025-11-28T12:11:03Z"/>
        </w:rPr>
      </w:pPr>
      <w:del w:id="40" w:author="Mark Semmler" w:date="2025-11-28T12:11:03Z">
        <w:r>
          <w:rPr>
            <w:shd w:fill="EEEEEE" w:val="clear"/>
          </w:rPr>
          <w:delText>Sie ist verständlich und übersichtlich strukturiert.</w:delText>
        </w:r>
      </w:del>
    </w:p>
    <w:p>
      <w:pPr>
        <w:pStyle w:val="Liste1"/>
        <w:numPr>
          <w:ilvl w:val="0"/>
          <w:numId w:val="427"/>
        </w:numPr>
        <w:spacing w:lineRule="auto" w:line="250"/>
        <w:rPr>
          <w:shd w:fill="EEEEEE" w:val="clear"/>
          <w:moveFrom w:id="43" w:author="Mark Semmler" w:date="2025-11-28T12:11:03Z"/>
        </w:rPr>
      </w:pPr>
      <w:del w:id="42" w:author="Mark Semmler" w:date="2025-11-28T12:11:03Z">
        <w:r>
          <w:rPr>
            <w:shd w:fill="EEEEEE" w:val="clear"/>
          </w:rPr>
          <w:delText>Sie ist im Bedarfsfall schnell verfügbar.</w:delText>
        </w:r>
      </w:del>
    </w:p>
    <w:p>
      <w:pPr>
        <w:pStyle w:val="Heading3"/>
        <w:numPr>
          <w:ilvl w:val="0"/>
          <w:numId w:val="428"/>
        </w:numPr>
        <w:spacing w:lineRule="auto" w:line="250"/>
        <w:rPr>
          <w:shd w:fill="EEEEEE" w:val="clear"/>
        </w:rPr>
      </w:pPr>
      <w:bookmarkStart w:id="961" w:name="del_testsdel1_Copy_1_Copy_1_Copy_1_Copy_"/>
      <w:bookmarkEnd w:id="961"/>
      <w:del w:id="44" w:author="Mark Semmler" w:date="2025-11-28T12:11:03Z">
        <w:r>
          <w:rPr/>
          <w:delText>Sie wird in einem anderen Brandabschnitt als das betreffende IT-System aufbewahrt</w:delText>
        </w:r>
      </w:del>
    </w:p>
    <w:p>
      <w:pPr>
        <w:pStyle w:val="Heading1"/>
        <w:ind w:hanging="0" w:left="0"/>
        <w:rPr>
          <w:lang w:val="de-DE"/>
        </w:rPr>
      </w:pPr>
      <w:bookmarkStart w:id="962" w:name="__RefHeading___Toc32116_2021121348"/>
      <w:bookmarkStart w:id="963" w:name="_Ref179187629"/>
      <w:bookmarkStart w:id="964" w:name="_Ref179378695"/>
      <w:bookmarkStart w:id="965" w:name="_Toc531165117_Copy_1_Copy_1_Copy_1_Copy_"/>
      <w:bookmarkStart w:id="966" w:name="stoerungen_und_ausfaelle_Copy_1_Copy_1_C"/>
      <w:bookmarkStart w:id="967" w:name="_Toc530662982_Copy_1_Copy_1_Copy_1_Copy_"/>
      <w:bookmarkStart w:id="968" w:name="_Ref179186901"/>
      <w:bookmarkStart w:id="969" w:name="_Toc178588115"/>
      <w:bookmarkStart w:id="970" w:name="_Toc178761415"/>
      <w:bookmarkStart w:id="971" w:name="_Toc187327153"/>
      <w:bookmarkStart w:id="972" w:name="_Ref178761991"/>
      <w:bookmarkStart w:id="973" w:name="_Ref179188750"/>
      <w:bookmarkEnd w:id="962"/>
      <w:bookmarkEnd w:id="965"/>
      <w:bookmarkEnd w:id="966"/>
      <w:bookmarkEnd w:id="967"/>
      <w:commentRangeStart w:id="31"/>
      <w:r>
        <w:rPr>
          <w:lang w:val="de-DE"/>
        </w:rPr>
        <w:t>Sicherheitsvorfälle</w:t>
      </w:r>
      <w:bookmarkEnd w:id="963"/>
      <w:bookmarkEnd w:id="964"/>
      <w:bookmarkEnd w:id="968"/>
      <w:bookmarkEnd w:id="969"/>
      <w:bookmarkEnd w:id="970"/>
      <w:bookmarkEnd w:id="971"/>
      <w:bookmarkEnd w:id="972"/>
      <w:bookmarkEnd w:id="973"/>
      <w:commentRangeEnd w:id="31"/>
      <w:r>
        <w:commentReference w:id="31"/>
      </w:r>
      <w:r>
        <w:rPr>
          <w:lang w:val="de-DE"/>
        </w:rPr>
      </w:r>
    </w:p>
    <w:p>
      <w:pPr>
        <w:pStyle w:val="Heading2"/>
        <w:ind w:hanging="0" w:left="0"/>
        <w:rPr>
          <w:shd w:fill="EEEEEE" w:val="clear"/>
        </w:rPr>
      </w:pPr>
      <w:bookmarkStart w:id="974" w:name="__RefHeading___Toc32118_2021121348"/>
      <w:bookmarkStart w:id="975" w:name="_Toc187327154"/>
      <w:bookmarkEnd w:id="974"/>
      <w:r>
        <w:rPr>
          <w:shd w:fill="EEEEEE" w:val="clear"/>
          <w:lang w:val="de-DE"/>
        </w:rPr>
        <w:t>Vorbereitung auf Sicherheitsvorfälle</w:t>
      </w:r>
      <w:bookmarkEnd w:id="975"/>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76" w:name="__RefHeading___Toc32120_2021121348"/>
      <w:bookmarkStart w:id="977" w:name="is-richtlinie4"/>
      <w:bookmarkStart w:id="978" w:name="_Toc187327155"/>
      <w:bookmarkStart w:id="979" w:name="rl%252525252525252525252525252525252522r"/>
      <w:bookmarkStart w:id="980" w:name="_Toc531165118"/>
      <w:bookmarkStart w:id="981" w:name="_Toc178588116"/>
      <w:bookmarkStart w:id="982" w:name="_Toc178761416"/>
      <w:bookmarkStart w:id="983" w:name="_Toc530662983"/>
      <w:bookmarkEnd w:id="976"/>
      <w:bookmarkEnd w:id="979"/>
      <w:r>
        <w:rPr>
          <w:lang w:val="de-DE"/>
        </w:rPr>
        <w:t>IS-Richtlinie</w:t>
      </w:r>
      <w:bookmarkEnd w:id="977"/>
      <w:bookmarkEnd w:id="978"/>
      <w:bookmarkEnd w:id="980"/>
      <w:bookmarkEnd w:id="981"/>
      <w:bookmarkEnd w:id="982"/>
      <w:bookmarkEnd w:id="983"/>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429"/>
        </w:numPr>
        <w:rPr>
          <w:highlight w:val="none"/>
          <w:shd w:fill="EEEEEE" w:val="clea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eingestuft wird.</w:t>
      </w:r>
    </w:p>
    <w:p>
      <w:pPr>
        <w:pStyle w:val="10000-DefaultParagraph"/>
        <w:numPr>
          <w:ilvl w:val="0"/>
          <w:numId w:val="430"/>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31"/>
        </w:numPr>
        <w:rPr>
          <w:highlight w:val="none"/>
          <w:shd w:fill="EEEEEE" w:val="clear"/>
        </w:rPr>
      </w:pPr>
      <w:r>
        <w:rPr>
          <w:shd w:fill="EEEEEE" w:val="clear"/>
          <w:lang w:val="de-DE"/>
        </w:rPr>
        <w:t>Jeder Mitarbeiter meldet mögliche Sicherheitsvorfälle über die dafür vorgesehenen Meldewege.</w:t>
      </w:r>
    </w:p>
    <w:p>
      <w:pPr>
        <w:pStyle w:val="10000-DefaultParagraph"/>
        <w:numPr>
          <w:ilvl w:val="0"/>
          <w:numId w:val="432"/>
        </w:numPr>
        <w:rPr>
          <w:highlight w:val="none"/>
          <w:shd w:fill="EEEEEE" w:val="clear"/>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433"/>
        </w:numPr>
        <w:rPr>
          <w:highlight w:val="none"/>
          <w:shd w:fill="EEEEEE" w:val="clear"/>
        </w:rPr>
      </w:pPr>
      <w:r>
        <w:rPr>
          <w:shd w:fill="EEEEEE" w:val="clear"/>
          <w:lang w:val="de-DE"/>
        </w:rPr>
        <w:t>Es wird definiert, in welchen Fällen das Topmanagement über Sicherheitsvorfälle informiert wird.</w:t>
      </w:r>
    </w:p>
    <w:p>
      <w:pPr>
        <w:pStyle w:val="10000-DefaultParagraph"/>
        <w:numPr>
          <w:ilvl w:val="0"/>
          <w:numId w:val="434"/>
        </w:numPr>
        <w:rPr>
          <w:highlight w:val="none"/>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84" w:name="__RefHeading___Toc32122_2021121348"/>
      <w:bookmarkStart w:id="985" w:name="_Toc178588117"/>
      <w:bookmarkStart w:id="986" w:name="_Toc187327156"/>
      <w:bookmarkStart w:id="987" w:name="_Toc178761417"/>
      <w:bookmarkEnd w:id="984"/>
      <w:r>
        <w:rPr>
          <w:shd w:fill="EEEEEE" w:val="clear"/>
          <w:lang w:val="de-DE"/>
        </w:rPr>
        <w:t>Erkennen</w:t>
      </w:r>
      <w:bookmarkEnd w:id="985"/>
      <w:bookmarkEnd w:id="986"/>
      <w:bookmarkEnd w:id="987"/>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commentRangeStart w:id="32"/>
      <w:r>
        <w:rPr>
          <w:shd w:fill="auto" w:val="clear"/>
          <w:lang w:val="de-DE"/>
        </w:rPr>
        <w:t>Durchführen von automatisierten oder händischen Untersuchungen der technischen und/oder organisatorischen Sicherheitsmaßnahmen</w:t>
      </w:r>
      <w:commentRangeEnd w:id="32"/>
      <w:r>
        <w:commentReference w:id="32"/>
      </w:r>
      <w:r>
        <w:rPr>
          <w:shd w:fill="auto" w:val="clear"/>
          <w:lang w:val="de-DE"/>
        </w:rPr>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88" w:name="__RefHeading___Toc32124_2021121348"/>
      <w:bookmarkStart w:id="989" w:name="_Toc178761418"/>
      <w:bookmarkStart w:id="990" w:name="_Toc178588118"/>
      <w:bookmarkStart w:id="991" w:name="reaktion"/>
      <w:bookmarkStart w:id="992" w:name="_Toc187327157"/>
      <w:bookmarkStart w:id="993" w:name="_Toc531165119"/>
      <w:bookmarkStart w:id="994" w:name="_Toc530662984"/>
      <w:bookmarkEnd w:id="988"/>
      <w:r>
        <w:rPr>
          <w:lang w:val="de-DE"/>
        </w:rPr>
        <w:t>Reaktion</w:t>
      </w:r>
      <w:bookmarkEnd w:id="989"/>
      <w:bookmarkEnd w:id="990"/>
      <w:bookmarkEnd w:id="991"/>
      <w:bookmarkEnd w:id="992"/>
      <w:bookmarkEnd w:id="993"/>
      <w:bookmarkEnd w:id="994"/>
      <w:r>
        <w:rPr>
          <w:lang w:val="de-DE"/>
        </w:rPr>
        <w:t xml:space="preserve"> auf Sicherheitsvorfälle</w:t>
      </w:r>
    </w:p>
    <w:p>
      <w:pPr>
        <w:pStyle w:val="10000-DefaultParagraph"/>
        <w:rPr>
          <w:highlight w:val="none"/>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435"/>
        </w:numPr>
        <w:rPr>
          <w:highlight w:val="none"/>
          <w:shd w:fill="EEEEEE" w:val="clear"/>
        </w:rPr>
      </w:pPr>
      <w:r>
        <w:rPr>
          <w:shd w:fill="EEEEEE" w:val="clear"/>
          <w:lang w:val="de-DE"/>
        </w:rPr>
        <w:t>Es wird ein Überblick über die Situation gewonnen.</w:t>
      </w:r>
    </w:p>
    <w:p>
      <w:pPr>
        <w:pStyle w:val="10000-DefaultParagraph"/>
        <w:numPr>
          <w:ilvl w:val="0"/>
          <w:numId w:val="436"/>
        </w:numPr>
        <w:rPr>
          <w:highlight w:val="none"/>
          <w:shd w:fill="EEEEEE" w:val="clear"/>
        </w:rPr>
      </w:pPr>
      <w:r>
        <w:rPr>
          <w:shd w:fill="EEEEEE" w:val="clear"/>
          <w:lang w:val="de-DE"/>
        </w:rPr>
        <w:t>Es werden alle erforderlichen Maßnahmen getroffen, um Leib und Leben von Personen zu schützen.</w:t>
      </w:r>
    </w:p>
    <w:p>
      <w:pPr>
        <w:pStyle w:val="10000-DefaultParagraph"/>
        <w:numPr>
          <w:ilvl w:val="0"/>
          <w:numId w:val="437"/>
        </w:numPr>
        <w:rPr>
          <w:highlight w:val="none"/>
          <w:shd w:fill="EEEEEE" w:val="clear"/>
        </w:rPr>
      </w:pPr>
      <w:r>
        <w:rPr>
          <w:shd w:fill="EEEEEE" w:val="clear"/>
          <w:lang w:val="de-DE"/>
        </w:rPr>
        <w:t>Der Schaden wird durch Sofortmaßnahmen eingedämmt.</w:t>
      </w:r>
    </w:p>
    <w:p>
      <w:pPr>
        <w:pStyle w:val="10000-DefaultParagraph"/>
        <w:numPr>
          <w:ilvl w:val="0"/>
          <w:numId w:val="438"/>
        </w:numPr>
        <w:rPr>
          <w:highlight w:val="none"/>
          <w:shd w:fill="EEEEEE" w:val="clear"/>
        </w:rPr>
      </w:pPr>
      <w:r>
        <w:rPr>
          <w:shd w:fill="EEEEEE" w:val="clear"/>
          <w:lang w:val="de-DE"/>
        </w:rPr>
        <w:t>Der Sicherheitsvorfall und der Schaden werden so dokumentiert, dass die Organisation ihre Informationspflichten erfüllen kann.</w:t>
      </w:r>
    </w:p>
    <w:p>
      <w:pPr>
        <w:pStyle w:val="10000-DefaultParagraph"/>
        <w:numPr>
          <w:ilvl w:val="0"/>
          <w:numId w:val="439"/>
        </w:numPr>
        <w:rPr>
          <w:highlight w:val="none"/>
          <w:shd w:fill="EEEEEE" w:val="clear"/>
        </w:rPr>
      </w:pPr>
      <w:r>
        <w:rPr>
          <w:shd w:fill="EEEEEE" w:val="clear"/>
          <w:lang w:val="de-DE"/>
        </w:rPr>
        <w:t>Entsprechende Stellen wie Versicherungen und Aufsichtsbehörden werden zeitnah informiert.</w:t>
      </w:r>
    </w:p>
    <w:p>
      <w:pPr>
        <w:pStyle w:val="10000-DefaultParagraph"/>
        <w:numPr>
          <w:ilvl w:val="0"/>
          <w:numId w:val="440"/>
        </w:numPr>
        <w:rPr>
          <w:highlight w:val="none"/>
          <w:shd w:fill="EEEEEE" w:val="clear"/>
        </w:rPr>
      </w:pPr>
      <w:r>
        <w:rPr>
          <w:shd w:fill="EEEEEE" w:val="clear"/>
          <w:lang w:val="de-DE"/>
        </w:rPr>
        <w:t>Beweismittel werden gesichert.</w:t>
      </w:r>
    </w:p>
    <w:p>
      <w:pPr>
        <w:pStyle w:val="10000-DefaultParagraph"/>
        <w:numPr>
          <w:ilvl w:val="0"/>
          <w:numId w:val="441"/>
        </w:numPr>
        <w:rPr>
          <w:highlight w:val="none"/>
          <w:shd w:fill="EEEEEE" w:val="clear"/>
        </w:rPr>
      </w:pPr>
      <w:r>
        <w:rPr>
          <w:shd w:fill="EEEEEE" w:val="clear"/>
          <w:lang w:val="de-DE"/>
        </w:rPr>
        <w:t>Der Schaden wird behoben und der Regelbetrieb wieder aufgenommen.</w:t>
      </w:r>
    </w:p>
    <w:p>
      <w:pPr>
        <w:pStyle w:val="10000-DefaultParagraph"/>
        <w:numPr>
          <w:ilvl w:val="0"/>
          <w:numId w:val="442"/>
        </w:numPr>
        <w:rPr>
          <w:highlight w:val="none"/>
          <w:shd w:fill="EEEEEE" w:val="clear"/>
        </w:rPr>
      </w:pPr>
      <w:r>
        <w:rPr>
          <w:shd w:fill="EEEEEE" w:val="clear"/>
          <w:lang w:val="de-DE"/>
        </w:rPr>
        <w:t>Es findet eine Nachbereitung statt, bei der die Ursachen ermittelt 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43"/>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44"/>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45"/>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46"/>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47"/>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48"/>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95" w:name="__RefHeading___Toc42893_2021121348_Copy_"/>
      <w:bookmarkEnd w:id="995"/>
      <w:r>
        <w:rPr>
          <w:rStyle w:val="Emphasis"/>
          <w:lang w:val="de-DE"/>
        </w:rPr>
        <w:t xml:space="preserve">Vorbereiten auf </w:t>
      </w:r>
      <w:del w:id="45" w:author="Mark Semmler" w:date="2025-11-28T10:28:41Z">
        <w:r>
          <w:rPr>
            <w:rStyle w:val="Emphasis"/>
            <w:lang w:val="de-DE"/>
          </w:rPr>
          <w:delText>Sicherheitsvorfälle</w:delText>
        </w:r>
      </w:del>
      <w:del w:id="46" w:author="Mark Semmler" w:date="2025-11-28T10:28:41Z">
        <w:r>
          <w:rPr>
            <w:rStyle w:val="Emphasis"/>
            <w:lang w:val="de-DE"/>
          </w:rPr>
          <w:commentReference w:id="33"/>
        </w:r>
      </w:del>
      <w:del w:id="47" w:author="Mark Semmler" w:date="2025-11-28T10:28:41Z">
        <w:r>
          <w:rPr>
            <w:rStyle w:val="Emphasis"/>
            <w:lang w:val="de-DE"/>
          </w:rPr>
          <w:commentReference w:id="34"/>
        </w:r>
      </w:del>
      <w:del w:id="48" w:author="Mark Semmler" w:date="2025-11-28T10:28:41Z">
        <w:r>
          <w:rPr>
            <w:rStyle w:val="Emphasis"/>
            <w:lang w:val="de-DE"/>
          </w:rPr>
          <w:delText xml:space="preserve"> mit hohem Schadenpotential</w:delText>
        </w:r>
      </w:del>
      <w:ins w:id="49" w:author="Mark Semmler" w:date="2025-11-28T10:28:41Z">
        <w:r>
          <w:rPr/>
          <w:t xml:space="preserve"> </w:t>
        </w:r>
      </w:ins>
      <w:ins w:id="50" w:author="Mark Semmler" w:date="2025-11-28T10:28:41Z">
        <w:r>
          <w:rPr/>
          <w:t xml:space="preserve">den </w:t>
        </w:r>
      </w:ins>
      <w:ins w:id="51" w:author="Mark Semmler" w:date="2025-11-28T10:28:41Z">
        <w:r>
          <w:rPr/>
          <w:t xml:space="preserve">Ausfall </w:t>
        </w:r>
      </w:ins>
      <w:ins w:id="52" w:author="Mark Semmler" w:date="2025-11-28T10:28:41Z">
        <w:r>
          <w:rPr/>
          <w:t>wichtiger</w:t>
        </w:r>
      </w:ins>
      <w:ins w:id="53" w:author="Mark Semmler" w:date="2025-11-28T10:28:41Z">
        <w:r>
          <w:rPr/>
          <w:t xml:space="preserve"> IT-Ressourcen</w:t>
        </w:r>
      </w:ins>
    </w:p>
    <w:p>
      <w:pPr>
        <w:pStyle w:val="10000-DefaultParagraph"/>
        <w:rPr>
          <w:ins w:id="56" w:author="Mark Semmler" w:date="2025-11-28T13:14:30Z"/>
        </w:rPr>
      </w:pPr>
      <w:ins w:id="54" w:author="Mark Semmler" w:date="2025-11-28T13:13:25Z">
        <w:r>
          <w:rPr>
            <w:rStyle w:val="Emphasis"/>
            <w:i/>
            <w:iCs/>
            <w:color w:val="000000"/>
            <w:u w:val="none"/>
            <w:shd w:fill="auto" w:val="clear"/>
            <w:lang w:val="de-DE"/>
          </w:rPr>
          <w:t xml:space="preserve">Die Maßnahmen der folgenden Abschnitte MÜSSEN für alle wichtigen IT-Ressourcen </w:t>
        </w:r>
      </w:ins>
      <w:ins w:id="55" w:author="Mark Semmler" w:date="2025-11-28T13:14:30Z">
        <w:r>
          <w:rPr>
            <w:rStyle w:val="Emphasis"/>
            <w:i/>
            <w:iCs/>
            <w:color w:val="000000"/>
            <w:u w:val="none"/>
            <w:shd w:fill="auto" w:val="clear"/>
            <w:lang w:val="de-DE"/>
          </w:rPr>
          <w:t>umgesetzt werden.</w:t>
        </w:r>
      </w:ins>
    </w:p>
    <w:p>
      <w:pPr>
        <w:pStyle w:val="Empfehlung"/>
        <w:rPr>
          <w:lang w:val="de-DE"/>
          <w:ins w:id="64" w:author="Mark Semmler" w:date="2025-11-28T13:14:30Z"/>
        </w:rPr>
      </w:pPr>
      <w:ins w:id="57" w:author="Mark Semmler" w:date="2025-11-28T13:14:30Z">
        <w:r>
          <w:rPr>
            <w:lang w:val="de-DE"/>
          </w:rPr>
          <w:t>Dabei KÖNNEN wichtige IT-</w:t>
        </w:r>
      </w:ins>
      <w:ins w:id="58" w:author="Mark Semmler" w:date="2025-11-28T13:14:30Z">
        <w:r>
          <w:rPr>
            <w:lang w:val="de-DE"/>
          </w:rPr>
          <w:t>Ressourcen</w:t>
        </w:r>
      </w:ins>
      <w:ins w:id="59" w:author="Mark Semmler" w:date="2025-11-28T13:14:30Z">
        <w:r>
          <w:rPr>
            <w:lang w:val="de-DE"/>
          </w:rPr>
          <w:t xml:space="preserve"> in Gruppen zusammengefasst werden, wenn sie sich </w:t>
        </w:r>
      </w:ins>
      <w:ins w:id="60" w:author="Mark Semmler" w:date="2025-11-28T13:14:30Z">
        <w:r>
          <w:rPr>
            <w:lang w:val="de-DE"/>
          </w:rPr>
          <w:t xml:space="preserve">z. B. </w:t>
        </w:r>
      </w:ins>
      <w:ins w:id="61" w:author="Mark Semmler" w:date="2025-11-28T13:14:30Z">
        <w:r>
          <w:rPr>
            <w:lang w:val="de-DE"/>
          </w:rPr>
          <w:t xml:space="preserve">in Hard- und Software ähneln </w:t>
        </w:r>
      </w:ins>
      <w:ins w:id="62" w:author="Mark Semmler" w:date="2025-11-28T13:14:30Z">
        <w:r>
          <w:rPr>
            <w:lang w:val="de-DE"/>
          </w:rPr>
          <w:t>oder</w:t>
        </w:r>
      </w:ins>
      <w:ins w:id="63" w:author="Mark Semmler" w:date="2025-11-28T13:14:30Z">
        <w:r>
          <w:rPr>
            <w:lang w:val="de-DE"/>
          </w:rPr>
          <w:t xml:space="preserve"> für ähnliche Zwecke eingesetzt werden.</w:t>
        </w:r>
      </w:ins>
    </w:p>
    <w:p>
      <w:pPr>
        <w:pStyle w:val="Normal"/>
        <w:rPr>
          <w:lang w:val="de-DE"/>
          <w:ins w:id="66" w:author="Mark Semmler" w:date="2025-11-28T10:05:13Z"/>
        </w:rPr>
      </w:pPr>
      <w:ins w:id="65" w:author="Mark Semmler" w:date="2025-11-28T13:14:30Z">
        <w:r>
          <w:rPr>
            <w:rStyle w:val="Emphasis"/>
            <w:i/>
            <w:iCs/>
            <w:color w:val="000000"/>
            <w:u w:val="none"/>
            <w:shd w:fill="auto" w:val="clear"/>
            <w:lang w:val="de-DE"/>
          </w:rPr>
          <w:t>Wenn Maßnahmen der folgenden Abschnitte nicht umgesetzt werden, MUSS dem dadurch entstehenden Risiko in der Risikoidentifikation, -analyse und –behandlung der entsprechenden IT-Systeme begegnet werden.</w:t>
        </w:r>
      </w:ins>
    </w:p>
    <w:p>
      <w:pPr>
        <w:pStyle w:val="10000-DefaultParagraph"/>
        <w:rPr>
          <w:del w:id="73" w:author="Mark Semmler" w:date="2025-11-28T10:16:23Z"/>
        </w:rPr>
      </w:pPr>
      <w:del w:id="67" w:author="Mark Semmler" w:date="2025-11-28T10:16:23Z">
        <w:r>
          <w:rPr>
            <w:rStyle w:val="Emphasis"/>
            <w:i/>
            <w:iCs/>
            <w:color w:val="000000"/>
            <w:u w:val="none"/>
            <w:shd w:fill="auto" w:val="clear"/>
            <w:lang w:val="de-DE"/>
          </w:rPr>
          <w:delText xml:space="preserve">Die Organisation </w:delText>
        </w:r>
      </w:del>
      <w:del w:id="68" w:author="Mark Semmler" w:date="2025-11-28T10:05:01Z">
        <w:r>
          <w:rPr>
            <w:rStyle w:val="Emphasis"/>
            <w:i/>
            <w:iCs/>
            <w:color w:val="000000"/>
            <w:u w:val="none"/>
            <w:shd w:fill="auto" w:val="clear"/>
            <w:lang w:val="de-DE"/>
          </w:rPr>
          <w:delText xml:space="preserve"> SOLLTE</w:delText>
        </w:r>
      </w:del>
      <w:del w:id="69" w:author="Mark Semmler" w:date="2025-11-28T10:16:23Z">
        <w:r>
          <w:rPr>
            <w:rStyle w:val="Emphasis"/>
            <w:i/>
            <w:iCs/>
            <w:color w:val="000000"/>
            <w:u w:val="none"/>
            <w:shd w:fill="auto" w:val="clear"/>
            <w:lang w:val="de-DE"/>
          </w:rPr>
          <w:delText xml:space="preserve"> die zentralen Prozesse und die Prozesse mit hohem Schadenspotential (siehe Abschnitt </w:delText>
        </w:r>
      </w:del>
      <w:del w:id="70" w:author="Mark Semmler" w:date="2025-11-28T10:16:23Z">
        <w:r>
          <w:rPr>
            <w:rStyle w:val="Emphasis"/>
            <w:i/>
            <w:iCs/>
            <w:color w:val="000000"/>
            <w:u w:val="none"/>
            <w:shd w:fill="auto" w:val="clear"/>
            <w:lang w:val="de-DE"/>
          </w:rPr>
          <w:fldChar w:fldCharType="begin"/>
        </w:r>
        <w:r>
          <w:rPr>
            <w:rStyle w:val="Emphasis"/>
            <w:i/>
            <w:u w:val="none"/>
            <w:shd w:fill="auto" w:val="clear"/>
            <w:iCs/>
            <w:color w:val="000000"/>
            <w:lang w:val="de-DE"/>
          </w:rPr>
          <w:delInstrText xml:space="preserve"> REF prozesse \n \n \h </w:delInstrText>
        </w:r>
        <w:r>
          <w:rPr>
            <w:rStyle w:val="Emphasis"/>
            <w:i/>
            <w:u w:val="none"/>
            <w:shd w:fill="auto" w:val="clear"/>
            <w:iCs/>
            <w:color w:val="000000"/>
            <w:lang w:val="de-DE"/>
          </w:rPr>
          <w:fldChar w:fldCharType="separate"/>
        </w:r>
        <w:r>
          <w:rPr>
            <w:rStyle w:val="Emphasis"/>
            <w:i/>
            <w:u w:val="none"/>
            <w:shd w:fill="auto" w:val="clear"/>
            <w:iCs/>
            <w:color w:val="000000"/>
            <w:lang w:val="de-DE"/>
          </w:rPr>
          <w:delText>9.2</w:delText>
        </w:r>
        <w:r>
          <w:rPr>
            <w:rStyle w:val="Emphasis"/>
            <w:i/>
            <w:u w:val="none"/>
            <w:shd w:fill="auto" w:val="clear"/>
            <w:iCs/>
            <w:color w:val="000000"/>
            <w:lang w:val="de-DE"/>
          </w:rPr>
          <w:fldChar w:fldCharType="end"/>
        </w:r>
      </w:del>
      <w:del w:id="71" w:author="Mark Semmler" w:date="2025-11-28T10:16:23Z">
        <w:r>
          <w:rPr>
            <w:rStyle w:val="Emphasis"/>
            <w:i/>
            <w:iCs/>
            <w:color w:val="000000"/>
            <w:u w:val="none"/>
            <w:shd w:fill="auto" w:val="clear"/>
            <w:lang w:val="de-DE"/>
          </w:rPr>
          <w:delText>) untersuchen und Szenarien mit der höchsten Eintrittswahrscheinlichkeit und Schadenshöhe identifiziert werden.</w:delText>
        </w:r>
      </w:del>
      <w:del w:id="72" w:author="Mark Semmler" w:date="2025-11-28T10:16:23Z">
        <w:r>
          <w:rPr>
            <w:rStyle w:val="Emphasis"/>
            <w:i/>
            <w:iCs/>
            <w:color w:val="000000"/>
            <w:u w:val="none"/>
            <w:shd w:fill="auto" w:val="clear"/>
            <w:lang w:val="de-DE"/>
          </w:rPr>
          <w:commentReference w:id="35"/>
        </w:r>
      </w:del>
    </w:p>
    <w:p>
      <w:pPr>
        <w:pStyle w:val="10000-DefaultParagraph"/>
        <w:rPr>
          <w:rStyle w:val="Emphasis"/>
          <w:i/>
          <w:i/>
          <w:iCs/>
          <w:color w:val="000000"/>
          <w:u w:val="none"/>
          <w:shd w:fill="auto" w:val="clear"/>
          <w:lang w:val="de-DE"/>
        </w:rPr>
      </w:pPr>
      <w:del w:id="74" w:author="Mark Semmler" w:date="2025-11-28T10:16:23Z">
        <w:r>
          <w:rPr>
            <w:rStyle w:val="Emphasis"/>
            <w:i/>
            <w:iCs/>
            <w:color w:val="000000"/>
            <w:u w:val="none"/>
            <w:shd w:fill="auto" w:val="clear"/>
            <w:lang w:val="de-DE"/>
          </w:rPr>
          <w:delText>Dies SOLLTE im Zuge einer Business Impact Analyse (BIA) durchgeführt werden.</w:delText>
        </w:r>
      </w:del>
    </w:p>
    <w:p>
      <w:pPr>
        <w:pStyle w:val="10000-DefaultParagraph"/>
        <w:rPr>
          <w:del w:id="76" w:author="Mark Semmler" w:date="2025-11-28T13:12:08Z"/>
        </w:rPr>
      </w:pPr>
      <w:del w:id="75" w:author="Mark Semmler" w:date="2025-11-28T13:12:08Z">
        <w:r>
          <w:rPr>
            <w:rStyle w:val="Emphasis"/>
            <w:i/>
            <w:iCs/>
            <w:color w:val="000000"/>
            <w:u w:val="none"/>
            <w:shd w:fill="auto" w:val="clear"/>
            <w:lang w:val="de-DE"/>
          </w:rPr>
          <w:delText>Für jedes identifizierte Szenario SOLLTE eine abgestimmte Vorgehensweise entwickelt werden.</w:delText>
        </w:r>
      </w:del>
    </w:p>
    <w:p>
      <w:pPr>
        <w:pStyle w:val="10000-DefaultParagraph"/>
        <w:rPr>
          <w:shd w:fill="EEEEEE" w:val="clear"/>
          <w:lang w:val="de-DE"/>
          <w:moveTo w:id="78" w:author="Mark Semmler" w:date="2025-11-28T12:15:49Z"/>
        </w:rPr>
      </w:pPr>
      <w:del w:id="77" w:author="Mark Semmler" w:date="2025-11-28T13:12:08Z">
        <w:r>
          <w:rPr>
            <w:rStyle w:val="Emphasis"/>
            <w:i/>
            <w:iCs/>
            <w:color w:val="000000"/>
            <w:u w:val="none"/>
            <w:shd w:fill="auto" w:val="clear"/>
            <w:lang w:val="de-DE"/>
          </w:rPr>
          <w:delText>Die Vorgehensweisen SOLLTEN in Form eines Verfahrens (siehe Anhang A.1) definiert werden.</w:delText>
        </w:r>
      </w:del>
    </w:p>
    <w:p>
      <w:pPr>
        <w:pStyle w:val="Heading3"/>
        <w:ind w:hanging="0" w:left="0"/>
        <w:rPr>
          <w:lang w:val="de-DE"/>
          <w:moveTo w:id="80" w:author="Mark Semmler" w:date="2025-11-28T12:15:49Z"/>
        </w:rPr>
      </w:pPr>
      <w:bookmarkStart w:id="996" w:name="__RefHeading___wiederanlaufplaene_123_Co"/>
      <w:bookmarkStart w:id="997" w:name="_Toc178761420_Copy_1"/>
      <w:bookmarkStart w:id="998" w:name="_Toc530662986_Copy_1"/>
      <w:bookmarkStart w:id="999" w:name="_Toc531165121_Copy_1"/>
      <w:bookmarkStart w:id="1000" w:name="_Toc187327160_Copy_1"/>
      <w:bookmarkStart w:id="1001" w:name="rl%252525252525252525252525252525252522s"/>
      <w:bookmarkStart w:id="1002" w:name="wiederanlaufplaene_Copy_1"/>
      <w:bookmarkEnd w:id="996"/>
      <w:bookmarkEnd w:id="1001"/>
      <w:ins w:id="79" w:author="Mark Semmler" w:date="2025-11-28T12:15:49Z">
        <w:r>
          <w:rPr>
            <w:lang w:val="de-DE"/>
          </w:rPr>
          <w:t>Wiederanlaufpläne</w:t>
        </w:r>
      </w:ins>
      <w:bookmarkEnd w:id="997"/>
      <w:bookmarkEnd w:id="998"/>
      <w:bookmarkEnd w:id="999"/>
      <w:bookmarkEnd w:id="1000"/>
      <w:bookmarkEnd w:id="1002"/>
    </w:p>
    <w:p>
      <w:pPr>
        <w:pStyle w:val="10000-DefaultParagraph"/>
        <w:rPr>
          <w:lang w:val="de-DE"/>
          <w:moveTo w:id="92" w:author="Mark Semmler" w:date="2025-11-28T12:15:49Z"/>
        </w:rPr>
      </w:pPr>
      <w:ins w:id="81" w:author="Mark Semmler" w:date="2025-11-28T12:15:49Z">
        <w:r>
          <w:rPr>
            <w:shd w:fill="EEEEEE" w:val="clear"/>
            <w:lang w:val="de-DE"/>
          </w:rPr>
          <w:t>Für jede</w:t>
        </w:r>
      </w:ins>
      <w:ins w:id="82" w:author="Mark Semmler" w:date="2025-11-28T12:52:42Z">
        <w:r>
          <w:rPr>
            <w:shd w:fill="EEEEEE" w:val="clear"/>
            <w:lang w:val="de-DE"/>
          </w:rPr>
          <w:t>e</w:t>
        </w:r>
      </w:ins>
      <w:ins w:id="83" w:author="Mark Semmler" w:date="2025-11-28T12:15:49Z">
        <w:r>
          <w:rPr>
            <w:shd w:fill="EEEEEE" w:val="clear"/>
            <w:lang w:val="de-DE"/>
          </w:rPr>
          <w:t xml:space="preserve"> </w:t>
        </w:r>
      </w:ins>
      <w:ins w:id="84" w:author="Mark Semmler" w:date="2025-11-28T12:15:49Z">
        <w:r>
          <w:rPr>
            <w:shd w:fill="auto" w:val="clear"/>
            <w:lang w:val="de-DE"/>
          </w:rPr>
          <w:t xml:space="preserve">wichtige </w:t>
        </w:r>
      </w:ins>
      <w:ins w:id="85" w:author="Mark Semmler" w:date="2025-11-28T12:15:49Z">
        <w:r>
          <w:rPr>
            <w:shd w:fill="EEEEEE" w:val="clear"/>
            <w:lang w:val="de-DE"/>
          </w:rPr>
          <w:t>IT-</w:t>
        </w:r>
      </w:ins>
      <w:ins w:id="86" w:author="Mark Semmler" w:date="2025-11-28T12:52:47Z">
        <w:r>
          <w:rPr>
            <w:shd w:fill="EEEEEE" w:val="clear"/>
            <w:lang w:val="de-DE"/>
          </w:rPr>
          <w:t>Ressource</w:t>
        </w:r>
      </w:ins>
      <w:ins w:id="87" w:author="Mark Semmler" w:date="2025-11-28T12:15:49Z">
        <w:r>
          <w:rPr>
            <w:shd w:fill="EEEEEE" w:val="clear"/>
            <w:lang w:val="de-DE"/>
          </w:rPr>
          <w:t xml:space="preserve"> MUSS ein Verfahren (siehe</w:t>
        </w:r>
      </w:ins>
      <w:ins w:id="88" w:author="Mark Semmler" w:date="2025-11-28T12:15:49Z">
        <w:r>
          <w:rPr>
            <w:spacing w:val="-2"/>
            <w:shd w:fill="EEEEEE" w:val="clear"/>
            <w:lang w:val="de-DE"/>
          </w:rPr>
          <w:t xml:space="preserve"> Anhang</w:t>
        </w:r>
      </w:ins>
      <w:ins w:id="89" w:author="Mark Semmler" w:date="2025-11-28T12:15:49Z">
        <w:r>
          <w:rPr>
            <w:shd w:fill="EEEEEE" w:val="clear"/>
            <w:lang w:val="de-DE"/>
          </w:rPr>
          <w:t xml:space="preserve"> </w:t>
        </w:r>
      </w:ins>
      <w:ins w:id="90" w:author="Mark Semmler" w:date="2025-11-28T12:15:49Z">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ins>
      <w:ins w:id="91" w:author="Mark Semmler" w:date="2025-11-28T12:15:49Z">
        <w:r>
          <w:rPr>
            <w:shd w:fill="EEEEEE" w:val="clear"/>
            <w:lang w:val="de-DE"/>
          </w:rPr>
          <w:t>) für den Wiederanlauf implementiert werden (Wiederanlaufplan), das folgende Anforderungen erfüllt:</w:t>
        </w:r>
      </w:ins>
    </w:p>
    <w:p>
      <w:pPr>
        <w:pStyle w:val="10000-DefaultParagraph"/>
        <w:numPr>
          <w:ilvl w:val="0"/>
          <w:numId w:val="449"/>
        </w:numPr>
        <w:rPr>
          <w:highlight w:val="none"/>
          <w:shd w:fill="EEEEEE" w:val="clear"/>
          <w:moveTo w:id="98" w:author="Mark Semmler" w:date="2025-11-28T12:15:49Z"/>
        </w:rPr>
      </w:pPr>
      <w:ins w:id="93" w:author="Mark Semmler" w:date="2025-11-28T12:15:49Z">
        <w:r>
          <w:rPr>
            <w:shd w:fill="EEEEEE" w:val="clear"/>
            <w:lang w:val="de-DE"/>
          </w:rPr>
          <w:t xml:space="preserve">Das Verfahren enthält alle Informationen, Arbeitsschritte und deren Reihenfolge, die es fachlich versierten Personen ermöglichen, </w:t>
        </w:r>
      </w:ins>
      <w:ins w:id="94" w:author="Mark Semmler" w:date="2025-11-28T12:53:02Z">
        <w:r>
          <w:rPr>
            <w:shd w:fill="EEEEEE" w:val="clear"/>
            <w:lang w:val="de-DE"/>
          </w:rPr>
          <w:t>die IT-Ressource</w:t>
        </w:r>
      </w:ins>
      <w:ins w:id="95" w:author="Mark Semmler" w:date="2025-11-28T12:15:49Z">
        <w:r>
          <w:rPr>
            <w:shd w:fill="EEEEEE" w:val="clear"/>
            <w:lang w:val="de-DE"/>
          </w:rPr>
          <w:t xml:space="preserve"> innerhalb seiner MTA soweit wiederher</w:t>
          <w:softHyphen/>
          <w:t xml:space="preserve">zustellen, dass zumindest </w:t>
        </w:r>
      </w:ins>
      <w:ins w:id="96" w:author="Mark Semmler" w:date="2025-11-28T12:53:20Z">
        <w:r>
          <w:rPr>
            <w:shd w:fill="EEEEEE" w:val="clear"/>
            <w:lang w:val="de-DE"/>
          </w:rPr>
          <w:t>ihr</w:t>
        </w:r>
      </w:ins>
      <w:ins w:id="97" w:author="Mark Semmler" w:date="2025-11-28T12:15:49Z">
        <w:r>
          <w:rPr>
            <w:shd w:fill="EEEEEE" w:val="clear"/>
            <w:lang w:val="de-DE"/>
          </w:rPr>
          <w:t xml:space="preserve"> Notbetriebsniveau erreicht ist.</w:t>
        </w:r>
      </w:ins>
    </w:p>
    <w:p>
      <w:pPr>
        <w:pStyle w:val="10000-DefaultParagraph"/>
        <w:numPr>
          <w:ilvl w:val="0"/>
          <w:numId w:val="450"/>
        </w:numPr>
        <w:rPr>
          <w:highlight w:val="none"/>
          <w:shd w:fill="EEEEEE" w:val="clear"/>
          <w:moveTo w:id="106" w:author="Mark Semmler" w:date="2025-11-28T12:15:49Z"/>
        </w:rPr>
      </w:pPr>
      <w:ins w:id="99" w:author="Mark Semmler" w:date="2025-11-28T12:15:49Z">
        <w:r>
          <w:rPr>
            <w:shd w:fill="EEEEEE" w:val="clear"/>
            <w:lang w:val="de-DE"/>
          </w:rPr>
          <w:t xml:space="preserve">Wenn </w:t>
        </w:r>
      </w:ins>
      <w:ins w:id="100" w:author="Mark Semmler" w:date="2025-11-28T12:53:39Z">
        <w:r>
          <w:rPr>
            <w:shd w:fill="EEEEEE" w:val="clear"/>
            <w:lang w:val="de-DE"/>
          </w:rPr>
          <w:t>die IT-Ressource</w:t>
        </w:r>
      </w:ins>
      <w:ins w:id="101" w:author="Mark Semmler" w:date="2025-11-28T12:15:49Z">
        <w:r>
          <w:rPr>
            <w:shd w:fill="EEEEEE" w:val="clear"/>
            <w:lang w:val="de-DE"/>
          </w:rPr>
          <w:t xml:space="preserve"> innerhalb </w:t>
        </w:r>
      </w:ins>
      <w:ins w:id="102" w:author="Mark Semmler" w:date="2025-11-28T12:53:47Z">
        <w:r>
          <w:rPr>
            <w:shd w:fill="EEEEEE" w:val="clear"/>
            <w:lang w:val="de-DE"/>
          </w:rPr>
          <w:t>ihrer</w:t>
        </w:r>
      </w:ins>
      <w:ins w:id="103" w:author="Mark Semmler" w:date="2025-11-28T12:15:49Z">
        <w:r>
          <w:rPr>
            <w:shd w:fill="EEEEEE" w:val="clear"/>
            <w:lang w:val="de-DE"/>
          </w:rPr>
          <w:t xml:space="preserve"> MTA nicht wiederhergestellt werden kann, enthält das Verfahren alle Informationen, Arbeitsschritte und deren Reihenfolge, die es fachlich versierten Personen ermöglichen, die entsprechenden Ersatzsysteme oder -verfahren so weit in Betrieb zu nehmen, dass die vo</w:t>
        </w:r>
      </w:ins>
      <w:ins w:id="104" w:author="Mark Semmler" w:date="2025-11-28T12:54:07Z">
        <w:r>
          <w:rPr>
            <w:shd w:fill="EEEEEE" w:val="clear"/>
            <w:lang w:val="de-DE"/>
          </w:rPr>
          <w:t>n der IT-Resource</w:t>
        </w:r>
      </w:ins>
      <w:ins w:id="105" w:author="Mark Semmler" w:date="2025-11-28T12:15:49Z">
        <w:r>
          <w:rPr>
            <w:shd w:fill="EEEEEE" w:val="clear"/>
            <w:lang w:val="de-DE"/>
          </w:rPr>
          <w:t xml:space="preserve"> abhängigen zentralen Prozesse und Prozesse mit hohem Schadenspotential betrieben werden können.</w:t>
        </w:r>
      </w:ins>
    </w:p>
    <w:p>
      <w:pPr>
        <w:pStyle w:val="10000-DefaultParagraph"/>
        <w:numPr>
          <w:ilvl w:val="0"/>
          <w:numId w:val="451"/>
        </w:numPr>
        <w:rPr>
          <w:highlight w:val="none"/>
          <w:shd w:fill="EEEEEE" w:val="clear"/>
          <w:moveTo w:id="108" w:author="Mark Semmler" w:date="2025-11-28T12:15:49Z"/>
        </w:rPr>
      </w:pPr>
      <w:ins w:id="107" w:author="Mark Semmler" w:date="2025-11-28T12:15:49Z">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ins>
    </w:p>
    <w:p>
      <w:pPr>
        <w:pStyle w:val="10000-DefaultParagraph"/>
        <w:numPr>
          <w:ilvl w:val="0"/>
          <w:numId w:val="452"/>
        </w:numPr>
        <w:rPr>
          <w:highlight w:val="none"/>
          <w:shd w:fill="EEEEEE" w:val="clear"/>
          <w:moveTo w:id="110" w:author="Mark Semmler" w:date="2025-11-28T12:15:49Z"/>
        </w:rPr>
      </w:pPr>
      <w:ins w:id="109" w:author="Mark Semmler" w:date="2025-11-28T12:15:49Z">
        <w:r>
          <w:rPr>
            <w:shd w:fill="EEEEEE" w:val="clear"/>
            <w:lang w:val="de-DE"/>
          </w:rPr>
          <w:t>Es ist verständlich und übersichtlich strukturiert.</w:t>
        </w:r>
      </w:ins>
    </w:p>
    <w:p>
      <w:pPr>
        <w:pStyle w:val="10000-DefaultParagraph"/>
        <w:numPr>
          <w:ilvl w:val="0"/>
          <w:numId w:val="453"/>
        </w:numPr>
        <w:rPr>
          <w:highlight w:val="none"/>
          <w:shd w:fill="EEEEEE" w:val="clear"/>
          <w:moveTo w:id="112" w:author="Mark Semmler" w:date="2025-11-28T12:15:49Z"/>
        </w:rPr>
      </w:pPr>
      <w:ins w:id="111" w:author="Mark Semmler" w:date="2025-11-28T12:15:49Z">
        <w:r>
          <w:rPr>
            <w:shd w:fill="EEEEEE" w:val="clear"/>
            <w:lang w:val="de-DE"/>
          </w:rPr>
          <w:t>Es kann im Bedarfsfall schnell aktiviert werden.</w:t>
        </w:r>
      </w:ins>
    </w:p>
    <w:p>
      <w:pPr>
        <w:pStyle w:val="10000-DefaultParagraph"/>
        <w:numPr>
          <w:ilvl w:val="0"/>
          <w:numId w:val="454"/>
        </w:numPr>
        <w:rPr>
          <w:highlight w:val="none"/>
          <w:shd w:fill="EEEEEE" w:val="clear"/>
          <w:moveTo w:id="114" w:author="Mark Semmler" w:date="2025-11-28T12:15:49Z"/>
        </w:rPr>
      </w:pPr>
      <w:ins w:id="113" w:author="Mark Semmler" w:date="2025-11-28T12:15:49Z">
        <w:r>
          <w:rPr>
            <w:shd w:fill="EEEEEE" w:val="clear"/>
            <w:lang w:val="de-DE"/>
          </w:rPr>
          <w:t>Es wird in einem anderen Brandabschnitt als das betreffende IT-System aufbewahrt.</w:t>
        </w:r>
      </w:ins>
    </w:p>
    <w:p>
      <w:pPr>
        <w:pStyle w:val="Heading3"/>
        <w:ind w:hanging="0" w:left="0"/>
        <w:rPr>
          <w:shd w:fill="EEEEEE" w:val="clear"/>
          <w:moveTo w:id="116" w:author="Mark Semmler" w:date="2025-11-28T12:15:49Z"/>
        </w:rPr>
      </w:pPr>
      <w:bookmarkStart w:id="1003" w:name="__RefHeading___abhaengigkeiten_124_Copy_"/>
      <w:bookmarkStart w:id="1004" w:name="abhaengigkeiten_Copy_1"/>
      <w:bookmarkStart w:id="1005" w:name="rl%252525252525252525252525252525252522t"/>
      <w:bookmarkStart w:id="1006" w:name="_Toc178761421_Copy_1"/>
      <w:bookmarkStart w:id="1007" w:name="_Toc531165122_Copy_1"/>
      <w:bookmarkStart w:id="1008" w:name="_Toc187327161_Copy_1"/>
      <w:bookmarkStart w:id="1009" w:name="_Toc530662987_Copy_1"/>
      <w:bookmarkEnd w:id="1003"/>
      <w:bookmarkEnd w:id="1005"/>
      <w:ins w:id="115" w:author="Mark Semmler" w:date="2025-11-28T12:15:49Z">
        <w:r>
          <w:rPr>
            <w:shd w:fill="EEEEEE" w:val="clear"/>
            <w:lang w:val="de-DE"/>
          </w:rPr>
          <w:t>Abhängigkeiten</w:t>
        </w:r>
      </w:ins>
      <w:bookmarkEnd w:id="1004"/>
      <w:bookmarkEnd w:id="1006"/>
      <w:bookmarkEnd w:id="1007"/>
      <w:bookmarkEnd w:id="1008"/>
      <w:bookmarkEnd w:id="1009"/>
    </w:p>
    <w:p>
      <w:pPr>
        <w:pStyle w:val="Normal"/>
        <w:rPr>
          <w:shd w:fill="EEEEEE" w:val="clear"/>
          <w:ins w:id="125" w:author="Mark Semmler" w:date="2025-11-28T13:07:59Z"/>
        </w:rPr>
      </w:pPr>
      <w:ins w:id="117" w:author="Mark Semmler" w:date="2025-11-28T13:03:36Z">
        <w:r>
          <w:rPr>
            <w:shd w:fill="EEEEEE" w:val="clear"/>
          </w:rPr>
          <w:t xml:space="preserve">Die Abhängigkeiten </w:t>
        </w:r>
      </w:ins>
      <w:ins w:id="118" w:author="Mark Semmler" w:date="2025-11-28T12:15:49Z">
        <w:r>
          <w:rPr>
            <w:shd w:fill="EEEEEE" w:val="clear"/>
          </w:rPr>
          <w:t>der wichtigen IT-</w:t>
        </w:r>
      </w:ins>
      <w:ins w:id="119" w:author="Mark Semmler" w:date="2025-11-28T12:54:42Z">
        <w:r>
          <w:rPr>
            <w:shd w:fill="EEEEEE" w:val="clear"/>
          </w:rPr>
          <w:t>Ressourcen</w:t>
        </w:r>
      </w:ins>
      <w:ins w:id="120" w:author="Mark Semmler" w:date="2025-11-28T12:15:49Z">
        <w:r>
          <w:rPr>
            <w:shd w:fill="EEEEEE" w:val="clear"/>
          </w:rPr>
          <w:t xml:space="preserve"> untereinander </w:t>
        </w:r>
      </w:ins>
      <w:ins w:id="121" w:author="Mark Semmler" w:date="2025-11-28T13:03:47Z">
        <w:r>
          <w:rPr>
            <w:shd w:fill="EEEEEE" w:val="clear"/>
          </w:rPr>
          <w:t xml:space="preserve">MÜSSEN </w:t>
        </w:r>
      </w:ins>
      <w:ins w:id="122" w:author="Mark Semmler" w:date="2025-11-28T12:15:49Z">
        <w:r>
          <w:rPr>
            <w:shd w:fill="EEEEEE" w:val="clear"/>
          </w:rPr>
          <w:t xml:space="preserve">dokumentiert </w:t>
        </w:r>
      </w:ins>
      <w:ins w:id="123" w:author="Mark Semmler" w:date="2025-11-28T13:03:57Z">
        <w:r>
          <w:rPr>
            <w:shd w:fill="EEEEEE" w:val="clear"/>
          </w:rPr>
          <w:t>und dabei die Reihenfolge ihrer Wiederherstellung festgelegt werden</w:t>
        </w:r>
      </w:ins>
      <w:ins w:id="124" w:author="Mark Semmler" w:date="2025-11-28T12:15:49Z">
        <w:r>
          <w:rPr>
            <w:shd w:fill="EEEEEE" w:val="clear"/>
          </w:rPr>
          <w:t>.</w:t>
        </w:r>
      </w:ins>
    </w:p>
    <w:p>
      <w:pPr>
        <w:pStyle w:val="Normal"/>
        <w:rPr>
          <w:i/>
          <w:i/>
          <w:iCs/>
          <w:shd w:fill="EEEEEE" w:val="clear"/>
          <w:moveTo w:id="134" w:author="Mark Semmler" w:date="2025-11-28T12:15:49Z"/>
        </w:rPr>
      </w:pPr>
      <w:ins w:id="126" w:author="Mark Semmler" w:date="2025-11-28T13:07:59Z">
        <w:r>
          <w:rPr>
            <w:i/>
            <w:iCs/>
            <w:shd w:fill="EEEEEE" w:val="clear"/>
          </w:rPr>
          <w:t xml:space="preserve">Dabei SOLLTEN die Möglichkeiten von </w:t>
        </w:r>
      </w:ins>
      <w:ins w:id="127" w:author="Mark Semmler" w:date="2025-11-28T13:07:59Z">
        <w:r>
          <w:rPr>
            <w:i/>
            <w:iCs/>
            <w:shd w:fill="EEEEEE" w:val="clear"/>
          </w:rPr>
          <w:t>parallel</w:t>
        </w:r>
      </w:ins>
      <w:ins w:id="128" w:author="Mark Semmler" w:date="2025-11-28T13:07:59Z">
        <w:r>
          <w:rPr>
            <w:i/>
            <w:iCs/>
            <w:shd w:fill="EEEEEE" w:val="clear"/>
          </w:rPr>
          <w:t>en</w:t>
        </w:r>
      </w:ins>
      <w:ins w:id="129" w:author="Mark Semmler" w:date="2025-11-28T13:07:59Z">
        <w:r>
          <w:rPr>
            <w:i/>
            <w:iCs/>
            <w:shd w:fill="EEEEEE" w:val="clear"/>
          </w:rPr>
          <w:t xml:space="preserve"> Wiederherstellungen </w:t>
        </w:r>
      </w:ins>
      <w:ins w:id="130" w:author="Mark Semmler" w:date="2025-11-28T13:07:59Z">
        <w:r>
          <w:rPr>
            <w:i/>
            <w:iCs/>
            <w:shd w:fill="EEEEEE" w:val="clear"/>
          </w:rPr>
          <w:t>und</w:t>
        </w:r>
      </w:ins>
      <w:ins w:id="131" w:author="Mark Semmler" w:date="2025-11-28T13:07:59Z">
        <w:r>
          <w:rPr>
            <w:rFonts w:ascii="Arial" w:hAnsi="Arial" w:eastAsia="Arial" w:cs="DejaVu Sans"/>
            <w:i/>
            <w:iCs/>
            <w:color w:val="000000"/>
            <w:shd w:fill="EEEEEE" w:val="clear"/>
            <w:lang w:val="de-DE" w:eastAsia="en-US" w:bidi="ar-SA"/>
            <w:rPrChange w:id="0" w:author="Mark Semmler" w:date="2025-11-28T13:09:33Z">
              <w:rPr>
                <w:sz w:val="20"/>
                <w:kern w:val="0"/>
                <w:shd w:fill="EEEEEE" w:val="clear"/>
                <w:szCs w:val="22"/>
              </w:rPr>
            </w:rPrChange>
          </w:rPr>
          <w:t xml:space="preserve"> Redundanzen </w:t>
        </w:r>
      </w:ins>
      <w:ins w:id="133" w:author="Mark Semmler" w:date="2025-11-28T13:09:01Z">
        <w:r>
          <w:rPr>
            <w:i/>
            <w:iCs/>
            <w:shd w:fill="EEEEEE" w:val="clear"/>
          </w:rPr>
          <w:t>von IT-Ressourcen ermittelt werden.</w:t>
        </w:r>
      </w:ins>
    </w:p>
    <w:p>
      <w:pPr>
        <w:pStyle w:val="Normal"/>
        <w:rPr>
          <w:shd w:fill="EEEEEE" w:val="clear"/>
          <w:moveTo w:id="136" w:author="Mark Semmler" w:date="2025-11-28T12:15:49Z"/>
        </w:rPr>
      </w:pPr>
      <w:ins w:id="135" w:author="Mark Semmler" w:date="2025-11-28T13:09:58Z">
        <w:r>
          <w:rPr>
            <w:i/>
            <w:shd w:fill="EEEEEE" w:val="clear"/>
          </w:rPr>
          <w:t>Wenn IT-Ressourcen nur sequentiell wiederhergestellt werden können, MUSS deren MTA so angepasst werden, dass die MTA der letzten wiederherstellbaren IT-Ressource nicht überschritten wird.</w:t>
        </w:r>
      </w:ins>
    </w:p>
    <w:p>
      <w:pPr>
        <w:pStyle w:val="Normal"/>
        <w:rPr>
          <w:shd w:fill="EEEEEE" w:val="clear"/>
          <w:moveTo w:id="138" w:author="Mark Semmler" w:date="2025-11-28T12:15:49Z"/>
        </w:rPr>
      </w:pPr>
      <w:ins w:id="137" w:author="Mark Semmler" w:date="2025-11-28T12:15:49Z">
        <w:r>
          <w:rPr>
            <w:shd w:fill="EEEEEE" w:val="clear"/>
          </w:rPr>
          <w:t>Die Dokumentation MUSS folgende Anforderungen erfüllen:</w:t>
        </w:r>
      </w:ins>
    </w:p>
    <w:p>
      <w:pPr>
        <w:pStyle w:val="Liste1"/>
        <w:numPr>
          <w:ilvl w:val="0"/>
          <w:numId w:val="455"/>
        </w:numPr>
        <w:spacing w:lineRule="auto" w:line="250"/>
        <w:rPr>
          <w:shd w:fill="EEEEEE" w:val="clear"/>
          <w:moveTo w:id="142" w:author="Mark Semmler" w:date="2025-11-28T12:15:49Z"/>
        </w:rPr>
      </w:pPr>
      <w:ins w:id="139" w:author="Mark Semmler" w:date="2025-11-28T12:15:49Z">
        <w:r>
          <w:rPr>
            <w:shd w:fill="EEEEEE" w:val="clear"/>
          </w:rPr>
          <w:t>Aus ihr geht eindeutig hervor, in welcher Reihenfolge die wichtigen IT-</w:t>
        </w:r>
      </w:ins>
      <w:ins w:id="140" w:author="Mark Semmler" w:date="2025-11-28T12:55:32Z">
        <w:r>
          <w:rPr>
            <w:shd w:fill="EEEEEE" w:val="clear"/>
          </w:rPr>
          <w:t>Ressourcen</w:t>
        </w:r>
      </w:ins>
      <w:ins w:id="141" w:author="Mark Semmler" w:date="2025-11-28T12:15:49Z">
        <w:r>
          <w:rPr>
            <w:shd w:fill="EEEEEE" w:val="clear"/>
          </w:rPr>
          <w:t xml:space="preserve"> wiederhergestellt werden müssen.</w:t>
        </w:r>
      </w:ins>
    </w:p>
    <w:p>
      <w:pPr>
        <w:pStyle w:val="Liste1"/>
        <w:numPr>
          <w:ilvl w:val="0"/>
          <w:numId w:val="456"/>
        </w:numPr>
        <w:spacing w:lineRule="auto" w:line="250"/>
        <w:rPr>
          <w:shd w:fill="EEEEEE" w:val="clear"/>
          <w:moveTo w:id="144" w:author="Mark Semmler" w:date="2025-11-28T12:15:49Z"/>
        </w:rPr>
      </w:pPr>
      <w:ins w:id="143" w:author="Mark Semmler" w:date="2025-11-28T12:15:49Z">
        <w:r>
          <w:rPr>
            <w:shd w:fill="EEEEEE" w:val="clear"/>
          </w:rPr>
          <w:t>Sie ist verständlich und übersichtlich strukturiert.</w:t>
        </w:r>
      </w:ins>
    </w:p>
    <w:p>
      <w:pPr>
        <w:pStyle w:val="Liste1"/>
        <w:numPr>
          <w:ilvl w:val="0"/>
          <w:numId w:val="457"/>
        </w:numPr>
        <w:spacing w:lineRule="auto" w:line="250"/>
        <w:rPr>
          <w:shd w:fill="EEEEEE" w:val="clear"/>
          <w:moveTo w:id="146" w:author="Mark Semmler" w:date="2025-11-28T12:15:49Z"/>
        </w:rPr>
      </w:pPr>
      <w:ins w:id="145" w:author="Mark Semmler" w:date="2025-11-28T12:15:49Z">
        <w:r>
          <w:rPr>
            <w:shd w:fill="EEEEEE" w:val="clear"/>
          </w:rPr>
          <w:t>Sie ist im Bedarfsfall schnell verfügbar.</w:t>
        </w:r>
      </w:ins>
    </w:p>
    <w:p>
      <w:pPr>
        <w:pStyle w:val="Liste1"/>
        <w:numPr>
          <w:ilvl w:val="0"/>
          <w:numId w:val="458"/>
        </w:numPr>
        <w:spacing w:lineRule="auto" w:line="250"/>
        <w:rPr/>
      </w:pPr>
      <w:bookmarkStart w:id="1010" w:name="del_testsdel1"/>
      <w:bookmarkEnd w:id="1010"/>
      <w:r>
        <w:rPr>
          <w:rStyle w:val="Emphasis"/>
          <w:rFonts w:ascii="Arial" w:hAnsi="Arial" w:eastAsia="Arial" w:cs="DejaVu Sans"/>
          <w:i w:val="false"/>
          <w:iCs w:val="false"/>
          <w:color w:val="000000"/>
          <w:color w:val="000000"/>
          <w:u w:val="none"/>
          <w:shd w:fill="EEEEEE" w:val="clear"/>
          <w:lang w:val="de-DE"/>
          <w:lang w:val="de-DE" w:eastAsia="en-US" w:bidi="ar-SA"/>
          <w:rPrChange w:id="0" w:author="Mark Semmler" w:date="2025-11-28T12:55:41Z">
            <w:rPr>
              <w:rStyle w:val="Emphasis"/>
              <w:sz w:val="20"/>
              <w:i/>
              <w:u w:val="none"/>
              <w:kern w:val="0"/>
              <w:shd w:fill="EEEEEE" w:val="clear"/>
              <w:szCs w:val="22"/>
              <w:iCs/>
            </w:rPr>
          </w:rPrChange>
        </w:rPr>
        <w:t xml:space="preserve">Sie wird in einem anderen Brandabschnitt als </w:t>
      </w:r>
      <w:del w:id="148" w:author="Mark Semmler" w:date="2025-11-28T13:11:39Z">
        <w:r>
          <w:rPr>
            <w:rStyle w:val="Emphasis"/>
            <w:i w:val="false"/>
            <w:iCs w:val="false"/>
            <w:color w:val="000000"/>
            <w:u w:val="none"/>
            <w:shd w:fill="EEEEEE" w:val="clear"/>
            <w:lang w:val="de-DE"/>
          </w:rPr>
          <w:delText>das betreffende IT-System</w:delText>
        </w:r>
      </w:del>
      <w:ins w:id="149" w:author="Mark Semmler" w:date="2025-11-28T13:11:39Z">
        <w:r>
          <w:rPr>
            <w:rStyle w:val="Emphasis"/>
            <w:i w:val="false"/>
            <w:iCs w:val="false"/>
            <w:color w:val="000000"/>
            <w:u w:val="none"/>
            <w:shd w:fill="EEEEEE" w:val="clear"/>
            <w:lang w:val="de-DE"/>
          </w:rPr>
          <w:t>die wichtigen IT-Ressourcen</w:t>
        </w:r>
      </w:ins>
      <w:r>
        <w:rPr>
          <w:rStyle w:val="Emphasis"/>
          <w:rFonts w:ascii="Arial" w:hAnsi="Arial" w:eastAsia="Arial" w:cs="DejaVu Sans"/>
          <w:i w:val="false"/>
          <w:iCs w:val="false"/>
          <w:color w:val="000000"/>
          <w:color w:val="000000"/>
          <w:u w:val="none"/>
          <w:shd w:fill="EEEEEE" w:val="clear"/>
          <w:lang w:val="de-DE"/>
          <w:lang w:val="de-DE" w:eastAsia="en-US" w:bidi="ar-SA"/>
          <w:rPrChange w:id="0" w:author="Mark Semmler" w:date="2025-11-28T12:55:41Z">
            <w:rPr>
              <w:rStyle w:val="Emphasis"/>
              <w:sz w:val="20"/>
              <w:i/>
              <w:u w:val="none"/>
              <w:kern w:val="0"/>
              <w:shd w:fill="EEEEEE" w:val="clear"/>
              <w:szCs w:val="22"/>
              <w:iCs/>
            </w:rPr>
          </w:rPrChange>
        </w:rPr>
        <w:t xml:space="preserve"> aufbewahrt</w:t>
      </w:r>
    </w:p>
    <w:p>
      <w:pPr>
        <w:pStyle w:val="Heading1"/>
        <w:rPr/>
      </w:pPr>
      <w:bookmarkStart w:id="1011" w:name="__RefHeading___Toc32116_2021121348_Copy_"/>
      <w:bookmarkEnd w:id="1011"/>
      <w:r>
        <w:rPr/>
        <w:t>Krisenmanagement</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Copy 1 Copy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Copy 1 Copy 2"/>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commentRangeStart w:id="36"/>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t>3. (...) Krisenmanagement,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w:t>
            </w:r>
            <w:r>
              <w:rPr>
                <w:rFonts w:eastAsia="Arial" w:cs="DejaVu Sans"/>
                <w:color w:val="auto"/>
                <w:kern w:val="0"/>
                <w:sz w:val="20"/>
                <w:szCs w:val="22"/>
                <w:lang w:val="de-DE" w:eastAsia="en-US" w:bidi="ar-SA"/>
              </w:rPr>
              <w:t>…</w:t>
            </w:r>
            <w:r>
              <w:rPr/>
              <w: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10. (</w:t>
            </w:r>
            <w:r>
              <w:rPr>
                <w:rFonts w:eastAsia="Arial" w:cs="DejaVu Sans"/>
                <w:color w:val="auto"/>
                <w:kern w:val="0"/>
                <w:sz w:val="20"/>
                <w:szCs w:val="22"/>
                <w:lang w:val="de-DE" w:eastAsia="en-US" w:bidi="ar-SA"/>
              </w:rPr>
              <w:t>…</w:t>
            </w:r>
            <w:r>
              <w:rPr/>
              <w:t>) gesicherte Sprach-, Video- und Textkommunikation sowie gegebenenfalls gesicherte Notfallkommunikationssysteme innerhalb der Einrichtung.</w:t>
            </w:r>
            <w:commentRangeEnd w:id="36"/>
            <w:r>
              <w:commentReference w:id="36"/>
            </w:r>
            <w:r>
              <w:rPr/>
            </w:r>
          </w:p>
        </w:tc>
      </w:tr>
    </w:tbl>
    <w:p>
      <w:pPr>
        <w:pStyle w:val="Heading2"/>
        <w:rPr/>
      </w:pPr>
      <w:bookmarkStart w:id="1012" w:name="__RefHeading___Toc36621_3811123099"/>
      <w:bookmarkEnd w:id="1012"/>
      <w:r>
        <w:rPr>
          <w:shd w:fill="auto" w:val="clear"/>
        </w:rPr>
        <w:t>Vorbereitung auf Krisen</w:t>
      </w:r>
    </w:p>
    <w:p>
      <w:pPr>
        <w:pStyle w:val="Normal"/>
        <w:rPr>
          <w:highlight w:val="none"/>
          <w:shd w:fill="auto" w:val="clear"/>
        </w:rPr>
      </w:pPr>
      <w:r>
        <w:rPr>
          <w:shd w:fill="auto" w:val="clear"/>
        </w:rPr>
        <w:t>Eine angemessene Reaktion auf Krisen ermöglicht es, Schäden und Auswirkungen zu minimieren, die Geschäftsfähigkeit und den Normalbetrieb so schnell wie möglich wiederherzustellen sowie die Informationssicherheit auch in der Krisensituation soweit wie möglich aufrechtzuerhalten, damit die wirtschaftliche Existenz der Organisation auch im Krisenfall gesichert bleibt.</w:t>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highlight w:val="none"/>
          <w:shd w:fill="auto" w:val="clear"/>
        </w:rPr>
      </w:pPr>
      <w:r>
        <w:rPr>
          <w:shd w:fill="auto" w:val="clear"/>
          <w:lang w:val="de-DE"/>
        </w:rPr>
        <w:t>Wenn eine andere Vorgehensweise gewählt wird, MÜSSEN die Anforderungen folgender Abschnitte erfüllt werden.</w:t>
      </w:r>
    </w:p>
    <w:p>
      <w:pPr>
        <w:pStyle w:val="Heading2"/>
        <w:ind w:hanging="0" w:left="0"/>
        <w:rPr>
          <w:highlight w:val="none"/>
          <w:shd w:fill="auto" w:val="clear"/>
        </w:rPr>
      </w:pPr>
      <w:bookmarkStart w:id="1013" w:name="__RefHeading___Toc32120_2021121348_Copy_"/>
      <w:bookmarkStart w:id="1014" w:name="_Toc531165118_Copy_1"/>
      <w:bookmarkStart w:id="1015" w:name="is-richtlinie4_Copy_1"/>
      <w:bookmarkStart w:id="1016" w:name="_Toc178588116_Copy_1"/>
      <w:bookmarkStart w:id="1017" w:name="_Toc178761416_Copy_1"/>
      <w:bookmarkStart w:id="1018" w:name="_Toc187327155_Copy_1"/>
      <w:bookmarkStart w:id="1019" w:name="rl%252525252525252525252525252525252522u"/>
      <w:bookmarkStart w:id="1020" w:name="_Toc530662983_Copy_1"/>
      <w:bookmarkEnd w:id="1013"/>
      <w:bookmarkEnd w:id="1019"/>
      <w:r>
        <w:rPr>
          <w:shd w:fill="auto" w:val="clear"/>
          <w:lang w:val="de-DE"/>
        </w:rPr>
        <w:t>IS-Richtlinie</w:t>
      </w:r>
      <w:bookmarkEnd w:id="1014"/>
      <w:bookmarkEnd w:id="1015"/>
      <w:bookmarkEnd w:id="1016"/>
      <w:bookmarkEnd w:id="1017"/>
      <w:bookmarkEnd w:id="1018"/>
      <w:bookmarkEnd w:id="1020"/>
    </w:p>
    <w:p>
      <w:pPr>
        <w:pStyle w:val="10000-DefaultParagraph"/>
        <w:rPr>
          <w:highlight w:val="none"/>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Krisen getroffen werden:</w:t>
      </w:r>
    </w:p>
    <w:p>
      <w:pPr>
        <w:pStyle w:val="10000-DefaultParagraph"/>
        <w:numPr>
          <w:ilvl w:val="0"/>
          <w:numId w:val="459"/>
        </w:numPr>
        <w:rPr>
          <w:highlight w:val="none"/>
          <w:shd w:fill="auto" w:val="clear"/>
        </w:rPr>
      </w:pPr>
      <w:r>
        <w:rPr>
          <w:shd w:fill="auto" w:val="clear"/>
          <w:lang w:val="de-DE"/>
        </w:rPr>
        <w:t>Der Begriff Krise wird klar definiert.</w:t>
      </w:r>
    </w:p>
    <w:p>
      <w:pPr>
        <w:pStyle w:val="10000-Empfehlung"/>
        <w:widowControl/>
        <w:suppressAutoHyphens w:val="false"/>
        <w:bidi w:val="0"/>
        <w:spacing w:lineRule="auto" w:line="247" w:before="0" w:after="120"/>
        <w:ind w:hanging="0" w:left="340" w:right="0"/>
        <w:jc w:val="both"/>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Krise </w:t>
      </w:r>
      <w:r>
        <w:rPr>
          <w:rStyle w:val="Emphasis"/>
          <w:i/>
          <w:shd w:fill="auto" w:val="clear"/>
          <w:lang w:val="de-DE"/>
        </w:rPr>
        <w:t>eingestuft wird.</w:t>
      </w:r>
    </w:p>
    <w:p>
      <w:pPr>
        <w:pStyle w:val="10000-DefaultParagraph"/>
        <w:numPr>
          <w:ilvl w:val="0"/>
          <w:numId w:val="460"/>
        </w:numPr>
        <w:rPr/>
      </w:pPr>
      <w:commentRangeStart w:id="37"/>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commentRangeEnd w:id="37"/>
      <w:r>
        <w:commentReference w:id="37"/>
      </w:r>
      <w:r>
        <w:rPr>
          <w:rStyle w:val="Emphasis"/>
          <w:i w:val="false"/>
          <w:iCs w:val="false"/>
          <w:shd w:fill="auto" w:val="clear"/>
          <w:lang w:val="de-DE"/>
        </w:rPr>
      </w:r>
    </w:p>
    <w:p>
      <w:pPr>
        <w:pStyle w:val="10000-DefaultParagraph"/>
        <w:numPr>
          <w:ilvl w:val="0"/>
          <w:numId w:val="461"/>
        </w:numPr>
        <w:rPr>
          <w:highlight w:val="none"/>
          <w:shd w:fill="auto" w:val="clear"/>
          <w:lang w:val="de-DE"/>
        </w:rPr>
      </w:pPr>
      <w:r>
        <w:rPr>
          <w:shd w:fill="auto" w:val="clear"/>
          <w:lang w:val="de-DE"/>
        </w:rPr>
        <w:t>Im Krisenfall tritt das Krisenteam unter dem Vorsitz des Krisenmanagers zusammen und das IT-Notfallteam wird aktiviert.</w:t>
      </w:r>
    </w:p>
    <w:p>
      <w:pPr>
        <w:pStyle w:val="10000-DefaultParagraph"/>
        <w:numPr>
          <w:ilvl w:val="0"/>
          <w:numId w:val="462"/>
        </w:numPr>
        <w:rPr>
          <w:highlight w:val="none"/>
          <w:shd w:fill="auto" w:val="clear"/>
          <w:lang w:val="de-DE"/>
        </w:rPr>
      </w:pPr>
      <w:r>
        <w:rPr>
          <w:shd w:fill="auto" w:val="clear"/>
          <w:lang w:val="de-DE"/>
        </w:rPr>
        <w:t>Mitarbeiter unterstützen bei Bedarf das Krisenteam, den Krisenmanager und das IT-Notfallteam.</w:t>
      </w:r>
    </w:p>
    <w:p>
      <w:pPr>
        <w:pStyle w:val="10000-DefaultParagraph"/>
        <w:numPr>
          <w:ilvl w:val="0"/>
          <w:numId w:val="463"/>
        </w:numPr>
        <w:rPr/>
      </w:pPr>
      <w:r>
        <w:rPr>
          <w:shd w:fill="auto" w:val="clear"/>
          <w:lang w:val="de-DE"/>
        </w:rPr>
        <w:t>Die Richtlinie definiert, wie die Organisation intern und extern akute und bewältigte Krisen kommuniziert.</w:t>
      </w:r>
    </w:p>
    <w:p>
      <w:pPr>
        <w:pStyle w:val="Heading2"/>
        <w:rPr/>
      </w:pPr>
      <w:bookmarkStart w:id="1021" w:name="__RefHeading___Toc7665_3136084842"/>
      <w:bookmarkEnd w:id="1021"/>
      <w:r>
        <w:rPr/>
        <w:t>Analyse</w:t>
      </w:r>
    </w:p>
    <w:p>
      <w:pPr>
        <w:pStyle w:val="Normal"/>
        <w:rPr/>
      </w:pPr>
      <w:r>
        <w:rPr/>
        <w:t>Die Organisation MUSS mithilfe einer Risikoidentifizierung (siehe Anhang A.2) ermitteln, welche Sicherheitsvorfälle in der Informationsverarbeitung eine Krise auslösen können.</w:t>
      </w:r>
    </w:p>
    <w:p>
      <w:pPr>
        <w:pStyle w:val="Normal"/>
        <w:rPr/>
      </w:pPr>
      <w:commentRangeStart w:id="38"/>
      <w:r>
        <w:rPr/>
        <w:t>Für die wahrscheinlichsten Krisenszenarien MÜSSEN Vorbereitungen getroffen werden...</w:t>
      </w:r>
      <w:commentRangeEnd w:id="38"/>
      <w:r>
        <w:commentReference w:id="38"/>
      </w:r>
      <w:r>
        <w:rPr/>
      </w:r>
    </w:p>
    <w:p>
      <w:pPr>
        <w:pStyle w:val="Heading2"/>
        <w:rPr/>
      </w:pPr>
      <w:bookmarkStart w:id="1022" w:name="__RefHeading___Toc29771_3572532615"/>
      <w:bookmarkEnd w:id="1022"/>
      <w:r>
        <w:rPr/>
        <w:t>Krisenkommunikation</w:t>
      </w:r>
    </w:p>
    <w:p>
      <w:pPr>
        <w:pStyle w:val="Normal"/>
        <w:rPr/>
      </w:pPr>
      <w:r>
        <w:rPr>
          <w:shd w:fill="auto" w:val="clear"/>
        </w:rPr>
        <w:t>Es MUSS ein Verfahren (siehe</w:t>
      </w:r>
      <w:r>
        <w:rPr>
          <w:spacing w:val="-2"/>
          <w:shd w:fill="auto" w:val="clear"/>
        </w:rPr>
        <w:t xml:space="preserve"> Anhang</w:t>
      </w:r>
      <w:r>
        <w:rPr>
          <w:shd w:fill="auto" w:val="clear"/>
        </w:rPr>
        <w:t xml:space="preserve"> </w:t>
      </w:r>
      <w:r>
        <w:rPr>
          <w:rStyle w:val="Hyperlink"/>
          <w:color w:themeColor="hyperlink" w:val="000000"/>
          <w:u w:val="none"/>
          <w:shd w:fill="auto" w:val="clear"/>
        </w:rPr>
        <w:fldChar w:fldCharType="begin"/>
      </w:r>
      <w:r>
        <w:rPr>
          <w:rStyle w:val="Hyperlink"/>
          <w:u w:val="none"/>
          <w:shd w:fill="auto" w:val="clear"/>
          <w:color w:themeColor="hyperlink" w:val="000000"/>
        </w:rPr>
        <w:instrText xml:space="preserve"> REF _Ref178762140 \n \n \h </w:instrText>
      </w:r>
      <w:r>
        <w:rPr>
          <w:rStyle w:val="Hyperlink"/>
          <w:u w:val="none"/>
          <w:shd w:fill="auto" w:val="clear"/>
          <w:color w:themeColor="hyperlink" w:val="000000"/>
        </w:rPr>
        <w:fldChar w:fldCharType="separate"/>
      </w:r>
      <w:r>
        <w:rPr>
          <w:rStyle w:val="Hyperlink"/>
          <w:u w:val="none"/>
          <w:shd w:fill="auto" w:val="clear"/>
          <w:color w:themeColor="hyperlink" w:val="000000"/>
        </w:rPr>
        <w:t>A.1</w:t>
      </w:r>
      <w:r>
        <w:rPr>
          <w:rStyle w:val="Hyperlink"/>
          <w:u w:val="none"/>
          <w:shd w:fill="auto" w:val="clear"/>
          <w:color w:themeColor="hyperlink" w:val="000000"/>
        </w:rPr>
        <w:fldChar w:fldCharType="end"/>
      </w:r>
      <w:r>
        <w:rPr>
          <w:shd w:fill="auto" w:val="clear"/>
        </w:rPr>
        <w:t>) implementiert werden, das definiert, wie im Falle einer Krise die relevanten Stellen der Organisation sowie ggf. relevante externe Stellen in geeigneter Weise miteinander kommunizieren können, um die notwendigen Maßnahmen   planen und umsetzen zu können.</w:t>
      </w:r>
    </w:p>
    <w:p>
      <w:pPr>
        <w:pStyle w:val="Normal"/>
        <w:rPr>
          <w:shd w:fill="auto" w:val="clear"/>
        </w:rPr>
      </w:pPr>
      <w:r>
        <w:rPr>
          <w:i w:val="false"/>
          <w:iCs w:val="false"/>
          <w:shd w:fill="auto" w:val="clear"/>
          <w:lang w:val="de-DE"/>
        </w:rPr>
        <w:t>Das Verfahren MUSS folgende Punkte sicherstellen:</w:t>
      </w:r>
    </w:p>
    <w:p>
      <w:pPr>
        <w:pStyle w:val="Liste1"/>
        <w:numPr>
          <w:ilvl w:val="0"/>
          <w:numId w:val="464"/>
        </w:numPr>
        <w:spacing w:lineRule="auto" w:line="250"/>
        <w:rPr>
          <w:shd w:fill="auto" w:val="clear"/>
        </w:rPr>
      </w:pPr>
      <w:r>
        <w:rPr>
          <w:shd w:fill="auto" w:val="clear"/>
        </w:rPr>
        <w:t>Es stehen Kommunikationskanäle zur Verfügung, die auch bei einer Störung oder einem Ausfall der IT-Infrastruktur zur Verfügung stehen.</w:t>
      </w:r>
    </w:p>
    <w:p>
      <w:pPr>
        <w:pStyle w:val="Liste1"/>
        <w:numPr>
          <w:ilvl w:val="0"/>
          <w:numId w:val="465"/>
        </w:numPr>
        <w:spacing w:lineRule="auto" w:line="250"/>
        <w:rPr>
          <w:shd w:fill="auto" w:val="clear"/>
        </w:rPr>
      </w:pPr>
      <w:r>
        <w:rPr>
          <w:shd w:fill="auto" w:val="clear"/>
        </w:rPr>
        <w:t>Die jeweils Verantwortlichen werden über relevante Entwicklungen zeitnah informiert.</w:t>
      </w:r>
    </w:p>
    <w:p>
      <w:pPr>
        <w:pStyle w:val="Heading1"/>
        <w:spacing w:before="0" w:after="240"/>
        <w:ind w:hanging="0" w:left="0"/>
        <w:rPr>
          <w:lang w:val="de-DE"/>
        </w:rPr>
      </w:pPr>
      <w:bookmarkStart w:id="1023" w:name="__RefHeading___Toc23186_2990485309"/>
      <w:bookmarkEnd w:id="1023"/>
      <w:commentRangeStart w:id="39"/>
      <w:r>
        <w:rPr>
          <w:lang w:val="de-DE"/>
        </w:rPr>
        <w:t>Überwachung und Steuerung</w:t>
      </w:r>
      <w:commentRangeEnd w:id="39"/>
      <w:r>
        <w:commentReference w:id="39"/>
      </w:r>
      <w:r>
        <w:rPr>
          <w:lang w:val="de-DE"/>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1"/>
                          <pic:cNvPicPr>
                            <a:picLocks noChangeAspect="1" noChangeArrowheads="1"/>
                          </pic:cNvPicPr>
                        </pic:nvPicPr>
                        <pic:blipFill>
                          <a:blip r:embed="rId8"/>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6. Konzepte und Verfahren zur Bewertung der Wirksamkeit von Risikomanagementmaßnahmen im Bereich der Sicherheit in der Informationstechnik</w:t>
            </w:r>
          </w:p>
        </w:tc>
      </w:tr>
    </w:tbl>
    <w:p>
      <w:pPr>
        <w:pStyle w:val="Normal"/>
        <w:rPr>
          <w:u w:val="none"/>
          <w:lang w:val="de-DE"/>
        </w:rPr>
      </w:pPr>
      <w:r>
        <w:rPr>
          <w:u w:val="none"/>
          <w:lang w:val="de-DE"/>
        </w:rPr>
        <w:t>Die Organisation MUSS nach einem implementieren Verfahren (siehe Anhang A.1)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36"/>
        </w:numPr>
        <w:rPr>
          <w:i w:val="false"/>
          <w:i w:val="false"/>
          <w:iCs w:val="false"/>
          <w:u w:val="none"/>
          <w:lang w:val="de-DE"/>
        </w:rPr>
      </w:pPr>
      <w:r>
        <w:rPr>
          <w:i w:val="false"/>
          <w:iCs w:val="false"/>
          <w:u w:val="none"/>
          <w:lang w:val="de-DE"/>
        </w:rPr>
        <w:t>Sie basieren auf objektiv messbaren Fakten.</w:t>
      </w:r>
    </w:p>
    <w:p>
      <w:pPr>
        <w:pStyle w:val="Normal"/>
        <w:numPr>
          <w:ilvl w:val="0"/>
          <w:numId w:val="36"/>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Die Ergebnisse MÜSSEN im Zuge des jährlichen Berichts des ISB an das IST (siehe Abschnitt 4.4) vorgestellt werden.</w:t>
      </w:r>
    </w:p>
    <w:p>
      <w:pPr>
        <w:pStyle w:val="Normal"/>
        <w:rPr>
          <w:i/>
          <w:i/>
          <w:iCs/>
          <w:u w:val="none"/>
          <w:lang w:val="de-DE"/>
        </w:rPr>
      </w:pPr>
      <w:r>
        <w:rPr>
          <w:i/>
          <w:iCs/>
          <w:u w:val="none"/>
          <w:lang w:val="de-DE"/>
        </w:rPr>
        <w:t>Als Kennzahlen können z. B. dienen:</w:t>
      </w:r>
    </w:p>
    <w:p>
      <w:pPr>
        <w:pStyle w:val="Normal"/>
        <w:numPr>
          <w:ilvl w:val="0"/>
          <w:numId w:val="37"/>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37"/>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37"/>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37"/>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37"/>
        </w:numPr>
        <w:tabs>
          <w:tab w:val="clear" w:pos="720"/>
          <w:tab w:val="left" w:pos="0" w:leader="none"/>
        </w:tabs>
        <w:bidi w:val="0"/>
        <w:jc w:val="left"/>
        <w:rPr>
          <w:i/>
          <w:i/>
          <w:iCs/>
          <w:lang w:val="de-DE"/>
        </w:rPr>
      </w:pPr>
      <w:r>
        <w:rPr>
          <w:i/>
          <w:iCs/>
          <w:lang w:val="de-DE"/>
        </w:rPr>
        <w:t>Anzahl mängelbehafteter Verfahren (siehe Anhang A.1).</w:t>
      </w:r>
    </w:p>
    <w:p>
      <w:pPr>
        <w:pStyle w:val="Normal"/>
        <w:numPr>
          <w:ilvl w:val="0"/>
          <w:numId w:val="37"/>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37"/>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Wenn anhand der Kennzahlen Mängel erkannt werden, MÜSSEN die dadurch entstehenden Risiken identifiziert, analysiert und behandelt werden (siehe Anhang A.2).</w:t>
      </w:r>
    </w:p>
    <w:p>
      <w:pPr>
        <w:pStyle w:val="Heading1"/>
        <w:spacing w:before="0" w:after="240"/>
        <w:ind w:hanging="0" w:left="0"/>
        <w:rPr>
          <w:lang w:val="de-DE"/>
        </w:rPr>
      </w:pPr>
      <w:bookmarkStart w:id="1024" w:name="__RefHeading___Toc23186_2990485309_Copy_"/>
      <w:bookmarkEnd w:id="1024"/>
      <w:r>
        <w:rPr/>
        <w:t>Kryptografie</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6" name="0 Copy 1 Copy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Copy 1 Copy 1"/>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8. Konzepte und Prozesse für den Einsatz von kryptographischen Verfahren,</w:t>
            </w:r>
          </w:p>
        </w:tc>
      </w:tr>
    </w:tbl>
    <w:p>
      <w:pPr>
        <w:pStyle w:val="Heading2"/>
        <w:ind w:hanging="0" w:left="0"/>
        <w:rPr/>
      </w:pPr>
      <w:bookmarkStart w:id="1025" w:name="__RefHeading___Toc23122_3248772027"/>
      <w:bookmarkEnd w:id="1025"/>
      <w:r>
        <w:rPr/>
        <w:t>Kryptografischen Maßnahmen</w:t>
      </w:r>
    </w:p>
    <w:p>
      <w:pPr>
        <w:pStyle w:val="10000-DefaultParagraph"/>
        <w:rPr>
          <w:shd w:fill="auto" w:val="clear"/>
        </w:rPr>
      </w:pPr>
      <w:r>
        <w:rPr>
          <w:shd w:fill="auto" w:val="clear"/>
          <w:lang w:val="de-DE"/>
        </w:rPr>
        <w:t>Alle kryptografischen Maßnahmen MÜSSEN über eine Zertifizierung gemäß eines anerkannten Standards wie z. B. FIPS 140-3 oder Common Criteria / ISO 15408 verfügen oder entsprechende technische Richtlinien wie z. B. TR-02102 des BSI erfüllen.</w:t>
      </w:r>
    </w:p>
    <w:p>
      <w:pPr>
        <w:pStyle w:val="10000-DefaultParagraph"/>
        <w:rPr/>
      </w:pPr>
      <w:r>
        <w:rPr>
          <w:rStyle w:val="Emphasis"/>
          <w:i w:val="false"/>
          <w:iCs w:val="false"/>
          <w:shd w:fill="auto" w:val="clear"/>
          <w:lang w:val="de-DE"/>
        </w:rPr>
        <w:t>Wenn andere kryptografische Maßnahmen eingesetzt werden, MÜSSEN die dadurch entstehenden Risiken identifiziert, analysiert und behandelt werden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w:t>
      </w:r>
    </w:p>
    <w:p>
      <w:pPr>
        <w:pStyle w:val="Heading2"/>
        <w:ind w:hanging="0" w:left="0"/>
        <w:rPr/>
      </w:pPr>
      <w:bookmarkStart w:id="1026" w:name="__RefHeading___Toc12408_336411494"/>
      <w:bookmarkEnd w:id="1026"/>
      <w:r>
        <w:rPr/>
        <w:t>Verfahren</w:t>
      </w:r>
    </w:p>
    <w:p>
      <w:pPr>
        <w:pStyle w:val="Normal"/>
        <w:ind w:hanging="0" w:left="0"/>
        <w:rPr/>
      </w:pPr>
      <w:r>
        <w:rPr/>
        <w:t>Es MUSS ein Verfahren (siehe Anhang A.1) implementiert werden, das die folgenden Punkte für alle kryptografischen Maßnahmen sicherstellt:</w:t>
      </w:r>
    </w:p>
    <w:p>
      <w:pPr>
        <w:pStyle w:val="Normal"/>
        <w:numPr>
          <w:ilvl w:val="0"/>
          <w:numId w:val="34"/>
        </w:numPr>
        <w:rPr/>
      </w:pPr>
      <w:r>
        <w:rPr/>
        <w:t xml:space="preserve">Es enthält alle Informationen, Arbeitsschritte und deren Reihenfolge, die es fachlich versierten Personen ermöglichen, die Algorithmen, Protokolle und Sicherheitsparameter der kryptografischen </w:t>
      </w:r>
      <w:r>
        <w:rPr/>
        <w:t>Maßnahmen</w:t>
      </w:r>
      <w:r>
        <w:rPr/>
        <w:t xml:space="preserve"> entsprechend der gesetzlichen, betrieblichen und vertraglichen Anforderungen zu konfigurieren.</w:t>
      </w:r>
    </w:p>
    <w:p>
      <w:pPr>
        <w:pStyle w:val="Normal"/>
        <w:numPr>
          <w:ilvl w:val="0"/>
          <w:numId w:val="34"/>
        </w:numPr>
        <w:rPr/>
      </w:pPr>
      <w:r>
        <w:rPr/>
        <w:t xml:space="preserve">Es enthält alle Informationen, Arbeitsschritte und deren Reihenfolge, die es fachlich versierten Personen ermöglichen, die Schlüssel für die kryptografischen </w:t>
      </w:r>
      <w:r>
        <w:rPr/>
        <w:t>Maßnahmen</w:t>
      </w:r>
      <w:r>
        <w:rPr/>
        <w:t xml:space="preserve"> zu erstellen, zu verteilen und zurückzuziehen.</w:t>
      </w:r>
    </w:p>
    <w:p>
      <w:pPr>
        <w:pStyle w:val="Normal"/>
        <w:numPr>
          <w:ilvl w:val="0"/>
          <w:numId w:val="34"/>
        </w:numPr>
        <w:rPr/>
      </w:pPr>
      <w:r>
        <w:rPr/>
        <w:t xml:space="preserve">Die kryptografischen </w:t>
      </w:r>
      <w:r>
        <w:rPr/>
        <w:t>Maßnahmen</w:t>
      </w:r>
      <w:r>
        <w:rPr/>
        <w:t xml:space="preserve"> werden zeitnah verbessert oder ersetzt, wenn sie als unsicher erkannt und/oder sie gesetzliche, betriebliche oder vertragliche Anforderungen nicht erfüllen.</w:t>
      </w:r>
    </w:p>
    <w:p>
      <w:pPr>
        <w:pStyle w:val="Normal"/>
        <w:numPr>
          <w:ilvl w:val="0"/>
          <w:numId w:val="34"/>
        </w:numPr>
        <w:rPr/>
      </w:pPr>
      <w:r>
        <w:rPr/>
        <w:t>Schlüssel werden bei Erzeugung, Übertragung, Lagerung und Transport vor unberechtigter Änderung, Beschädigung, Verlust und Einsichtnahme geschützt.</w:t>
      </w:r>
    </w:p>
    <w:p>
      <w:pPr>
        <w:pStyle w:val="Normal"/>
        <w:numPr>
          <w:ilvl w:val="0"/>
          <w:numId w:val="34"/>
        </w:numPr>
        <w:rPr/>
      </w:pPr>
      <w:r>
        <w:rPr/>
        <w:t>Schlüssel werden in die Datensicherung aufgenommen.</w:t>
      </w:r>
    </w:p>
    <w:p>
      <w:pPr>
        <w:pStyle w:val="Normal"/>
        <w:numPr>
          <w:ilvl w:val="0"/>
          <w:numId w:val="34"/>
        </w:numPr>
        <w:rPr/>
      </w:pPr>
      <w:r>
        <w:rPr/>
        <w:t>Schlüssel werden in regelmäßigen, definierten Abständen erneuert.</w:t>
      </w:r>
    </w:p>
    <w:p>
      <w:pPr>
        <w:pStyle w:val="Normal"/>
        <w:numPr>
          <w:ilvl w:val="0"/>
          <w:numId w:val="34"/>
        </w:numPr>
        <w:rPr/>
      </w:pPr>
      <w:r>
        <w:rPr/>
        <w:t>Schlüssel werden ersetzt und ggf. zurückgezogen, wenn der begründete Verdacht besteht, dass ihre Vertraulichkeit, Integrität und/oder Authentizität verletzt wurde.</w:t>
      </w:r>
    </w:p>
    <w:p>
      <w:pPr>
        <w:pStyle w:val="Normal"/>
        <w:rPr/>
      </w:pPr>
      <w:commentRangeStart w:id="40"/>
      <w:r>
        <w:rPr/>
        <w:t>Wenn für kryptografische Maßnahmen kein Verfahren implementiert wird, MÜSSEN die dadurch entstehenden Risiken identifiziert, analysiert und behandelt werden (siehe Anhang A.2).</w:t>
      </w:r>
      <w:commentRangeEnd w:id="40"/>
      <w:r>
        <w:commentReference w:id="40"/>
      </w:r>
      <w:r>
        <w:rPr/>
      </w:r>
    </w:p>
    <w:p>
      <w:pPr>
        <w:pStyle w:val="Heading2"/>
        <w:ind w:hanging="0" w:left="0"/>
        <w:rPr/>
      </w:pPr>
      <w:bookmarkStart w:id="1027" w:name="__RefHeading___Toc24870_512392082"/>
      <w:bookmarkEnd w:id="1027"/>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t>Hierzu MUSS der Lebensweg der kritischen Informationen untersucht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rStyle w:val="Emphasis"/>
          <w:i/>
          <w:iCs/>
          <w:shd w:fill="auto" w:val="clear"/>
          <w:lang w:val="de-DE"/>
        </w:rPr>
        <w:t xml:space="preserve">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durchgeführt werden.</w:t>
      </w:r>
    </w:p>
    <w:p>
      <w:pPr>
        <w:pStyle w:val="Heading1"/>
        <w:ind w:hanging="0" w:left="0"/>
        <w:rPr/>
      </w:pPr>
      <w:bookmarkStart w:id="1028" w:name="__RefHeading___Toc18925_512392082"/>
      <w:bookmarkEnd w:id="1028"/>
      <w:r>
        <w:rPr/>
        <w:t>Entwicklung</w:t>
      </w:r>
      <w:r>
        <w:rPr/>
        <w:commentReference w:id="41"/>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7" name="0 Copy 1 Copy 1 Copy 1 Copy 1 Copy 1 Copy 2 Copy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Copy 1 Copy 1 Copy 1 Copy 1 Copy 1 Copy 2 Copy 3"/>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5. Sicherheitsmaßnahmen bei (...) Entwicklung (...) von informationstechnischen Systemen, Komponenten und Prozessen, einschließlich Management und Offenlegung von Schwachstellen,</w:t>
            </w:r>
          </w:p>
        </w:tc>
      </w:tr>
    </w:tbl>
    <w:p>
      <w:pPr>
        <w:pStyle w:val="Heading2"/>
        <w:ind w:hanging="0" w:left="0"/>
        <w:rPr/>
      </w:pPr>
      <w:bookmarkStart w:id="1029" w:name="__RefHeading___Toc29773_3572532615_Copy_"/>
      <w:bookmarkEnd w:id="1029"/>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und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A.2)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466"/>
        </w:numPr>
        <w:rPr>
          <w:i/>
          <w:i/>
          <w:iCs/>
        </w:rPr>
      </w:pPr>
      <w:r>
        <w:rPr>
          <w:i/>
          <w:iCs/>
        </w:rPr>
        <w:t>sichere Datenübertragung und -speicherung</w:t>
      </w:r>
    </w:p>
    <w:p>
      <w:pPr>
        <w:pStyle w:val="Normal"/>
        <w:numPr>
          <w:ilvl w:val="0"/>
          <w:numId w:val="34"/>
        </w:numPr>
        <w:rPr>
          <w:i/>
          <w:i/>
          <w:iCs/>
        </w:rPr>
      </w:pPr>
      <w:r>
        <w:rPr>
          <w:i/>
          <w:iCs/>
        </w:rPr>
        <w:t>Validierung der Eingabedaten</w:t>
      </w:r>
    </w:p>
    <w:p>
      <w:pPr>
        <w:pStyle w:val="Normal"/>
        <w:numPr>
          <w:ilvl w:val="0"/>
          <w:numId w:val="34"/>
        </w:numPr>
        <w:rPr>
          <w:i/>
          <w:i/>
          <w:iCs/>
        </w:rPr>
      </w:pPr>
      <w:r>
        <w:rPr>
          <w:i/>
          <w:iCs/>
        </w:rPr>
        <w:t>ausreichend starke Authentifizierung der nutzenden Instanzen</w:t>
      </w:r>
    </w:p>
    <w:p>
      <w:pPr>
        <w:pStyle w:val="Normal"/>
        <w:numPr>
          <w:ilvl w:val="0"/>
          <w:numId w:val="34"/>
        </w:numPr>
        <w:rPr>
          <w:i/>
          <w:i/>
          <w:iCs/>
        </w:rPr>
      </w:pPr>
      <w:r>
        <w:rPr>
          <w:i/>
          <w:iCs/>
        </w:rPr>
        <w:t>Autorisierung der nutzenden Instanzen (Zugriffskontrolle)</w:t>
      </w:r>
    </w:p>
    <w:p>
      <w:pPr>
        <w:pStyle w:val="Normal"/>
        <w:numPr>
          <w:ilvl w:val="0"/>
          <w:numId w:val="34"/>
        </w:numPr>
        <w:rPr>
          <w:i/>
          <w:i/>
          <w:iCs/>
        </w:rPr>
      </w:pPr>
      <w:r>
        <w:rPr>
          <w:i/>
          <w:iCs/>
        </w:rPr>
        <w:t>Protokollierung erfolgreicher und erfolgloser Anmeldeversuche, von Fehlern und Informationssicherheitsereignissen</w:t>
      </w:r>
    </w:p>
    <w:p>
      <w:pPr>
        <w:pStyle w:val="Normal"/>
        <w:numPr>
          <w:ilvl w:val="0"/>
          <w:numId w:val="34"/>
        </w:numPr>
        <w:rPr>
          <w:i/>
          <w:i/>
          <w:iCs/>
        </w:rPr>
      </w:pPr>
      <w:r>
        <w:rPr>
          <w:i/>
          <w:iCs/>
        </w:rPr>
        <w:t>Abfangen und strukturierte Behandlung von Ausnahme- und Fehlerzuständen</w:t>
      </w:r>
    </w:p>
    <w:p>
      <w:pPr>
        <w:pStyle w:val="Normal"/>
        <w:numPr>
          <w:ilvl w:val="0"/>
          <w:numId w:val="34"/>
        </w:numPr>
        <w:rPr>
          <w:i/>
          <w:i/>
          <w:iCs/>
        </w:rPr>
      </w:pPr>
      <w:r>
        <w:rPr>
          <w:i/>
          <w:iCs/>
        </w:rPr>
        <w:t>Anleitung für die sichere Inbetriebnahme, den sicheren Betrieb und die sichere Ausmusterung der Produkte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das Produkt mit Anpassungen und Fehlerkorrekturen versorgt wird und wie die Nutzer über Schwachstellen und Updates informiert werden (Support-Zeitraum).</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30" w:name="__RefHeading___Toc37285_512392082"/>
      <w:bookmarkEnd w:id="1030"/>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467"/>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34"/>
        </w:numPr>
        <w:rPr/>
      </w:pPr>
      <w:r>
        <w:rPr>
          <w:rStyle w:val="Emphasis"/>
          <w:i/>
          <w:iCs/>
        </w:rPr>
        <w:t>Die Sicherheit der Software wird mithilfe entsprechender Tests überprüft.</w:t>
      </w:r>
    </w:p>
    <w:p>
      <w:pPr>
        <w:pStyle w:val="Normal"/>
        <w:numPr>
          <w:ilvl w:val="0"/>
          <w:numId w:val="34"/>
        </w:numPr>
        <w:rPr/>
      </w:pPr>
      <w:r>
        <w:rPr>
          <w:rStyle w:val="Emphasis"/>
          <w:i/>
          <w:iCs/>
        </w:rPr>
        <w:t>Die Software wird in einer sicheren Standard-Konfiguration ausgeliefert.</w:t>
      </w:r>
    </w:p>
    <w:p>
      <w:pPr>
        <w:pStyle w:val="Normal"/>
        <w:numPr>
          <w:ilvl w:val="0"/>
          <w:numId w:val="34"/>
        </w:numPr>
        <w:rPr>
          <w:rStyle w:val="Emphasis"/>
          <w:i/>
          <w:i/>
          <w:iCs/>
        </w:rPr>
      </w:pPr>
      <w:r>
        <w:rPr>
          <w:rStyle w:val="Emphasis"/>
          <w:i/>
          <w:iCs/>
        </w:rPr>
        <w:t>Die Integrität und Authentizität von Updates werden z. B. durch entsprechende kryptografische Maßnahmen sichergestellt.</w:t>
      </w:r>
    </w:p>
    <w:p>
      <w:pPr>
        <w:pStyle w:val="Normal"/>
        <w:numPr>
          <w:ilvl w:val="0"/>
          <w:numId w:val="34"/>
        </w:numPr>
        <w:rPr/>
      </w:pPr>
      <w:r>
        <w:rPr>
          <w:rStyle w:val="Emphasis"/>
          <w:i/>
          <w:iCs/>
        </w:rPr>
        <w:t>Die Software ist so gestaltet, dass sie im Betrieb nur ein Mindestmaß an Zugriffsrechten und Privilegien benötigt.</w:t>
      </w:r>
    </w:p>
    <w:p>
      <w:pPr>
        <w:pStyle w:val="Heading6"/>
        <w:ind w:hanging="0" w:left="0"/>
        <w:rPr>
          <w:shd w:fill="EEEEEE" w:val="clear"/>
          <w:lang w:val="de-DE"/>
        </w:rPr>
      </w:pPr>
      <w:bookmarkStart w:id="1031" w:name="__RefHeading___Toc33735_4113391834"/>
      <w:bookmarkStart w:id="1032" w:name="_Toc178588120"/>
      <w:bookmarkStart w:id="1033" w:name="_Toc187327162"/>
      <w:bookmarkStart w:id="1034" w:name="_Ref178768361"/>
      <w:bookmarkEnd w:id="1031"/>
      <w:bookmarkEnd w:id="1032"/>
      <w:r>
        <w:rPr>
          <w:shd w:fill="EEEEEE" w:val="clear"/>
          <w:lang w:val="de-DE"/>
        </w:rPr>
        <w:t>Verfahren</w:t>
      </w:r>
      <w:bookmarkEnd w:id="1034"/>
      <w:r>
        <w:rPr>
          <w:shd w:fill="EEEEEE" w:val="clear"/>
          <w:lang w:val="de-DE"/>
        </w:rPr>
        <w:t xml:space="preserve"> und Risikomanagement</w:t>
      </w:r>
      <w:bookmarkEnd w:id="1033"/>
    </w:p>
    <w:p>
      <w:pPr>
        <w:pStyle w:val="Heading7"/>
        <w:ind w:hanging="0" w:left="0"/>
        <w:rPr>
          <w:shd w:fill="EEEEEE" w:val="clear"/>
          <w:lang w:val="de-DE"/>
        </w:rPr>
      </w:pPr>
      <w:bookmarkStart w:id="1035" w:name="__RefHeading___Toc32130_2021121348"/>
      <w:bookmarkStart w:id="1036" w:name="_Ref178762087"/>
      <w:bookmarkStart w:id="1037" w:name="_Ref179188840"/>
      <w:bookmarkStart w:id="1038" w:name="_Ref179186850"/>
      <w:bookmarkStart w:id="1039" w:name="a_1_verfahren"/>
      <w:bookmarkStart w:id="1040" w:name="_Ref179186357"/>
      <w:bookmarkStart w:id="1041" w:name="_Ref179188712"/>
      <w:bookmarkStart w:id="1042" w:name="_Ref179188814"/>
      <w:bookmarkStart w:id="1043" w:name="_Toc187327163"/>
      <w:bookmarkStart w:id="1044" w:name="_Toc178588121"/>
      <w:bookmarkStart w:id="1045" w:name="rl%252525252525252525252525252525252522v"/>
      <w:bookmarkStart w:id="1046" w:name="_Ref179186091"/>
      <w:bookmarkStart w:id="1047" w:name="_Ref179189122"/>
      <w:bookmarkStart w:id="1048" w:name="_Ref178762043"/>
      <w:bookmarkStart w:id="1049" w:name="_Ref178762140"/>
      <w:bookmarkStart w:id="1050" w:name="_Ref179189094"/>
      <w:bookmarkStart w:id="1051" w:name="_Toc178761422"/>
      <w:bookmarkStart w:id="1052" w:name="_Ref178761570"/>
      <w:bookmarkStart w:id="1053" w:name="_Toc530662993"/>
      <w:bookmarkStart w:id="1054" w:name="_Toc531165128"/>
      <w:bookmarkStart w:id="1055" w:name="_Ref179186218"/>
      <w:bookmarkStart w:id="1056" w:name="_Ref179189208"/>
      <w:bookmarkStart w:id="1057" w:name="_Ref179189260"/>
      <w:bookmarkStart w:id="1058" w:name="_Ref179187958"/>
      <w:bookmarkStart w:id="1059" w:name="_Ref178762217"/>
      <w:bookmarkStart w:id="1060" w:name="_Ref179379202"/>
      <w:bookmarkStart w:id="1061" w:name="_Ref178762155"/>
      <w:bookmarkEnd w:id="1035"/>
      <w:bookmarkEnd w:id="1045"/>
      <w:r>
        <w:rPr>
          <w:shd w:fill="EEEEEE" w:val="clear"/>
          <w:lang w:val="de-DE"/>
        </w:rPr>
        <w:t>Verfahren</w:t>
      </w:r>
      <w:bookmarkEnd w:id="1036"/>
      <w:bookmarkEnd w:id="1037"/>
      <w:bookmarkEnd w:id="1038"/>
      <w:bookmarkEnd w:id="1039"/>
      <w:bookmarkEnd w:id="1040"/>
      <w:bookmarkEnd w:id="1041"/>
      <w:bookmarkEnd w:id="1042"/>
      <w:bookmarkEnd w:id="1043"/>
      <w:bookmarkEnd w:id="1044"/>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68"/>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69"/>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70"/>
        </w:numPr>
        <w:spacing w:lineRule="auto" w:line="250"/>
        <w:rPr>
          <w:shd w:fill="EEEEEE" w:val="clear"/>
        </w:rPr>
      </w:pPr>
      <w:r>
        <w:rPr>
          <w:shd w:fill="EEEEEE" w:val="clear"/>
        </w:rPr>
        <w:t xml:space="preserve">Verfahren werden verbessert, wenn Mängel in ihrer </w:t>
      </w:r>
      <w:commentRangeStart w:id="42"/>
      <w:r>
        <w:rPr>
          <w:shd w:fill="EEEEEE" w:val="clear"/>
        </w:rPr>
        <w:t>Umsetzung, Angemessenheit oder Effektivität</w:t>
      </w:r>
      <w:r>
        <w:rPr>
          <w:shd w:fill="EEEEEE" w:val="clear"/>
        </w:rPr>
      </w:r>
      <w:commentRangeEnd w:id="42"/>
      <w:r>
        <w:commentReference w:id="42"/>
      </w:r>
      <w:r>
        <w:rPr>
          <w:shd w:fill="EEEEEE" w:val="clear"/>
        </w:rPr>
        <w:t xml:space="preserve"> erkannt werden.</w:t>
      </w:r>
    </w:p>
    <w:p>
      <w:pPr>
        <w:pStyle w:val="Liste1"/>
        <w:numPr>
          <w:ilvl w:val="0"/>
          <w:numId w:val="471"/>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62" w:name="__RefHeading___Toc32132_2021121348"/>
      <w:bookmarkStart w:id="1063" w:name="a_2_risikoanalyse_und_-behandlung_Copy_1"/>
      <w:bookmarkStart w:id="1064" w:name="_Ref179186333"/>
      <w:bookmarkStart w:id="1065" w:name="_Ref179187943"/>
      <w:bookmarkStart w:id="1066" w:name="_Ref179188860"/>
      <w:bookmarkStart w:id="1067" w:name="_Ref179188878"/>
      <w:bookmarkStart w:id="1068" w:name="_Toc178588122"/>
      <w:bookmarkStart w:id="1069" w:name="_Ref179187788"/>
      <w:bookmarkStart w:id="1070" w:name="_Ref179186913"/>
      <w:bookmarkStart w:id="1071" w:name="_Ref179187798"/>
      <w:bookmarkStart w:id="1072" w:name="_Ref184205051"/>
      <w:bookmarkStart w:id="1073" w:name="_Ref179187642"/>
      <w:bookmarkStart w:id="1074" w:name="_Toc531165129_Copy_1_Copy_1_Copy_1"/>
      <w:bookmarkStart w:id="1075" w:name="_Toc530662994_Copy_1_Copy_1_Copy_1"/>
      <w:bookmarkStart w:id="1076" w:name="_Ref179187843"/>
      <w:bookmarkStart w:id="1077" w:name="_Toc178761423"/>
      <w:bookmarkStart w:id="1078" w:name="_Toc187327164"/>
      <w:bookmarkStart w:id="1079" w:name="_Ref179187652"/>
      <w:bookmarkStart w:id="1080" w:name="_Ref179186925"/>
      <w:bookmarkStart w:id="1081" w:name="_Ref179186316"/>
      <w:bookmarkEnd w:id="1062"/>
      <w:bookmarkEnd w:id="1063"/>
      <w:bookmarkEnd w:id="1074"/>
      <w:bookmarkEnd w:id="1075"/>
      <w:r>
        <w:rPr>
          <w:shd w:fill="EEEEEE" w:val="clear"/>
          <w:lang w:val="de-DE"/>
        </w:rPr>
        <w:t>Risikomanagement</w:t>
      </w:r>
      <w:bookmarkEnd w:id="1064"/>
      <w:bookmarkEnd w:id="1065"/>
      <w:bookmarkEnd w:id="1066"/>
      <w:bookmarkEnd w:id="1067"/>
      <w:bookmarkEnd w:id="1068"/>
      <w:bookmarkEnd w:id="1069"/>
      <w:bookmarkEnd w:id="1070"/>
      <w:bookmarkEnd w:id="1071"/>
      <w:bookmarkEnd w:id="1072"/>
      <w:bookmarkEnd w:id="1073"/>
      <w:bookmarkEnd w:id="1076"/>
      <w:bookmarkEnd w:id="1077"/>
      <w:bookmarkEnd w:id="1078"/>
      <w:bookmarkEnd w:id="1079"/>
      <w:bookmarkEnd w:id="1080"/>
      <w:bookmarkEnd w:id="1081"/>
    </w:p>
    <w:p>
      <w:pPr>
        <w:pStyle w:val="Heading8"/>
        <w:ind w:hanging="0" w:left="0"/>
        <w:rPr>
          <w:shd w:fill="EEEEEE" w:val="clear"/>
          <w:lang w:val="de-DE"/>
        </w:rPr>
      </w:pPr>
      <w:bookmarkStart w:id="1082" w:name="__RefHeading___Toc32134_2021121348"/>
      <w:bookmarkStart w:id="1083" w:name="_Toc187327165"/>
      <w:bookmarkStart w:id="1084" w:name="_Ref179188660"/>
      <w:bookmarkEnd w:id="1082"/>
      <w:r>
        <w:rPr>
          <w:shd w:fill="EEEEEE" w:val="clear"/>
          <w:lang w:val="de-DE"/>
        </w:rPr>
        <w:t>Definitionen und Analysen</w:t>
      </w:r>
      <w:bookmarkEnd w:id="1083"/>
      <w:bookmarkEnd w:id="1084"/>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85" w:name="__RefHeading___Toc32136_2021121348"/>
      <w:bookmarkStart w:id="1086" w:name="_Toc187327166"/>
      <w:bookmarkStart w:id="1087" w:name="_Ref184205067"/>
      <w:bookmarkStart w:id="1088" w:name="_Toc178761424"/>
      <w:bookmarkEnd w:id="1085"/>
      <w:r>
        <w:rPr>
          <w:shd w:fill="EEEEEE" w:val="clear"/>
          <w:lang w:val="de-DE"/>
        </w:rPr>
        <w:t>Methodik</w:t>
      </w:r>
      <w:bookmarkEnd w:id="1086"/>
      <w:bookmarkEnd w:id="1087"/>
      <w:bookmarkEnd w:id="1088"/>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89" w:name="__RefHeading___Toc32138_2021121348"/>
      <w:bookmarkStart w:id="1090" w:name="_Toc187327167"/>
      <w:bookmarkStart w:id="1091" w:name="_Toc178761425"/>
      <w:bookmarkStart w:id="1092" w:name="_Ref184205084"/>
      <w:bookmarkEnd w:id="1089"/>
      <w:r>
        <w:rPr>
          <w:shd w:fill="EEEEEE" w:val="clear"/>
          <w:lang w:val="de-DE"/>
        </w:rPr>
        <w:t>Risikoidentifikation</w:t>
      </w:r>
      <w:bookmarkEnd w:id="1090"/>
      <w:bookmarkEnd w:id="1091"/>
      <w:bookmarkEnd w:id="1092"/>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72"/>
        </w:numPr>
        <w:rPr>
          <w:shd w:fill="EEEEEE" w:val="clear"/>
          <w:lang w:val="de-DE"/>
        </w:rPr>
      </w:pPr>
      <w:r>
        <w:rPr>
          <w:shd w:fill="EEEEEE" w:val="clear"/>
          <w:lang w:val="de-DE"/>
        </w:rPr>
        <w:t>Ihre Durchführung und ihre Ergebnisse werden dokumentiert.</w:t>
      </w:r>
    </w:p>
    <w:p>
      <w:pPr>
        <w:pStyle w:val="10000-DefaultParagraph"/>
        <w:numPr>
          <w:ilvl w:val="0"/>
          <w:numId w:val="473"/>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93" w:name="__RefHeading___a_2.2_risikobehandlung_13"/>
      <w:bookmarkStart w:id="1094" w:name="a_2.2_risikobehandlung_Copy_1"/>
      <w:bookmarkStart w:id="1095" w:name="_Ref184205096"/>
      <w:bookmarkStart w:id="1096" w:name="_Toc187327168"/>
      <w:bookmarkStart w:id="1097" w:name="_Toc531165131_Copy_1"/>
      <w:bookmarkStart w:id="1098" w:name="_Toc530662996_Copy_1"/>
      <w:bookmarkStart w:id="1099" w:name="_Toc178761426"/>
      <w:bookmarkStart w:id="1100" w:name="rl%252525252525252525252525252525252522w"/>
      <w:bookmarkEnd w:id="1093"/>
      <w:bookmarkEnd w:id="1100"/>
      <w:r>
        <w:rPr>
          <w:shd w:fill="EEEEEE" w:val="clear"/>
          <w:lang w:val="de-DE"/>
        </w:rPr>
        <w:t>Risiko</w:t>
      </w:r>
      <w:bookmarkEnd w:id="1094"/>
      <w:bookmarkEnd w:id="1097"/>
      <w:bookmarkEnd w:id="1098"/>
      <w:r>
        <w:rPr>
          <w:shd w:fill="EEEEEE" w:val="clear"/>
          <w:lang w:val="de-DE"/>
        </w:rPr>
        <w:t>analyse</w:t>
      </w:r>
      <w:bookmarkEnd w:id="1095"/>
      <w:bookmarkEnd w:id="1096"/>
      <w:bookmarkEnd w:id="1099"/>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43"/>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44"/>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101" w:name="__RefHeading___a_2.2_risikobehandlung_11"/>
      <w:bookmarkStart w:id="1102" w:name="rl%252525252525252525252525252525252522x"/>
      <w:bookmarkStart w:id="1103" w:name="_Toc530662996"/>
      <w:bookmarkStart w:id="1104" w:name="a_2.2_risikobehandlung"/>
      <w:bookmarkStart w:id="1105" w:name="_Toc531165131"/>
      <w:bookmarkStart w:id="1106" w:name="_Toc178761427"/>
      <w:bookmarkStart w:id="1107" w:name="_Ref184205143"/>
      <w:bookmarkStart w:id="1108" w:name="_Toc187327169"/>
      <w:bookmarkEnd w:id="1101"/>
      <w:bookmarkEnd w:id="1102"/>
      <w:r>
        <w:rPr>
          <w:shd w:fill="EEEEEE" w:val="clear"/>
          <w:lang w:val="de-DE"/>
        </w:rPr>
        <w:t>Risikobehandlung</w:t>
      </w:r>
      <w:bookmarkEnd w:id="1103"/>
      <w:bookmarkEnd w:id="1104"/>
      <w:bookmarkEnd w:id="1105"/>
      <w:bookmarkEnd w:id="1106"/>
      <w:bookmarkEnd w:id="1107"/>
      <w:bookmarkEnd w:id="1108"/>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45"/>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109" w:name="__RefHeading___Toc32140_2021121348"/>
      <w:bookmarkStart w:id="1110" w:name="_Toc187327170"/>
      <w:bookmarkStart w:id="1111" w:name="_Ref184288318"/>
      <w:bookmarkStart w:id="1112" w:name="a_2.3_wiederholung_und_anpassung"/>
      <w:bookmarkStart w:id="1113" w:name="_Toc530662997"/>
      <w:bookmarkStart w:id="1114" w:name="_Toc531165132"/>
      <w:bookmarkStart w:id="1115" w:name="_Toc178761428"/>
      <w:bookmarkEnd w:id="1109"/>
      <w:r>
        <w:rPr>
          <w:shd w:fill="EEEEEE" w:val="clear"/>
          <w:lang w:val="de-DE"/>
        </w:rPr>
        <w:t>Wiederholung und Anpassung</w:t>
      </w:r>
      <w:bookmarkEnd w:id="1110"/>
      <w:bookmarkEnd w:id="1111"/>
      <w:bookmarkEnd w:id="1112"/>
      <w:bookmarkEnd w:id="1113"/>
      <w:bookmarkEnd w:id="1114"/>
      <w:bookmarkEnd w:id="1115"/>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1"/>
      <w:headerReference w:type="default" r:id="rId12"/>
      <w:footerReference w:type="even" r:id="rId13"/>
      <w:footerReference w:type="default" r:id="rId14"/>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11-27T12:38:04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Ggf. Formulierung der VdS 10010 übernehmen?!</w:t>
      </w:r>
    </w:p>
  </w:comment>
  <w:comment w:id="2" w:author="Mark Semmler" w:date="2025-09-22T11:56:5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KANN/SOLLTE-Formulierung. DARF NICHT-Formulierung.</w:t>
      </w:r>
    </w:p>
  </w:comment>
  <w:comment w:id="1" w:author="Mark Semmler" w:date="2025-08-21T13:20:42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3" w:author="Mark Semmler" w:date="2025-08-23T07:45:21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4" w:author="Mark Semmler" w:date="2025-10-02T11:22:3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33 BSIG (Entw.) Registrierungspflicht</w:t>
      </w:r>
    </w:p>
  </w:comment>
  <w:comment w:id="5" w:author="Mark Semmler" w:date="2025-10-02T11:22:03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34 BSIG (Entw.) Besondere Registrierungspflicht</w:t>
      </w:r>
    </w:p>
  </w:comment>
  <w:comment w:id="6" w:author="Mark Semmler" w:date="2025-11-24T08:23:04Z" w:initials="MSe">
    <w:p>
      <w:pPr>
        <w:overflowPunct w:val="false"/>
        <w:spacing w:lineRule="auto" w:line="240" w:before="741" w:after="616"/>
        <w:jc w:val="left"/>
        <w:rPr/>
      </w:pPr>
      <w:r>
        <w:annotationRef/>
      </w:r>
      <w:r>
        <w:rPr>
          <w:rFonts w:eastAsia="DejaVu Sans" w:cs="Noto Sans Arabic UI" w:ascii="Liberation Serif" w:hAnsi="Liberation Serif"/>
          <w:sz w:val="20"/>
          <w:szCs w:val="20"/>
          <w:lang w:val="en-US" w:eastAsia="en-US" w:bidi="en-US"/>
        </w:rPr>
        <w:t>„Güter“ ist der Oberbegriff, „Betriebsmittel“ nur eine bestimmte Unterart von Gütern in Unternehmen.</w:t>
      </w:r>
    </w:p>
    <w:p>
      <w:pPr>
        <w:overflowPunct w:val="false"/>
        <w:spacing w:lineRule="auto" w:line="240" w:before="741" w:after="616"/>
        <w:jc w:val="left"/>
        <w:rPr/>
      </w:pPr>
      <w:r>
        <w:rPr>
          <w:rFonts w:eastAsia="DejaVu Sans" w:cs="Noto Sans Arabic UI" w:ascii="Liberation Serif" w:hAnsi="Liberation Serif"/>
          <w:sz w:val="20"/>
          <w:szCs w:val="20"/>
          <w:lang w:val="en-US" w:eastAsia="en-US" w:bidi="en-US"/>
        </w:rPr>
        <w:t>Betriebsmittel: Produktionsgüter, die in Unternehmen zur Herstellung anderer Güter oder Dienstleistungen eingesetzt werden und dabei in der Regel nicht unmittelbar verbraucht, sondern langfristig genutzt und abgenutzt werden (z.B. Maschinen, Gebäude, Werkzeuge, Patente)</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Güter: In der BWL umfasst „Güter“ alle Mittel, die zur Bedürfnisbefriedigung dienen, also sowohl Konsumgüter (für private Haushalte) als auch Produktionsgüter (für Unternehmen).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Güter können materiell (z.B. Maschinen, Lebensmittel) oder immateriell (z.B. Dienstleistungen, Software, Patente) sein.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7" w:author="Mark Semmler" w:date="2025-08-26T09:32:14Z" w:initials="MSe">
    <w:p>
      <w:pPr>
        <w:overflowPunct w:val="true"/>
        <w:bidi w:val="0"/>
        <w:spacing w:lineRule="auto" w:line="247" w:before="0" w:after="19872"/>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Unterschied zur VdS 10k: Anwendungen und Lieferanten hinzugekommen.</w:t>
      </w:r>
    </w:p>
  </w:comment>
  <w:comment w:id="8" w:author="Mark Semmler" w:date="2025-08-25T10:32:17Z" w:initials="MSe">
    <w:p>
      <w:pPr>
        <w:overflowPunct w:val="true"/>
        <w:bidi w:val="0"/>
        <w:spacing w:lineRule="auto" w:line="247" w:before="0" w:after="19872"/>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 Rückportieren in die VdS 10000:2025 noch möglich?</w:t>
      </w:r>
    </w:p>
  </w:comment>
  <w:comment w:id="9" w:author="Mark Semmler" w:date="2025-10-13T15:09:5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Quelle: https://www.bbk.bund.de/DE/Infothek/Glossar/_functions/glossar.html?lv3=65230&amp;lv2=19756</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vom Bundesamt für Bevölkerungsschutz und Katastrophenhilfe.</w:t>
      </w:r>
    </w:p>
  </w:comment>
  <w:comment w:id="10" w:author="Mark Semmler" w:date="2025-10-23T15:24:10Z" w:initials="MSe">
    <w:p>
      <w:pPr>
        <w:tabs>
          <w:tab w:val="left" w:pos="0" w:leader="none"/>
        </w:tabs>
        <w:overflowPunct w:val="false"/>
        <w:spacing w:lineRule="auto" w:line="240" w:before="0" w:after="0"/>
        <w:ind w:left="0" w:right="0" w:hanging="0"/>
        <w:jc w:val="left"/>
        <w:rPr/>
      </w:pPr>
      <w:r>
        <w:annotationRef/>
      </w:r>
      <w:r>
        <w:rPr>
          <w:rFonts w:eastAsia="Bitstream Vera Sans" w:cs="Bitstream Vera Sans" w:ascii="Arial" w:hAnsi="Arial"/>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fals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fals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1" w:author="Mark Semmler" w:date="2025-10-29T08:46:20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Verfahren können so gestaltet sein, dass sie nur die zu erreichenden Qualitätsparameter verbindlich vorgeben und im Übrigen viele Freiheitsgrade in der konkreten Ausführung oder Prozessgestaltung lassen.</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Dadurch bleibt Raum für individuelles / kreatives Vorgehen.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12" w:author="Mark Semmler" w:date="2025-08-22T16:02:05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4" w:author="Mark Semmler" w:date="2025-11-27T10:09:26Z" w:initials="MSe">
    <w:p>
      <w:pPr>
        <w:overflowPunct w:val="true"/>
        <w:bidi w:val="0"/>
        <w:spacing w:lineRule="auto" w:line="240" w:before="0" w:after="0"/>
        <w:jc w:val="left"/>
        <w:rPr/>
      </w:pPr>
      <w:r>
        <w:annotationRef/>
      </w:r>
      <w:r>
        <w:rPr>
          <w:rFonts w:eastAsia="Arial" w:cs="DejaVu Sans" w:ascii="Arial" w:hAnsi="Arial"/>
          <w:color w:val="auto"/>
          <w:kern w:val="0"/>
          <w:sz w:val="20"/>
          <w:szCs w:val="22"/>
          <w:lang w:val="de-DE" w:eastAsia="en-US" w:bidi="ar-SA"/>
        </w:rPr>
        <w:t>Analog zum ISB</w:t>
      </w:r>
      <w:r>
        <w:rPr>
          <w:rFonts w:eastAsia="DejaVu Sans" w:cs="Noto Sans Arabic UI" w:ascii="Liberation Serif" w:hAnsi="Liberation Serif"/>
          <w:sz w:val="24"/>
          <w:szCs w:val="24"/>
          <w:lang w:eastAsia="en-US" w:val="en-US" w:bidi="en-US"/>
        </w:rPr>
        <w:t xml:space="preserve"> gestalten.</w:t>
      </w:r>
    </w:p>
  </w:comment>
  <w:comment w:id="15" w:author="Mark Semmler" w:date="2025-11-27T10:09:39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Analog zum IST gestalten.</w:t>
      </w:r>
    </w:p>
  </w:comment>
  <w:comment w:id="13" w:author="Mark Semmler" w:date="2025-11-27T09:00:10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ausformulieren</w:t>
      </w:r>
    </w:p>
  </w:comment>
  <w:comment w:id="16" w:author="Mark Semmler" w:date="2025-08-23T10:51:1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TODO:</w:t>
      </w:r>
    </w:p>
    <w:p>
      <w:pPr>
        <w:overflowPunct w:val="false"/>
        <w:spacing w:lineRule="auto" w:line="240" w:before="0" w:after="0"/>
        <w:jc w:val="left"/>
        <w:rPr/>
      </w:pPr>
      <w:r>
        <w:rPr>
          <w:rFonts w:eastAsia="DejaVu Sans" w:cs="Noto Sans Arabic UI" w:ascii="Liberation Serif" w:hAnsi="Liberation Serif"/>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7" w:author="Mark Semmler" w:date="2025-09-23T11:27:1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Streichen, da redundant?!</w:t>
      </w:r>
    </w:p>
  </w:comment>
  <w:comment w:id="18" w:author="Mark Semmler" w:date="2025-08-23T10:33:0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19" w:author="Mark Semmler" w:date="2025-10-13T23:04:1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20" w:author="Mark Semmler" w:date="2025-11-23T19:25:58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Neu!</w:t>
      </w:r>
    </w:p>
  </w:comment>
  <w:comment w:id="21" w:author="Mark Semmler" w:date="2025-10-29T12:19:0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Generischer formuliert. Übernehmen in die VdS 10k.</w:t>
      </w:r>
    </w:p>
  </w:comment>
  <w:comment w:id="22" w:author="Mark Semmler" w:date="2025-01-29T14:21:1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Eingefügt aufgrund von NIS2DVO (EU) 2024/2690, Beweggrund 23. </w:t>
      </w:r>
    </w:p>
  </w:comment>
  <w:comment w:id="23" w:author="Mark Semmler" w:date="2025-08-26T09:44:58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Ein „SOLLTE“ ist ausreichend, weil wir die Netzwerksegmentierung in der VdS 10100 gestärkt haben.</w:t>
      </w:r>
    </w:p>
  </w:comment>
  <w:comment w:id="24" w:author="Mark Semmler" w:date="2025-11-26T10:51:1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Sollten wir hier auch Netzübergänge zwischen Netzwerksegmenten aufnehmen, die unterschiedliche IT-Systeme unterschiedlicher Schutzkategorien beinhalten?</w:t>
      </w:r>
    </w:p>
  </w:comment>
  <w:comment w:id="25" w:author="Mark Semmler" w:date="2025-11-26T10:53:0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 ist ein internes Audit.</w:t>
      </w:r>
    </w:p>
  </w:comment>
  <w:comment w:id="26" w:author="Mark Semmler" w:date="2025-11-24T09:43:39Z" w:initials="MSe">
    <w:p>
      <w:pPr>
        <w:overflowPunct w:val="false"/>
        <w:spacing w:before="0" w:after="0" w:lineRule="auto" w:line="240"/>
        <w:jc w:val="left"/>
        <w:rPr/>
      </w:pPr>
      <w:r>
        <w:annotationRef/>
      </w:r>
      <w:r>
        <w:rPr>
          <w:rFonts w:eastAsia="Bitstream Vera Sans" w:cs="Bitstream Vera Sans" w:ascii="Arial" w:hAnsi="Arial"/>
          <w:color w:val="auto"/>
          <w:kern w:val="0"/>
          <w:sz w:val="20"/>
          <w:szCs w:val="24"/>
          <w:lang w:val="de-DE" w:eastAsia="en-US" w:bidi="en-US"/>
        </w:rPr>
        <w:t>Aus der Begründung zu § 30 BSIG:</w:t>
      </w:r>
    </w:p>
    <w:p>
      <w:pPr>
        <w:overflowPunct w:val="false"/>
        <w:bidi w:val="0"/>
        <w:spacing w:lineRule="auto" w:line="245" w:before="0" w:after="374"/>
        <w:ind w:left="0" w:right="0" w:hanging="0"/>
        <w:jc w:val="left"/>
        <w:rPr/>
      </w:pPr>
      <w:r>
        <w:rPr>
          <w:rFonts w:eastAsia="Bitstream Vera Sans" w:cs="Bitstream Vera Sans" w:ascii="Arial" w:hAnsi="Arial"/>
          <w:color w:val="auto"/>
          <w:kern w:val="0"/>
          <w:sz w:val="20"/>
          <w:szCs w:val="24"/>
          <w:lang w:val="de-DE" w:eastAsia="en-US" w:bidi="en-US"/>
        </w:rPr>
        <w:t>„Die hier genannten Vorgaben insbesondere im Bereich der Sicherheit der Lieferkette können auch die Durchführung von External Attack Surface (EAS) Scans beinhalten.“ (Seite 160)</w:t>
      </w:r>
    </w:p>
    <w:p>
      <w:pPr>
        <w:overflowPunct w:val="false"/>
        <w:bidi w:val="0"/>
        <w:spacing w:lineRule="auto" w:line="245" w:before="0" w:after="374"/>
        <w:jc w:val="left"/>
        <w:rPr/>
      </w:pPr>
      <w:r>
        <w:rPr>
          <w:rFonts w:eastAsia="Bitstream Vera Sans" w:cs="Bitstream Vera Sans" w:ascii="Arial" w:hAnsi="Arial"/>
          <w:color w:val="auto"/>
          <w:kern w:val="0"/>
          <w:sz w:val="20"/>
          <w:szCs w:val="24"/>
          <w:lang w:val="de-DE" w:eastAsia="en-US" w:bidi="en-US"/>
        </w:rPr>
        <w:t xml:space="preserve">„Unter Maßnahmen zur Sicherheit der Lieferkette sind beispielsweise </w:t>
      </w:r>
      <w:r>
        <w:rPr>
          <w:rFonts w:eastAsia="Bitstream Vera Sans" w:cs="Bitstream Vera Sans" w:ascii="Arial" w:hAnsi="Arial"/>
          <w:color w:val="auto"/>
          <w:kern w:val="0"/>
          <w:sz w:val="20"/>
          <w:szCs w:val="24"/>
          <w:u w:val="single"/>
          <w:lang w:val="de-DE" w:eastAsia="en-US" w:bidi="en-US"/>
        </w:rPr>
        <w:t>vertragliche Vereinbarungen</w:t>
      </w:r>
      <w:r>
        <w:rPr>
          <w:rFonts w:eastAsia="Bitstream Vera Sans" w:cs="Bitstream Vera Sans" w:ascii="Arial" w:hAnsi="Arial"/>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overflowPunct w:val="false"/>
        <w:bidi w:val="0"/>
        <w:spacing w:lineRule="auto" w:line="245" w:before="0" w:after="374"/>
        <w:jc w:val="left"/>
        <w:rPr/>
      </w:pPr>
      <w:r>
        <w:rPr>
          <w:rFonts w:eastAsia="Bitstream Vera Sans" w:cs="Bitstream Vera Sans" w:ascii="Arial" w:hAnsi="Arial"/>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comment>
  <w:comment w:id="27" w:author="Mark Semmler" w:date="2025-08-27T08:59:3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8" w:author="Mark Semmler" w:date="2025-11-27T12:59:25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Idee: Wir entfernen uns vom IT-zentrierten Ansatz und berücksichtigen den GESAMTEN Lebensweg der kritischen Informationen, z. B. auch wenn diese ausgedruckt sind.</w:t>
      </w:r>
    </w:p>
  </w:comment>
  <w:comment w:id="29" w:author="Mark Semmler" w:date="2025-08-29T10:53:1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Bug in der VdS 10k. Hier gefixt.</w:t>
      </w:r>
    </w:p>
  </w:comment>
  <w:comment w:id="30" w:author="Mark Semmler" w:date="2025-09-25T12:02:4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31" w:author="Mark Semmler" w:date="2025-11-25T13:27:44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Aktuelle Baustelle. :-)</w:t>
      </w:r>
    </w:p>
  </w:comment>
  <w:comment w:id="32" w:author="Mark Semmler" w:date="2025-11-27T13:01:57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In VdS 10k aufnehmen.</w:t>
      </w:r>
    </w:p>
  </w:comment>
  <w:comment w:id="33" w:author="Mark Semmler" w:date="2025-01-14T22:30:37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0.7.21-ToDo: Hinweis aufnehmen: Prozesse untersuchen, mögliche Schadensereignisse identifizieren, Reaktion darauf planen - BIA</w:t>
      </w:r>
    </w:p>
  </w:comment>
  <w:comment w:id="34" w:author="Mark Semmler" w:date="2025-11-22T10:08:5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SOLLTE oder MUSS? MUSS mit „Notausgang“ Risikomanagement versehen.</w:t>
      </w:r>
    </w:p>
  </w:comment>
  <w:comment w:id="35" w:author="Mark Semmler" w:date="2025-11-27T13:31:20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ausformulieren</w:t>
      </w:r>
    </w:p>
  </w:comment>
  <w:comment w:id="36" w:author="Mark Semmler" w:date="2025-11-24T11:29:59Z" w:initials="MSe">
    <w:p>
      <w:pPr>
        <w:overflowPunct w:val="false"/>
        <w:bidi w:val="0"/>
        <w:spacing w:lineRule="auto" w:line="245" w:before="0" w:after="374"/>
        <w:ind w:left="0" w:right="0" w:hanging="0"/>
        <w:jc w:val="both"/>
        <w:rPr/>
      </w:pPr>
      <w:r>
        <w:annotationRef/>
      </w:r>
      <w:r>
        <w:rPr>
          <w:rFonts w:eastAsia="Arial" w:cs="Arial" w:ascii="Arial" w:hAnsi="Arial"/>
          <w:color w:val="auto"/>
          <w:kern w:val="0"/>
          <w:sz w:val="20"/>
          <w:szCs w:val="20"/>
          <w:lang w:val="de-DE" w:eastAsia="en-US" w:bidi="ar-SA"/>
        </w:rPr>
        <w:t xml:space="preserve">Das BSI definiert den Begriff Krise wie folgt (siehe </w:t>
      </w:r>
      <w:hyperlink r:id="rId1">
        <w:r>
          <w:rPr>
            <w:rFonts w:eastAsia="Arial" w:cs="Arial" w:ascii="Arial" w:hAnsi="Arial"/>
            <w:color w:val="auto"/>
            <w:kern w:val="0"/>
            <w:sz w:val="20"/>
            <w:szCs w:val="20"/>
            <w:lang w:val="de-DE" w:eastAsia="en-US" w:bidi="ar-SA"/>
          </w:rPr>
          <w:t>Online-Kurs Notfallmanagement Kapitel 1: Einführung 1.5 Definitionen</w:t>
        </w:r>
      </w:hyperlink>
      <w:r>
        <w:rPr>
          <w:rFonts w:eastAsia="Arial" w:cs="Arial" w:ascii="Arial" w:hAnsi="Arial"/>
          <w:color w:val="auto"/>
          <w:kern w:val="0"/>
          <w:sz w:val="20"/>
          <w:szCs w:val="20"/>
          <w:lang w:val="de-DE" w:eastAsia="en-US" w:bidi="ar-SA"/>
        </w:rPr>
        <w:t>) :</w:t>
      </w:r>
    </w:p>
    <w:p>
      <w:pPr>
        <w:overflowPunct w:val="false"/>
        <w:bidi w:val="0"/>
        <w:spacing w:lineRule="auto" w:line="245" w:before="0" w:after="374"/>
        <w:ind w:left="0" w:right="0" w:hanging="0"/>
        <w:jc w:val="both"/>
        <w:rPr/>
      </w:pPr>
      <w:r>
        <w:rPr>
          <w:rFonts w:eastAsia="Arial" w:cs="Arial" w:ascii="Arial" w:hAnsi="Arial"/>
          <w:color w:val="auto"/>
          <w:kern w:val="0"/>
          <w:sz w:val="20"/>
          <w:szCs w:val="20"/>
          <w:lang w:val="de-DE" w:eastAsia="en-US" w:bidi="ar-SA"/>
        </w:rPr>
        <w:t>„Im Wesentlichen auf die Institution begrenzter verschärfter Notfall, der die Existenz der Institution bedroht oder die Gesundheit oder das Leben von Personen beeinträchtigt.“</w:t>
      </w:r>
    </w:p>
    <w:p>
      <w:pPr>
        <w:overflowPunct w:val="false"/>
        <w:bidi w:val="0"/>
        <w:spacing w:lineRule="auto" w:line="245" w:before="0" w:after="374"/>
        <w:ind w:left="0" w:right="0" w:hanging="0"/>
        <w:jc w:val="both"/>
        <w:rPr/>
      </w:pPr>
      <w:r>
        <w:rPr>
          <w:rFonts w:eastAsia="Arial" w:cs="Arial" w:ascii="Arial" w:hAnsi="Arial"/>
          <w:color w:val="auto"/>
          <w:kern w:val="0"/>
          <w:sz w:val="20"/>
          <w:szCs w:val="20"/>
          <w:lang w:val="de-DE" w:eastAsia="en-US" w:bidi="ar-SA"/>
        </w:rPr>
        <w:t xml:space="preserve">Das </w:t>
      </w:r>
      <w:r>
        <w:rPr>
          <w:rFonts w:eastAsia="Arial" w:cs="Arial" w:ascii="Arial" w:hAnsi="Arial"/>
          <w:color w:val="auto"/>
          <w:kern w:val="0"/>
          <w:sz w:val="20"/>
          <w:szCs w:val="22"/>
          <w:lang w:val="de-DE" w:eastAsia="en-US" w:bidi="ar-SA"/>
        </w:rPr>
        <w:t>Bundesamt für Bevölkerungsschutz und Katastrophenhilfe definiert Krise wie folgt:</w:t>
      </w:r>
    </w:p>
    <w:p>
      <w:pPr>
        <w:overflowPunct w:val="false"/>
        <w:bidi w:val="0"/>
        <w:spacing w:lineRule="auto" w:line="245" w:before="0" w:after="374"/>
        <w:ind w:left="0" w:right="0" w:hanging="0"/>
        <w:jc w:val="both"/>
        <w:rPr/>
      </w:pPr>
      <w:r>
        <w:rPr>
          <w:rFonts w:eastAsia="Arial" w:cs="DejaVu Sans" w:ascii="Arial" w:hAnsi="Arial"/>
          <w:color w:val="auto"/>
          <w:kern w:val="0"/>
          <w:sz w:val="20"/>
          <w:szCs w:val="22"/>
          <w:lang w:val="de-DE" w:eastAsia="en-US" w:bidi="ar-SA"/>
        </w:rPr>
        <w:t>„Vom Normalzustand abweichende Situation mit dem Potenzial für oder mit bereits eingetretenen Schäden an Schutzgütern, die mit der normalen Aufbau- und Ablauforganisation nicht mehr bewältigt werden kann so dass eine Besondere Aufbauorganisation (BAO) erforderlich ist.“</w:t>
      </w:r>
    </w:p>
    <w:p>
      <w:pPr>
        <w:overflowPunct w:val="false"/>
        <w:bidi w:val="0"/>
        <w:spacing w:lineRule="auto" w:line="245" w:before="0" w:after="374"/>
        <w:ind w:left="0" w:right="0" w:hanging="0"/>
        <w:jc w:val="both"/>
        <w:rPr/>
      </w:pPr>
      <w:r>
        <w:rPr>
          <w:rFonts w:eastAsia="Arial" w:cs="Arial" w:ascii="Arial" w:hAnsi="Arial"/>
          <w:color w:val="auto"/>
          <w:kern w:val="0"/>
          <w:sz w:val="20"/>
          <w:szCs w:val="20"/>
          <w:lang w:val="de-DE" w:eastAsia="en-US" w:bidi="ar-SA"/>
        </w:rPr>
        <w:t>Zum Krisenmanagement gehören u.a. folgende Punkte:</w:t>
      </w:r>
    </w:p>
    <w:p>
      <w:pPr>
        <w:overflowPunct w:val="false"/>
        <w:bidi w:val="0"/>
        <w:spacing w:lineRule="auto" w:line="245" w:before="0" w:after="374"/>
        <w:ind w:left="0" w:right="0" w:hanging="0"/>
        <w:jc w:val="both"/>
        <w:rPr/>
      </w:pPr>
      <w:r>
        <w:rPr>
          <w:rFonts w:eastAsia="Arial" w:cs="Arial" w:ascii="Arial" w:hAnsi="Arial"/>
          <w:color w:val="auto"/>
          <w:kern w:val="0"/>
          <w:sz w:val="20"/>
          <w:szCs w:val="20"/>
          <w:lang w:val="de-DE" w:eastAsia="en-US" w:bidi="ar-SA"/>
        </w:rPr>
        <w:t>Die Organisation muss untersuchen, durch welche Sicherheitsvorfälle in der Informationsverarbeitung eine Krise ausgelöst werden kann.</w:t>
      </w:r>
    </w:p>
    <w:p>
      <w:pPr>
        <w:overflowPunct w:val="false"/>
        <w:bidi w:val="0"/>
        <w:spacing w:lineRule="auto" w:line="245" w:before="0" w:after="374"/>
        <w:ind w:left="0" w:right="0" w:hanging="0"/>
        <w:jc w:val="both"/>
        <w:rPr/>
      </w:pPr>
      <w:r>
        <w:rPr>
          <w:rFonts w:eastAsia="Arial" w:cs="Arial" w:ascii="Arial" w:hAnsi="Arial"/>
          <w:color w:val="auto"/>
          <w:kern w:val="0"/>
          <w:sz w:val="20"/>
          <w:szCs w:val="20"/>
          <w:lang w:val="de-DE" w:eastAsia="en-US" w:bidi="ar-SA"/>
        </w:rPr>
        <w:t>Die Organisation muss sich auf die Bewältigung von derartigen Krisen vorbereiten.</w:t>
      </w:r>
    </w:p>
    <w:p>
      <w:pPr>
        <w:overflowPunct w:val="false"/>
        <w:bidi w:val="0"/>
        <w:spacing w:lineRule="auto" w:line="245" w:before="0" w:after="374"/>
        <w:ind w:left="0" w:right="0" w:hanging="0"/>
        <w:jc w:val="both"/>
        <w:rPr/>
      </w:pPr>
      <w:r>
        <w:rPr>
          <w:rFonts w:eastAsia="Arial" w:cs="Arial" w:ascii="Arial" w:hAnsi="Arial"/>
          <w:color w:val="auto"/>
          <w:kern w:val="0"/>
          <w:sz w:val="20"/>
          <w:szCs w:val="20"/>
          <w:lang w:val="de-DE" w:eastAsia="en-US" w:bidi="ar-SA"/>
        </w:rPr>
        <w:t>Dies sollte im Rahmen einer umfassenden BCM-Strategie geschehen.</w:t>
      </w:r>
    </w:p>
    <w:p>
      <w:pPr>
        <w:overflowPunct w:val="false"/>
        <w:bidi w:val="0"/>
        <w:spacing w:lineRule="auto" w:line="245" w:before="0" w:after="374"/>
        <w:ind w:left="0" w:right="0" w:hanging="0"/>
        <w:jc w:val="both"/>
        <w:rPr/>
      </w:pPr>
      <w:r>
        <w:rPr>
          <w:rFonts w:eastAsia="Arial" w:cs="Arial" w:ascii="Arial" w:hAnsi="Arial"/>
          <w:color w:val="auto"/>
          <w:kern w:val="0"/>
          <w:sz w:val="20"/>
          <w:szCs w:val="20"/>
          <w:lang w:val="de-DE" w:eastAsia="en-US" w:bidi="ar-SA"/>
        </w:rPr>
        <w:t>Verfahren: generelle Vorgehensweise zur Krisenbewältigung.</w:t>
      </w:r>
    </w:p>
    <w:p>
      <w:pPr>
        <w:overflowPunct w:val="false"/>
        <w:bidi w:val="0"/>
        <w:spacing w:lineRule="auto" w:line="245" w:before="0" w:after="374"/>
        <w:ind w:left="0" w:right="0" w:hanging="0"/>
        <w:jc w:val="both"/>
        <w:rPr/>
      </w:pPr>
      <w:r>
        <w:rPr>
          <w:rFonts w:eastAsia="Arial" w:cs="Arial" w:ascii="Arial" w:hAnsi="Arial"/>
          <w:color w:val="auto"/>
          <w:kern w:val="0"/>
          <w:sz w:val="20"/>
          <w:szCs w:val="20"/>
          <w:lang w:val="de-DE" w:eastAsia="en-US" w:bidi="ar-SA"/>
        </w:rPr>
        <w:t>Ggf. Konkrete Vorgehensweisen für die wahrscheinlichsten Krisenszenarien (Verfahren).</w:t>
      </w:r>
    </w:p>
    <w:p>
      <w:pPr>
        <w:overflowPunct w:val="false"/>
        <w:bidi w:val="0"/>
        <w:spacing w:lineRule="auto" w:line="245" w:before="0" w:after="374"/>
        <w:ind w:left="0" w:right="0" w:hanging="0"/>
        <w:jc w:val="both"/>
        <w:rPr/>
      </w:pPr>
      <w:r>
        <w:rPr>
          <w:rFonts w:eastAsia="Arial" w:cs="Arial" w:ascii="Arial" w:hAnsi="Arial"/>
          <w:color w:val="auto"/>
          <w:kern w:val="0"/>
          <w:sz w:val="20"/>
          <w:szCs w:val="20"/>
          <w:lang w:val="de-DE" w:eastAsia="en-US" w:bidi="ar-SA"/>
        </w:rPr>
        <w:t>Krisenmanagementplan mitsamt klarer Rollen und Verantwortlichkeiten</w:t>
      </w:r>
    </w:p>
    <w:p>
      <w:pPr>
        <w:overflowPunct w:val="false"/>
        <w:bidi w:val="0"/>
        <w:spacing w:lineRule="auto" w:line="245" w:before="0" w:after="374"/>
        <w:ind w:left="0" w:right="0" w:hanging="0"/>
        <w:jc w:val="both"/>
        <w:rPr/>
      </w:pPr>
      <w:r>
        <w:rPr>
          <w:rFonts w:eastAsia="Arial" w:cs="Arial" w:ascii="Arial" w:hAnsi="Arial"/>
          <w:color w:val="auto"/>
          <w:kern w:val="0"/>
          <w:sz w:val="20"/>
          <w:szCs w:val="20"/>
          <w:lang w:val="de-DE" w:eastAsia="en-US" w:bidi="ar-SA"/>
        </w:rPr>
        <w:t>Schaffung organisatorischer, personeller, sachlicher und infrastruktureller Voraussetzungen, um im Ernstfall strukturiert und handlungsfähig zu bleiben.</w:t>
      </w:r>
    </w:p>
  </w:comment>
  <w:comment w:id="37" w:author="Mark Semmler" w:date="2025-11-27T05:43:58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Durcharbeiten: Was sagt das Dokument zu Krisen?</w:t>
      </w:r>
    </w:p>
  </w:comment>
  <w:comment w:id="38" w:author="Mark Semmler" w:date="2025-10-15T11:32:27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Wir brauchen eine Organisation, die in einer Krise funktionsfähig ist.</w:t>
      </w:r>
    </w:p>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 Positionen für das Krisenteam identifizieren</w:t>
      </w:r>
    </w:p>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 Befugnisse definieren</w:t>
      </w:r>
    </w:p>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 Kommunikation klären (→ Krisenkommunikation)</w:t>
      </w:r>
    </w:p>
  </w:comment>
  <w:comment w:id="39" w:author="Mark Semmler" w:date="2025-11-22T10:30:16Z" w:initials="MSe">
    <w:p>
      <w:pPr>
        <w:overflowPunct w:val="false"/>
        <w:bidi w:val="0"/>
        <w:spacing w:lineRule="auto" w:line="245" w:before="0" w:after="374"/>
        <w:ind w:left="0" w:right="0" w:hanging="0"/>
        <w:jc w:val="left"/>
        <w:rPr/>
      </w:pPr>
      <w:r>
        <w:annotationRef/>
      </w:r>
      <w:r>
        <w:rPr>
          <w:rFonts w:eastAsia="Bitstream Vera Sans" w:cs="Bitstream Vera Sans" w:ascii="Arial" w:hAnsi="Arial"/>
          <w:color w:val="auto"/>
          <w:kern w:val="0"/>
          <w:sz w:val="20"/>
          <w:szCs w:val="24"/>
          <w:lang w:val="de-DE" w:eastAsia="en-US" w:bidi="en-US"/>
        </w:rPr>
        <w:t>In der VdS 10100 / VdS 10000 sind bereits verschiedene Mechanismen für die Überwachung und Steuerung implementiert.</w:t>
      </w:r>
    </w:p>
    <w:p>
      <w:pPr>
        <w:overflowPunct w:val="false"/>
        <w:bidi w:val="0"/>
        <w:spacing w:lineRule="auto" w:line="245" w:before="0" w:after="374"/>
        <w:ind w:left="0" w:right="0" w:hanging="0"/>
        <w:jc w:val="both"/>
        <w:rPr/>
      </w:pPr>
      <w:r>
        <w:rPr>
          <w:rFonts w:eastAsia="Arial" w:cs="Arial" w:ascii="Arial" w:hAnsi="Arial"/>
          <w:color w:val="auto"/>
          <w:kern w:val="0"/>
          <w:sz w:val="20"/>
          <w:szCs w:val="20"/>
          <w:u w:val="single"/>
          <w:lang w:val="de-DE" w:eastAsia="en-US" w:bidi="ar-SA"/>
        </w:rPr>
        <w:t>Die VdS 10k schreibt aktuell folgende interne Audits vor:</w:t>
      </w:r>
    </w:p>
    <w:p>
      <w:pPr>
        <w:overflowPunct w:val="false"/>
        <w:bidi w:val="0"/>
        <w:spacing w:lineRule="auto" w:line="245" w:before="0" w:after="374"/>
        <w:ind w:left="0" w:right="0" w:hanging="0"/>
        <w:jc w:val="both"/>
        <w:rPr/>
      </w:pPr>
      <w:r>
        <w:rPr>
          <w:rFonts w:eastAsia="Arial" w:cs="Arial" w:ascii="Arial" w:hAnsi="Arial"/>
          <w:b/>
          <w:bCs/>
          <w:color w:val="auto"/>
          <w:kern w:val="0"/>
          <w:sz w:val="20"/>
          <w:szCs w:val="20"/>
          <w:lang w:val="de-DE" w:eastAsia="en-US" w:bidi="ar-SA"/>
        </w:rPr>
        <w:t>4 Organisation → 4.2 Verantwortlichkeiten → 4.2.2 Zuweisung und Dokumentation</w:t>
      </w:r>
    </w:p>
    <w:p>
      <w:pPr>
        <w:overflowPunct w:val="false"/>
        <w:spacing w:before="0" w:after="0" w:lineRule="auto" w:line="240"/>
        <w:jc w:val="left"/>
        <w:rPr/>
      </w:pPr>
      <w:r>
        <w:rPr>
          <w:rFonts w:eastAsia="Arial" w:cs="Arial" w:ascii="Arial" w:hAnsi="Arial"/>
          <w:color w:val="auto"/>
          <w:kern w:val="0"/>
          <w:sz w:val="20"/>
          <w:szCs w:val="20"/>
          <w:lang w:val="de-DE" w:eastAsia="en-US" w:bidi="ar-SA"/>
        </w:rPr>
        <w:t>„Es MUSS für jede Verantwortlichkeit dokumentiert werden (…)</w:t>
      </w:r>
    </w:p>
    <w:p>
      <w:pPr>
        <w:tabs>
          <w:tab w:val="left" w:pos="0" w:leader="none"/>
        </w:tabs>
        <w:overflowPunct w:val="false"/>
        <w:bidi w:val="0"/>
        <w:spacing w:lineRule="auto" w:line="245" w:before="0" w:after="374"/>
        <w:ind w:left="0" w:right="0" w:hanging="0"/>
        <w:jc w:val="left"/>
        <w:rPr/>
      </w:pPr>
      <w:r>
        <w:rPr>
          <w:rFonts w:eastAsia="Arial" w:cs="Arial" w:ascii="Arial" w:hAnsi="Arial"/>
          <w:color w:val="auto"/>
          <w:kern w:val="0"/>
          <w:sz w:val="20"/>
          <w:szCs w:val="20"/>
          <w:lang w:val="de-DE" w:eastAsia="en-US" w:bidi="ar-SA"/>
        </w:rPr>
        <w:t>6. wie und durch welche Position(en) die Erfüllung der Verantwortlichkeit überprüft wird“</w:t>
      </w:r>
    </w:p>
    <w:p>
      <w:pPr>
        <w:tabs>
          <w:tab w:val="left" w:pos="0" w:leader="none"/>
        </w:tabs>
        <w:overflowPunct w:val="false"/>
        <w:bidi w:val="0"/>
        <w:spacing w:lineRule="auto" w:line="245" w:before="0" w:after="374"/>
        <w:ind w:left="0" w:right="0" w:hanging="0"/>
        <w:jc w:val="left"/>
        <w:rPr/>
      </w:pPr>
      <w:r>
        <w:rPr>
          <w:rFonts w:eastAsia="Arial" w:cs="Arial" w:ascii="Arial" w:hAnsi="Arial"/>
          <w:b/>
          <w:bCs/>
          <w:color w:val="auto"/>
          <w:kern w:val="0"/>
          <w:sz w:val="20"/>
          <w:szCs w:val="20"/>
          <w:lang w:val="de-DE" w:eastAsia="en-US" w:bidi="ar-SA"/>
        </w:rPr>
        <w:t>4 Organisation → 4.2 Verantwortlichkeiten → 4.2.3 Funktionstrennungen</w:t>
      </w:r>
    </w:p>
    <w:p>
      <w:pPr>
        <w:tabs>
          <w:tab w:val="left" w:pos="0" w:leader="none"/>
        </w:tabs>
        <w:overflowPunct w:val="false"/>
        <w:bidi w:val="0"/>
        <w:spacing w:lineRule="auto" w:line="245" w:before="0" w:after="374"/>
        <w:ind w:left="0" w:right="0" w:hanging="0"/>
        <w:jc w:val="left"/>
        <w:rPr/>
      </w:pPr>
      <w:r>
        <w:rPr>
          <w:rFonts w:eastAsia="Arial" w:cs="Arial" w:ascii="Arial" w:hAnsi="Arial"/>
          <w:color w:val="auto"/>
          <w:kern w:val="0"/>
          <w:sz w:val="20"/>
          <w:szCs w:val="20"/>
          <w:lang w:val="de-DE" w:eastAsia="en-US" w:bidi="ar-SA"/>
        </w:rPr>
        <w:t>„Um Zuständigkeitslücken oder Überschneidungen von Verantwortlichkeiten zu vermeiden, MÜSSEN die entsprechenden Regelungen jährlich vom Informationssicherheits­beauftragten (ISB) überprüft werden.“</w:t>
      </w:r>
    </w:p>
    <w:p>
      <w:pPr>
        <w:tabs>
          <w:tab w:val="left" w:pos="0" w:leader="none"/>
        </w:tabs>
        <w:overflowPunct w:val="false"/>
        <w:bidi w:val="0"/>
        <w:spacing w:lineRule="auto" w:line="245" w:before="0" w:after="374"/>
        <w:ind w:left="0" w:right="0" w:hanging="0"/>
        <w:jc w:val="left"/>
        <w:rPr/>
      </w:pPr>
      <w:r>
        <w:rPr>
          <w:rFonts w:eastAsia="Arial" w:cs="Arial" w:ascii="Arial" w:hAnsi="Arial"/>
          <w:b/>
          <w:bCs/>
          <w:color w:val="auto"/>
          <w:kern w:val="0"/>
          <w:sz w:val="20"/>
          <w:szCs w:val="20"/>
          <w:lang w:val="de-DE" w:eastAsia="en-US" w:bidi="ar-SA"/>
        </w:rPr>
        <w:t>11 Netzwerke → 11.4 Netzübergänge</w:t>
      </w:r>
    </w:p>
    <w:p>
      <w:pPr>
        <w:tabs>
          <w:tab w:val="left" w:pos="0" w:leader="none"/>
        </w:tabs>
        <w:overflowPunct w:val="false"/>
        <w:bidi w:val="0"/>
        <w:spacing w:lineRule="auto" w:line="245" w:before="0" w:after="374"/>
        <w:ind w:left="0" w:right="0" w:hanging="0"/>
        <w:jc w:val="left"/>
        <w:rPr/>
      </w:pPr>
      <w:r>
        <w:rPr>
          <w:rFonts w:eastAsia="Arial" w:cs="Arial" w:ascii="Arial" w:hAnsi="Arial"/>
          <w:color w:val="auto"/>
          <w:kern w:val="0"/>
          <w:sz w:val="20"/>
          <w:szCs w:val="20"/>
          <w:lang w:val="de-DE" w:eastAsia="en-US" w:bidi="ar-SA"/>
        </w:rPr>
        <w:t>„Die Konfiguration der Netzwerkkomponenten, die einen Netzwerkübergang zu weniger oder nicht vertrauenswürdigen Netzwerken implementieren, MUSS jährlich überprüft werden.“</w:t>
      </w:r>
    </w:p>
    <w:p>
      <w:pPr>
        <w:tabs>
          <w:tab w:val="left" w:pos="0" w:leader="none"/>
        </w:tabs>
        <w:overflowPunct w:val="false"/>
        <w:bidi w:val="0"/>
        <w:spacing w:lineRule="auto" w:line="245" w:before="0" w:after="374"/>
        <w:ind w:left="0" w:right="0" w:hanging="0"/>
        <w:jc w:val="left"/>
        <w:rPr/>
      </w:pPr>
      <w:r>
        <w:rPr>
          <w:rFonts w:eastAsia="Arial" w:cs="Arial" w:ascii="Arial" w:hAnsi="Arial"/>
          <w:b/>
          <w:bCs/>
          <w:color w:val="auto"/>
          <w:kern w:val="0"/>
          <w:sz w:val="20"/>
          <w:szCs w:val="20"/>
          <w:lang w:val="de-DE" w:eastAsia="en-US" w:bidi="ar-SA"/>
        </w:rPr>
        <w:t>15 Zugänge und Zugriffsrechte → 15.3 Zusätzliche Maßnahmen für kritische IT-Systeme und Informationen</w:t>
      </w:r>
    </w:p>
    <w:p>
      <w:pPr>
        <w:tabs>
          <w:tab w:val="left" w:pos="0" w:leader="none"/>
        </w:tabs>
        <w:overflowPunct w:val="false"/>
        <w:bidi w:val="0"/>
        <w:spacing w:lineRule="auto" w:line="245" w:before="0" w:after="374"/>
        <w:ind w:left="0" w:right="0" w:hanging="0"/>
        <w:jc w:val="left"/>
        <w:rPr/>
      </w:pPr>
      <w:r>
        <w:rPr>
          <w:rFonts w:eastAsia="Arial" w:cs="Arial" w:ascii="Arial" w:hAnsi="Arial"/>
          <w:color w:val="auto"/>
          <w:kern w:val="0"/>
          <w:sz w:val="20"/>
          <w:szCs w:val="20"/>
          <w:lang w:val="de-DE" w:eastAsia="en-US" w:bidi="ar-SA"/>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tabs>
          <w:tab w:val="left" w:pos="0" w:leader="none"/>
        </w:tabs>
        <w:overflowPunct w:val="false"/>
        <w:bidi w:val="0"/>
        <w:spacing w:lineRule="auto" w:line="245" w:before="0" w:after="374"/>
        <w:ind w:left="0" w:right="0" w:hanging="0"/>
        <w:jc w:val="left"/>
        <w:rPr/>
      </w:pPr>
      <w:r>
        <w:rPr>
          <w:rFonts w:eastAsia="Arial" w:cs="Arial" w:ascii="Arial" w:hAnsi="Arial"/>
          <w:b/>
          <w:bCs/>
          <w:color w:val="auto"/>
          <w:kern w:val="0"/>
          <w:sz w:val="20"/>
          <w:szCs w:val="20"/>
          <w:lang w:val="de-DE" w:eastAsia="en-US" w:bidi="ar-SA"/>
        </w:rPr>
        <w:t>Anhang A Verfahren und Risikomanagement → A.1 Verfahren</w:t>
      </w:r>
    </w:p>
    <w:p>
      <w:pPr>
        <w:tabs>
          <w:tab w:val="left" w:pos="0" w:leader="none"/>
        </w:tabs>
        <w:overflowPunct w:val="false"/>
        <w:bidi w:val="0"/>
        <w:spacing w:lineRule="auto" w:line="245" w:before="0" w:after="374"/>
        <w:ind w:left="0" w:right="0" w:hanging="0"/>
        <w:jc w:val="left"/>
        <w:rPr/>
      </w:pPr>
      <w:r>
        <w:rPr>
          <w:rFonts w:eastAsia="Arial" w:cs="Arial" w:ascii="Arial" w:hAnsi="Arial"/>
          <w:color w:val="auto"/>
          <w:kern w:val="0"/>
          <w:sz w:val="20"/>
          <w:szCs w:val="20"/>
          <w:lang w:val="de-DE" w:eastAsia="en-US" w:bidi="ar-SA"/>
        </w:rPr>
        <w:t>„Umsetzung, Angemessenheit und Effektivität werden jährlich bei einem Drittel der Verfahren überprüft.“</w:t>
      </w:r>
    </w:p>
    <w:p>
      <w:pPr>
        <w:tabs>
          <w:tab w:val="left" w:pos="0" w:leader="none"/>
        </w:tabs>
        <w:overflowPunct w:val="false"/>
        <w:bidi w:val="0"/>
        <w:spacing w:lineRule="auto" w:line="245" w:before="0" w:after="374"/>
        <w:ind w:left="0" w:right="0" w:hanging="0"/>
        <w:jc w:val="left"/>
        <w:rPr/>
      </w:pPr>
      <w:r>
        <w:rPr>
          <w:rFonts w:eastAsia="Arial" w:cs="Arial" w:ascii="Arial" w:hAnsi="Arial"/>
          <w:color w:val="auto"/>
          <w:kern w:val="0"/>
          <w:sz w:val="20"/>
          <w:szCs w:val="20"/>
          <w:lang w:val="de-DE" w:eastAsia="en-US" w:bidi="ar-SA"/>
        </w:rPr>
        <w:t xml:space="preserve">Unklar: Brauchen wir eine Richtlinie, um die Anforderung nach einem </w:t>
      </w:r>
      <w:r>
        <w:rPr>
          <w:rFonts w:eastAsia="Arial" w:ascii="Arial" w:hAnsi="Arial" w:cs="DejaVu Sans"/>
          <w:color w:val="auto"/>
          <w:kern w:val="0"/>
          <w:sz w:val="20"/>
          <w:szCs w:val="22"/>
          <w:lang w:val="de-DE" w:eastAsia="en-US" w:bidi="ar-SA"/>
        </w:rPr>
        <w:t>„Konzept“ zu erfüllen?</w:t>
      </w:r>
    </w:p>
  </w:comment>
  <w:comment w:id="40" w:author="Mark Semmler" w:date="2025-11-27T14:05:17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verbessern</w:t>
      </w:r>
    </w:p>
  </w:comment>
  <w:comment w:id="41" w:author="Mark Semmler" w:date="2025-11-22T15:48:13Z" w:initials="MSe">
    <w:p>
      <w:pPr>
        <w:overflowPunct w:val="false"/>
        <w:bidi w:val="0"/>
        <w:spacing w:lineRule="auto" w:line="245" w:before="0" w:after="374"/>
        <w:jc w:val="both"/>
        <w:rPr/>
      </w:pPr>
      <w:r>
        <w:annotationRef/>
      </w:r>
      <w:r>
        <w:rPr>
          <w:rFonts w:eastAsia="Arial" w:cs="Arial" w:ascii="Arial" w:hAnsi="Arial"/>
          <w:color w:val="auto"/>
          <w:kern w:val="0"/>
          <w:sz w:val="20"/>
          <w:szCs w:val="20"/>
          <w:lang w:val="de-DE" w:eastAsia="en-US" w:bidi="ar-SA"/>
        </w:rPr>
        <w:t>Wir adressieren hier die Entwicklung generisch: IT-Infrastrukuren, IT-Systeme, Arbeitsabläufe, Dienstleistungen, Software, … werden komplett erfasst.</w:t>
      </w:r>
    </w:p>
  </w:comment>
  <w:comment w:id="42" w:author="Mark Semmler" w:date="2025-09-22T12:09:2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3-Klang aus dem NIS2-Umsetzungsgesetz an dieser Stelle einfügen (geeignet, verhältnismäßig und wirksam)?</w:t>
      </w:r>
    </w:p>
  </w:comment>
  <w:comment w:id="43" w:author="Mark Semmler" w:date="2025-08-23T15:10:15Z" w:initials="MSe">
    <w:p>
      <w:pPr>
        <w:overflowPunct w:val="true"/>
        <w:bidi w:val="0"/>
        <w:spacing w:lineRule="auto" w:line="247" w:before="0" w:after="19872"/>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44" w:author="Mark Semmler" w:date="2025-08-23T15:08:38Z" w:initials="MSe">
    <w:p>
      <w:pPr>
        <w:overflowPunct w:val="true"/>
        <w:bidi w:val="0"/>
        <w:spacing w:lineRule="auto" w:line="247" w:before="0" w:after="19872"/>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45" w:author="Mark Semmler" w:date="2025-01-29T11:07:57Z" w:initials="MSe">
    <w:p>
      <w:pPr>
        <w:overflowPunct w:val="true"/>
        <w:bidi w:val="0"/>
        <w:spacing w:lineRule="auto" w:line="247" w:before="0" w:after="19872"/>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50</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51</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16" w:name="_Hlk177383158_Copy_11"/>
    <w:bookmarkStart w:id="1117" w:name="_Hlk177383159_Copy_11"/>
    <w:bookmarkStart w:id="1118" w:name="_Hlk177383160_Copy_11"/>
    <w:bookmarkStart w:id="1119" w:name="_Hlk177383161_Copy_11"/>
    <w:r>
      <w:rPr>
        <w:lang w:val="de-DE"/>
      </w:rPr>
      <w:t xml:space="preserve">VdS 10100, Version 0.7.37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28.11.2025</w:t>
    </w:r>
    <w:r>
      <w:rPr>
        <w:bCs/>
        <w:lang w:val="de-DE"/>
      </w:rPr>
      <w:fldChar w:fldCharType="end"/>
    </w:r>
    <w:bookmarkStart w:id="1120" w:name="_Hlk177383308_Copy_11"/>
    <w:r>
      <w:rPr>
        <w:b/>
        <w:lang w:val="de-DE"/>
      </w:rPr>
      <w:t xml:space="preserve"> </w:t>
    </w:r>
    <w:bookmarkEnd w:id="1120"/>
    <w:r>
      <w:rPr>
        <w:b/>
        <w:lang w:val="de-DE"/>
      </w:rPr>
      <w:tab/>
    </w:r>
    <w:r>
      <w:rPr>
        <w:lang w:val="de-DE"/>
      </w:rPr>
      <w:tab/>
    </w:r>
    <w:bookmarkEnd w:id="1116"/>
    <w:bookmarkEnd w:id="1117"/>
    <w:bookmarkEnd w:id="1118"/>
    <w:bookmarkEnd w:id="1119"/>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21" w:name="_Hlk177383161"/>
    <w:bookmarkStart w:id="1122" w:name="_Hlk177383158"/>
    <w:bookmarkStart w:id="1123" w:name="_Hlk177383159"/>
    <w:bookmarkStart w:id="1124" w:name="_Hlk177383160"/>
    <w:r>
      <w:rPr>
        <w:lang w:val="de-DE"/>
      </w:rPr>
      <w:t xml:space="preserve">VdS 10100, Version 0.7.37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28.11.2025</w:t>
    </w:r>
    <w:r>
      <w:rPr>
        <w:bCs/>
        <w:lang w:val="de-DE"/>
      </w:rPr>
      <w:fldChar w:fldCharType="end"/>
    </w:r>
    <w:bookmarkStart w:id="1125" w:name="_Hlk177383308_Copy_11_Copy_6"/>
    <w:r>
      <w:rPr>
        <w:b/>
        <w:bCs/>
        <w:lang w:val="de-DE"/>
      </w:rPr>
      <w:t xml:space="preserve"> </w:t>
    </w:r>
    <w:bookmarkStart w:id="1126" w:name="_Hlk177383308"/>
    <w:bookmarkEnd w:id="1125"/>
    <w:r>
      <w:rPr>
        <w:b/>
        <w:lang w:val="de-DE"/>
      </w:rPr>
      <w:t xml:space="preserve"> </w:t>
    </w:r>
    <w:bookmarkEnd w:id="1126"/>
    <w:r>
      <w:rPr>
        <w:lang w:val="de-DE"/>
      </w:rPr>
      <w:tab/>
      <w:tab/>
    </w:r>
    <w:bookmarkEnd w:id="1121"/>
    <w:bookmarkEnd w:id="1122"/>
    <w:bookmarkEnd w:id="1123"/>
    <w:bookmarkEnd w:id="1124"/>
    <w:r>
      <w:rPr>
        <w:shd w:fill="auto" w:val="clear"/>
        <w:lang w:val="de-DE"/>
      </w:rPr>
      <w:t>Struk</w:t>
    </w:r>
    <w:r>
      <w:rPr>
        <w:lang w:val="de-DE"/>
      </w:rPr>
      <w:t>turierte Informationssicherheit gemäß NIS-2</w:t>
    </w:r>
    <w:hyperlink w:anchor="__RefHeading___Toc31952_2021121348">
      <w:r>
        <w:rPr>
          <w:rStyle w:val="Style"/>
          <w:lang w:val="de-DE"/>
        </w:rPr>
        <w:t>5</w:t>
      </w:r>
    </w:hyperlink>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38"/>
    <w:lvlOverride w:ilvl="0">
      <w:startOverride w:val="1"/>
    </w:lvlOverride>
  </w:num>
  <w:num w:numId="252">
    <w:abstractNumId w:val="38"/>
  </w:num>
  <w:num w:numId="253">
    <w:abstractNumId w:val="38"/>
  </w:num>
  <w:num w:numId="254">
    <w:abstractNumId w:val="38"/>
    <w:lvlOverride w:ilvl="0">
      <w:startOverride w:val="1"/>
    </w:lvlOverride>
  </w:num>
  <w:num w:numId="255">
    <w:abstractNumId w:val="38"/>
  </w:num>
  <w:num w:numId="256">
    <w:abstractNumId w:val="38"/>
  </w:num>
  <w:num w:numId="257">
    <w:abstractNumId w:val="38"/>
  </w:num>
  <w:num w:numId="258">
    <w:abstractNumId w:val="38"/>
  </w:num>
  <w:num w:numId="259">
    <w:abstractNumId w:val="38"/>
    <w:lvlOverride w:ilvl="0">
      <w:startOverride w:val="1"/>
    </w:lvlOverride>
  </w:num>
  <w:num w:numId="260">
    <w:abstractNumId w:val="38"/>
  </w:num>
  <w:num w:numId="261">
    <w:abstractNumId w:val="38"/>
  </w:num>
  <w:num w:numId="262">
    <w:abstractNumId w:val="38"/>
  </w:num>
  <w:num w:numId="263">
    <w:abstractNumId w:val="38"/>
  </w:num>
  <w:num w:numId="264">
    <w:abstractNumId w:val="38"/>
  </w:num>
  <w:num w:numId="265">
    <w:abstractNumId w:val="38"/>
  </w:num>
  <w:num w:numId="266">
    <w:abstractNumId w:val="38"/>
    <w:lvlOverride w:ilvl="0">
      <w:startOverride w:val="1"/>
    </w:lvlOverride>
  </w:num>
  <w:num w:numId="267">
    <w:abstractNumId w:val="38"/>
  </w:num>
  <w:num w:numId="268">
    <w:abstractNumId w:val="38"/>
  </w:num>
  <w:num w:numId="269">
    <w:abstractNumId w:val="38"/>
    <w:lvlOverride w:ilvl="0">
      <w:startOverride w:val="1"/>
    </w:lvlOverride>
  </w:num>
  <w:num w:numId="270">
    <w:abstractNumId w:val="38"/>
  </w:num>
  <w:num w:numId="271">
    <w:abstractNumId w:val="38"/>
  </w:num>
  <w:num w:numId="272">
    <w:abstractNumId w:val="38"/>
  </w:num>
  <w:num w:numId="273">
    <w:abstractNumId w:val="60"/>
    <w:lvlOverride w:ilvl="0">
      <w:startOverride w:val="1"/>
    </w:lvlOverride>
  </w:num>
  <w:num w:numId="274">
    <w:abstractNumId w:val="60"/>
  </w:num>
  <w:num w:numId="275">
    <w:abstractNumId w:val="60"/>
  </w:num>
  <w:num w:numId="276">
    <w:abstractNumId w:val="60"/>
  </w:num>
  <w:num w:numId="277">
    <w:abstractNumId w:val="60"/>
  </w:num>
  <w:num w:numId="278">
    <w:abstractNumId w:val="60"/>
    <w:lvlOverride w:ilvl="0">
      <w:startOverride w:val="1"/>
    </w:lvlOverride>
  </w:num>
  <w:num w:numId="279">
    <w:abstractNumId w:val="60"/>
  </w:num>
  <w:num w:numId="280">
    <w:abstractNumId w:val="60"/>
  </w:num>
  <w:num w:numId="281">
    <w:abstractNumId w:val="60"/>
    <w:lvlOverride w:ilvl="0">
      <w:startOverride w:val="1"/>
    </w:lvlOverride>
  </w:num>
  <w:num w:numId="282">
    <w:abstractNumId w:val="60"/>
  </w:num>
  <w:num w:numId="283">
    <w:abstractNumId w:val="60"/>
    <w:lvlOverride w:ilvl="0">
      <w:startOverride w:val="1"/>
    </w:lvlOverride>
  </w:num>
  <w:num w:numId="284">
    <w:abstractNumId w:val="60"/>
  </w:num>
  <w:num w:numId="285">
    <w:abstractNumId w:val="60"/>
    <w:lvlOverride w:ilvl="0">
      <w:startOverride w:val="1"/>
    </w:lvlOverride>
  </w:num>
  <w:num w:numId="286">
    <w:abstractNumId w:val="60"/>
  </w:num>
  <w:num w:numId="287">
    <w:abstractNumId w:val="60"/>
    <w:lvlOverride w:ilvl="0">
      <w:startOverride w:val="1"/>
    </w:lvlOverride>
  </w:num>
  <w:num w:numId="288">
    <w:abstractNumId w:val="60"/>
  </w:num>
  <w:num w:numId="289">
    <w:abstractNumId w:val="60"/>
  </w:num>
  <w:num w:numId="290">
    <w:abstractNumId w:val="60"/>
  </w:num>
  <w:num w:numId="291">
    <w:abstractNumId w:val="38"/>
    <w:lvlOverride w:ilvl="0">
      <w:startOverride w:val="1"/>
    </w:lvlOverride>
  </w:num>
  <w:num w:numId="292">
    <w:abstractNumId w:val="26"/>
  </w:num>
  <w:num w:numId="293">
    <w:abstractNumId w:val="26"/>
    <w:lvlOverride w:ilvl="0">
      <w:startOverride w:val="1"/>
    </w:lvlOverride>
    <w:lvlOverride w:ilvl="1">
      <w:startOverride w:val="1"/>
    </w:lvlOverride>
  </w:num>
  <w:num w:numId="294">
    <w:abstractNumId w:val="26"/>
  </w:num>
  <w:num w:numId="295">
    <w:abstractNumId w:val="26"/>
  </w:num>
  <w:num w:numId="296">
    <w:abstractNumId w:val="26"/>
    <w:lvlOverride w:ilvl="0">
      <w:startOverride w:val="1"/>
    </w:lvlOverride>
    <w:lvlOverride w:ilvl="1">
      <w:startOverride w:val="1"/>
    </w:lvlOverride>
  </w:num>
  <w:num w:numId="297">
    <w:abstractNumId w:val="38"/>
    <w:lvlOverride w:ilvl="0">
      <w:startOverride w:val="1"/>
    </w:lvlOverride>
  </w:num>
  <w:num w:numId="298">
    <w:abstractNumId w:val="38"/>
  </w:num>
  <w:num w:numId="299">
    <w:abstractNumId w:val="38"/>
  </w:num>
  <w:num w:numId="300">
    <w:abstractNumId w:val="38"/>
  </w:num>
  <w:num w:numId="301">
    <w:abstractNumId w:val="38"/>
  </w:num>
  <w:num w:numId="302">
    <w:abstractNumId w:val="89"/>
    <w:lvlOverride w:ilvl="0">
      <w:startOverride w:val="1"/>
    </w:lvlOverride>
  </w:num>
  <w:num w:numId="303">
    <w:abstractNumId w:val="89"/>
  </w:num>
  <w:num w:numId="304">
    <w:abstractNumId w:val="89"/>
  </w:num>
  <w:num w:numId="305">
    <w:abstractNumId w:val="89"/>
  </w:num>
  <w:num w:numId="306">
    <w:abstractNumId w:val="89"/>
    <w:lvlOverride w:ilvl="0">
      <w:startOverride w:val="1"/>
    </w:lvlOverride>
  </w:num>
  <w:num w:numId="307">
    <w:abstractNumId w:val="89"/>
  </w:num>
  <w:num w:numId="308">
    <w:abstractNumId w:val="89"/>
  </w:num>
  <w:num w:numId="309">
    <w:abstractNumId w:val="89"/>
    <w:lvlOverride w:ilvl="0">
      <w:startOverride w:val="1"/>
    </w:lvlOverride>
  </w:num>
  <w:num w:numId="310">
    <w:abstractNumId w:val="89"/>
  </w:num>
  <w:num w:numId="311">
    <w:abstractNumId w:val="89"/>
  </w:num>
  <w:num w:numId="312">
    <w:abstractNumId w:val="89"/>
  </w:num>
  <w:num w:numId="313">
    <w:abstractNumId w:val="89"/>
  </w:num>
  <w:num w:numId="314">
    <w:abstractNumId w:val="89"/>
  </w:num>
  <w:num w:numId="315">
    <w:abstractNumId w:val="89"/>
    <w:lvlOverride w:ilvl="0">
      <w:startOverride w:val="1"/>
    </w:lvlOverride>
  </w:num>
  <w:num w:numId="316">
    <w:abstractNumId w:val="89"/>
  </w:num>
  <w:num w:numId="317">
    <w:abstractNumId w:val="89"/>
  </w:num>
  <w:num w:numId="318">
    <w:abstractNumId w:val="89"/>
  </w:num>
  <w:num w:numId="319">
    <w:abstractNumId w:val="89"/>
  </w:num>
  <w:num w:numId="320">
    <w:abstractNumId w:val="89"/>
  </w:num>
  <w:num w:numId="321">
    <w:abstractNumId w:val="33"/>
    <w:lvlOverride w:ilvl="0">
      <w:startOverride w:val="1"/>
    </w:lvlOverride>
  </w:num>
  <w:num w:numId="322">
    <w:abstractNumId w:val="89"/>
    <w:lvlOverride w:ilvl="0">
      <w:startOverride w:val="1"/>
    </w:lvlOverride>
  </w:num>
  <w:num w:numId="323">
    <w:abstractNumId w:val="89"/>
  </w:num>
  <w:num w:numId="324">
    <w:abstractNumId w:val="89"/>
  </w:num>
  <w:num w:numId="325">
    <w:abstractNumId w:val="89"/>
  </w:num>
  <w:num w:numId="326">
    <w:abstractNumId w:val="38"/>
    <w:lvlOverride w:ilvl="0">
      <w:startOverride w:val="1"/>
    </w:lvlOverride>
  </w:num>
  <w:num w:numId="327">
    <w:abstractNumId w:val="38"/>
  </w:num>
  <w:num w:numId="328">
    <w:abstractNumId w:val="38"/>
  </w:num>
  <w:num w:numId="329">
    <w:abstractNumId w:val="38"/>
    <w:lvlOverride w:ilvl="0">
      <w:startOverride w:val="1"/>
    </w:lvlOverride>
  </w:num>
  <w:num w:numId="330">
    <w:abstractNumId w:val="38"/>
  </w:num>
  <w:num w:numId="331">
    <w:abstractNumId w:val="38"/>
  </w:num>
  <w:num w:numId="332">
    <w:abstractNumId w:val="38"/>
  </w:num>
  <w:num w:numId="333">
    <w:abstractNumId w:val="38"/>
    <w:lvlOverride w:ilvl="0">
      <w:startOverride w:val="1"/>
    </w:lvlOverride>
  </w:num>
  <w:num w:numId="334">
    <w:abstractNumId w:val="38"/>
  </w:num>
  <w:num w:numId="335">
    <w:abstractNumId w:val="38"/>
    <w:lvlOverride w:ilvl="0">
      <w:startOverride w:val="1"/>
    </w:lvlOverride>
  </w:num>
  <w:num w:numId="336">
    <w:abstractNumId w:val="38"/>
  </w:num>
  <w:num w:numId="337">
    <w:abstractNumId w:val="38"/>
  </w:num>
  <w:num w:numId="338">
    <w:abstractNumId w:val="38"/>
    <w:lvlOverride w:ilvl="0">
      <w:startOverride w:val="1"/>
    </w:lvlOverride>
  </w:num>
  <w:num w:numId="339">
    <w:abstractNumId w:val="38"/>
  </w:num>
  <w:num w:numId="340">
    <w:abstractNumId w:val="38"/>
  </w:num>
  <w:num w:numId="341">
    <w:abstractNumId w:val="38"/>
  </w:num>
  <w:num w:numId="342">
    <w:abstractNumId w:val="129"/>
    <w:lvlOverride w:ilvl="0">
      <w:startOverride w:val="1"/>
    </w:lvlOverride>
  </w:num>
  <w:num w:numId="343">
    <w:abstractNumId w:val="129"/>
  </w:num>
  <w:num w:numId="344">
    <w:abstractNumId w:val="129"/>
  </w:num>
  <w:num w:numId="345">
    <w:abstractNumId w:val="129"/>
  </w:num>
  <w:num w:numId="346">
    <w:abstractNumId w:val="129"/>
    <w:lvlOverride w:ilvl="0">
      <w:startOverride w:val="1"/>
    </w:lvlOverride>
  </w:num>
  <w:num w:numId="347">
    <w:abstractNumId w:val="129"/>
  </w:num>
  <w:num w:numId="348">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49">
    <w:abstractNumId w:val="129"/>
  </w:num>
  <w:num w:numId="350">
    <w:abstractNumId w:val="129"/>
  </w:num>
  <w:num w:numId="351">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2">
    <w:abstractNumId w:val="38"/>
  </w:num>
  <w:num w:numId="353">
    <w:abstractNumId w:val="129"/>
  </w:num>
  <w:num w:numId="354">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5">
    <w:abstractNumId w:val="129"/>
  </w:num>
  <w:num w:numId="356">
    <w:abstractNumId w:val="129"/>
  </w:num>
  <w:num w:numId="357">
    <w:abstractNumId w:val="129"/>
    <w:lvlOverride w:ilvl="0">
      <w:startOverride w:val="1"/>
    </w:lvlOverride>
  </w:num>
  <w:num w:numId="358">
    <w:abstractNumId w:val="129"/>
  </w:num>
  <w:num w:numId="359">
    <w:abstractNumId w:val="129"/>
  </w:num>
  <w:num w:numId="360">
    <w:abstractNumId w:val="129"/>
  </w:num>
  <w:num w:numId="361">
    <w:abstractNumId w:val="129"/>
  </w:num>
  <w:num w:numId="362">
    <w:abstractNumId w:val="129"/>
  </w:num>
  <w:num w:numId="363">
    <w:abstractNumId w:val="129"/>
  </w:num>
  <w:num w:numId="364">
    <w:abstractNumId w:val="38"/>
    <w:lvlOverride w:ilvl="0">
      <w:startOverride w:val="1"/>
    </w:lvlOverride>
  </w:num>
  <w:num w:numId="365">
    <w:abstractNumId w:val="38"/>
  </w:num>
  <w:num w:numId="366">
    <w:abstractNumId w:val="38"/>
  </w:num>
  <w:num w:numId="367">
    <w:abstractNumId w:val="38"/>
  </w:num>
  <w:num w:numId="368">
    <w:abstractNumId w:val="38"/>
  </w:num>
  <w:num w:numId="369">
    <w:abstractNumId w:val="38"/>
  </w:num>
  <w:num w:numId="370">
    <w:abstractNumId w:val="38"/>
  </w:num>
  <w:num w:numId="371">
    <w:abstractNumId w:val="38"/>
    <w:lvlOverride w:ilvl="0">
      <w:startOverride w:val="1"/>
    </w:lvlOverride>
  </w:num>
  <w:num w:numId="372">
    <w:abstractNumId w:val="26"/>
    <w:lvlOverride w:ilvl="0">
      <w:startOverride w:val="1"/>
    </w:lvlOverride>
    <w:lvlOverride w:ilvl="1">
      <w:startOverride w:val="1"/>
    </w:lvlOverride>
  </w:num>
  <w:num w:numId="373">
    <w:abstractNumId w:val="26"/>
  </w:num>
  <w:num w:numId="374">
    <w:abstractNumId w:val="26"/>
    <w:lvlOverride w:ilvl="0">
      <w:startOverride w:val="1"/>
    </w:lvlOverride>
    <w:lvlOverride w:ilvl="1">
      <w:startOverride w:val="1"/>
    </w:lvlOverride>
  </w:num>
  <w:num w:numId="375">
    <w:abstractNumId w:val="38"/>
    <w:lvlOverride w:ilvl="0">
      <w:startOverride w:val="1"/>
    </w:lvlOverride>
  </w:num>
  <w:num w:numId="376">
    <w:abstractNumId w:val="38"/>
  </w:num>
  <w:num w:numId="377">
    <w:abstractNumId w:val="38"/>
  </w:num>
  <w:num w:numId="378">
    <w:abstractNumId w:val="38"/>
    <w:lvlOverride w:ilvl="0">
      <w:startOverride w:val="1"/>
    </w:lvlOverride>
  </w:num>
  <w:num w:numId="379">
    <w:abstractNumId w:val="38"/>
    <w:lvlOverride w:ilvl="0">
      <w:startOverride w:val="1"/>
    </w:lvlOverride>
    <w:lvlOverride w:ilvl="1">
      <w:startOverride w:val="1"/>
    </w:lvlOverride>
  </w:num>
  <w:num w:numId="380">
    <w:abstractNumId w:val="38"/>
  </w:num>
  <w:num w:numId="381">
    <w:abstractNumId w:val="38"/>
  </w:num>
  <w:num w:numId="382">
    <w:abstractNumId w:val="38"/>
  </w:num>
  <w:num w:numId="383">
    <w:abstractNumId w:val="38"/>
  </w:num>
  <w:num w:numId="384">
    <w:abstractNumId w:val="38"/>
    <w:lvlOverride w:ilvl="0">
      <w:startOverride w:val="1"/>
    </w:lvlOverride>
  </w:num>
  <w:num w:numId="385">
    <w:abstractNumId w:val="38"/>
  </w:num>
  <w:num w:numId="386">
    <w:abstractNumId w:val="38"/>
  </w:num>
  <w:num w:numId="387">
    <w:abstractNumId w:val="174"/>
    <w:lvlOverride w:ilvl="0">
      <w:startOverride w:val="1"/>
    </w:lvlOverride>
  </w:num>
  <w:num w:numId="388">
    <w:abstractNumId w:val="174"/>
  </w:num>
  <w:num w:numId="389">
    <w:abstractNumId w:val="174"/>
  </w:num>
  <w:num w:numId="390">
    <w:abstractNumId w:val="177"/>
    <w:lvlOverride w:ilvl="0">
      <w:startOverride w:val="1"/>
    </w:lvlOverride>
  </w:num>
  <w:num w:numId="391">
    <w:abstractNumId w:val="177"/>
  </w:num>
  <w:num w:numId="392">
    <w:abstractNumId w:val="177"/>
  </w:num>
  <w:num w:numId="393">
    <w:abstractNumId w:val="177"/>
  </w:num>
  <w:num w:numId="394">
    <w:abstractNumId w:val="38"/>
    <w:lvlOverride w:ilvl="0">
      <w:startOverride w:val="1"/>
    </w:lvlOverride>
  </w:num>
  <w:num w:numId="395">
    <w:abstractNumId w:val="38"/>
  </w:num>
  <w:num w:numId="396">
    <w:abstractNumId w:val="38"/>
  </w:num>
  <w:num w:numId="397">
    <w:abstractNumId w:val="38"/>
  </w:num>
  <w:num w:numId="398">
    <w:abstractNumId w:val="38"/>
  </w:num>
  <w:num w:numId="399">
    <w:abstractNumId w:val="38"/>
  </w:num>
  <w:num w:numId="400">
    <w:abstractNumId w:val="38"/>
  </w:num>
  <w:num w:numId="401">
    <w:abstractNumId w:val="38"/>
    <w:lvlOverride w:ilvl="0">
      <w:startOverride w:val="1"/>
    </w:lvlOverride>
  </w:num>
  <w:num w:numId="402">
    <w:abstractNumId w:val="38"/>
  </w:num>
  <w:num w:numId="403">
    <w:abstractNumId w:val="38"/>
    <w:lvlOverride w:ilvl="0">
      <w:startOverride w:val="1"/>
    </w:lvlOverride>
  </w:num>
  <w:num w:numId="404">
    <w:abstractNumId w:val="26"/>
    <w:lvlOverride w:ilvl="0">
      <w:startOverride w:val="1"/>
    </w:lvlOverride>
    <w:lvlOverride w:ilvl="1">
      <w:startOverride w:val="1"/>
    </w:lvlOverride>
  </w:num>
  <w:num w:numId="405">
    <w:abstractNumId w:val="38"/>
  </w:num>
  <w:num w:numId="406">
    <w:abstractNumId w:val="26"/>
    <w:lvlOverride w:ilvl="0">
      <w:startOverride w:val="1"/>
    </w:lvlOverride>
    <w:lvlOverride w:ilvl="1">
      <w:startOverride w:val="1"/>
    </w:lvlOverride>
  </w:num>
  <w:num w:numId="407">
    <w:abstractNumId w:val="38"/>
  </w:num>
  <w:num w:numId="408">
    <w:abstractNumId w:val="26"/>
    <w:lvlOverride w:ilvl="0">
      <w:startOverride w:val="1"/>
    </w:lvlOverride>
    <w:lvlOverride w:ilvl="1">
      <w:startOverride w:val="1"/>
    </w:lvlOverride>
  </w:num>
  <w:num w:numId="409">
    <w:abstractNumId w:val="26"/>
    <w:lvlOverride w:ilvl="0">
      <w:startOverride w:val="1"/>
    </w:lvlOverride>
    <w:lvlOverride w:ilvl="1">
      <w:startOverride w:val="1"/>
    </w:lvlOverride>
  </w:num>
  <w:num w:numId="410">
    <w:abstractNumId w:val="174"/>
    <w:lvlOverride w:ilvl="0">
      <w:startOverride w:val="1"/>
    </w:lvlOverride>
  </w:num>
  <w:num w:numId="411">
    <w:abstractNumId w:val="174"/>
  </w:num>
  <w:num w:numId="412">
    <w:abstractNumId w:val="174"/>
  </w:num>
  <w:num w:numId="413">
    <w:abstractNumId w:val="174"/>
  </w:num>
  <w:num w:numId="414">
    <w:abstractNumId w:val="174"/>
  </w:num>
  <w:num w:numId="415">
    <w:abstractNumId w:val="174"/>
  </w:num>
  <w:num w:numId="416">
    <w:abstractNumId w:val="38"/>
    <w:lvlOverride w:ilvl="0">
      <w:startOverride w:val="1"/>
    </w:lvlOverride>
  </w:num>
  <w:num w:numId="417">
    <w:abstractNumId w:val="38"/>
  </w:num>
  <w:num w:numId="418">
    <w:abstractNumId w:val="38"/>
  </w:num>
  <w:num w:numId="419">
    <w:abstractNumId w:val="38"/>
    <w:lvlOverride w:ilvl="0">
      <w:startOverride w:val="1"/>
    </w:lvlOverride>
  </w:num>
  <w:num w:numId="420">
    <w:abstractNumId w:val="38"/>
  </w:num>
  <w:num w:numId="421">
    <w:abstractNumId w:val="38"/>
  </w:num>
  <w:num w:numId="422">
    <w:abstractNumId w:val="38"/>
  </w:num>
  <w:num w:numId="423">
    <w:abstractNumId w:val="38"/>
  </w:num>
  <w:num w:numId="424">
    <w:abstractNumId w:val="38"/>
  </w:num>
  <w:num w:numId="425">
    <w:abstractNumId w:val="17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26">
    <w:abstractNumId w:val="174"/>
  </w:num>
  <w:num w:numId="427">
    <w:abstractNumId w:val="174"/>
  </w:num>
  <w:num w:numId="428">
    <w:abstractNumId w:val="174"/>
  </w:num>
  <w:num w:numId="429">
    <w:abstractNumId w:val="38"/>
    <w:lvlOverride w:ilvl="0">
      <w:startOverride w:val="1"/>
    </w:lvlOverride>
  </w:num>
  <w:num w:numId="430">
    <w:abstractNumId w:val="38"/>
  </w:num>
  <w:num w:numId="431">
    <w:abstractNumId w:val="38"/>
  </w:num>
  <w:num w:numId="432">
    <w:abstractNumId w:val="38"/>
  </w:num>
  <w:num w:numId="433">
    <w:abstractNumId w:val="38"/>
  </w:num>
  <w:num w:numId="434">
    <w:abstractNumId w:val="38"/>
  </w:num>
  <w:num w:numId="435">
    <w:abstractNumId w:val="38"/>
    <w:lvlOverride w:ilvl="0">
      <w:startOverride w:val="1"/>
    </w:lvlOverride>
  </w:num>
  <w:num w:numId="436">
    <w:abstractNumId w:val="38"/>
  </w:num>
  <w:num w:numId="437">
    <w:abstractNumId w:val="38"/>
  </w:num>
  <w:num w:numId="438">
    <w:abstractNumId w:val="38"/>
  </w:num>
  <w:num w:numId="439">
    <w:abstractNumId w:val="38"/>
  </w:num>
  <w:num w:numId="440">
    <w:abstractNumId w:val="38"/>
  </w:num>
  <w:num w:numId="441">
    <w:abstractNumId w:val="38"/>
  </w:num>
  <w:num w:numId="442">
    <w:abstractNumId w:val="38"/>
  </w:num>
  <w:num w:numId="443">
    <w:abstractNumId w:val="38"/>
    <w:lvlOverride w:ilvl="0">
      <w:startOverride w:val="1"/>
    </w:lvlOverride>
  </w:num>
  <w:num w:numId="444">
    <w:abstractNumId w:val="38"/>
  </w:num>
  <w:num w:numId="445">
    <w:abstractNumId w:val="38"/>
  </w:num>
  <w:num w:numId="446">
    <w:abstractNumId w:val="38"/>
  </w:num>
  <w:num w:numId="447">
    <w:abstractNumId w:val="38"/>
  </w:num>
  <w:num w:numId="448">
    <w:abstractNumId w:val="38"/>
  </w:num>
  <w:num w:numId="449">
    <w:abstractNumId w:val="38"/>
    <w:lvlOverride w:ilvl="0">
      <w:startOverride w:val="1"/>
    </w:lvlOverride>
  </w:num>
  <w:num w:numId="450">
    <w:abstractNumId w:val="38"/>
  </w:num>
  <w:num w:numId="451">
    <w:abstractNumId w:val="38"/>
  </w:num>
  <w:num w:numId="452">
    <w:abstractNumId w:val="38"/>
  </w:num>
  <w:num w:numId="453">
    <w:abstractNumId w:val="38"/>
  </w:num>
  <w:num w:numId="454">
    <w:abstractNumId w:val="38"/>
  </w:num>
  <w:num w:numId="455">
    <w:abstractNumId w:val="17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56">
    <w:abstractNumId w:val="174"/>
  </w:num>
  <w:num w:numId="457">
    <w:abstractNumId w:val="174"/>
  </w:num>
  <w:num w:numId="458">
    <w:abstractNumId w:val="174"/>
  </w:num>
  <w:num w:numId="459">
    <w:abstractNumId w:val="38"/>
    <w:lvlOverride w:ilvl="0">
      <w:startOverride w:val="1"/>
    </w:lvlOverride>
  </w:num>
  <w:num w:numId="460">
    <w:abstractNumId w:val="38"/>
  </w:num>
  <w:num w:numId="461">
    <w:abstractNumId w:val="38"/>
  </w:num>
  <w:num w:numId="462">
    <w:abstractNumId w:val="38"/>
  </w:num>
  <w:num w:numId="463">
    <w:abstractNumId w:val="38"/>
  </w:num>
  <w:num w:numId="464">
    <w:abstractNumId w:val="89"/>
    <w:lvlOverride w:ilvl="0">
      <w:startOverride w:val="1"/>
    </w:lvlOverride>
  </w:num>
  <w:num w:numId="465">
    <w:abstractNumId w:val="89"/>
  </w:num>
  <w:num w:numId="466">
    <w:abstractNumId w:val="34"/>
    <w:lvlOverride w:ilvl="0">
      <w:startOverride w:val="1"/>
    </w:lvlOverride>
  </w:num>
  <w:num w:numId="467">
    <w:abstractNumId w:val="34"/>
    <w:lvlOverride w:ilvl="0">
      <w:startOverride w:val="1"/>
    </w:lvlOverride>
  </w:num>
  <w:num w:numId="468">
    <w:abstractNumId w:val="89"/>
    <w:lvlOverride w:ilvl="0">
      <w:startOverride w:val="1"/>
    </w:lvlOverride>
  </w:num>
  <w:num w:numId="469">
    <w:abstractNumId w:val="89"/>
  </w:num>
  <w:num w:numId="470">
    <w:abstractNumId w:val="89"/>
  </w:num>
  <w:num w:numId="471">
    <w:abstractNumId w:val="89"/>
  </w:num>
  <w:num w:numId="472">
    <w:abstractNumId w:val="38"/>
    <w:lvlOverride w:ilvl="0">
      <w:startOverride w:val="1"/>
    </w:lvlOverride>
  </w:num>
  <w:num w:numId="473">
    <w:abstractNumId w:val="38"/>
  </w:num>
</w:numbering>
</file>

<file path=word/settings.xml><?xml version="1.0" encoding="utf-8"?>
<w:settings xmlns:w="http://schemas.openxmlformats.org/wordprocessingml/2006/main">
  <w:zoom w:percent="160"/>
  <w:trackRevisions/>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text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text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comments.xml.rels><?xml version="1.0" encoding="UTF-8"?>
<Relationships xmlns="http://schemas.openxmlformats.org/package/2006/relationships"><Relationship Id="rId1" Type="http://schemas.openxmlformats.org/officeDocument/2006/relationships/hyperlink" Target="https://www.bsi.bund.de/DE/Themen/Unternehmen-und-Organisationen/Standards-und-Zertifizierung/IT-Grundschutz/Zertifizierte-Informationssicherheit/IT-Grundschutzschulung/Online-Kurs-Notfallmanagement/1_Einfuehrung/4_Definitionen/Definitionen_node.html" TargetMode="External"/>
</Relationship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undestag.de/dokumente/textarchiv/2025/kw46-de-nis-2-1123138" TargetMode="External"/><Relationship Id="rId4" Type="http://schemas.openxmlformats.org/officeDocument/2006/relationships/image" Target="media/image2.png"/><Relationship Id="rId5" Type="http://schemas.openxmlformats.org/officeDocument/2006/relationships/image" Target="media/image1.png"/><Relationship Id="rId6" Type="http://schemas.openxmlformats.org/officeDocument/2006/relationships/hyperlink" Target="https://www.bsi.bund.de/DE/Themen/ITGrundschutz/ITGrundschutzStandards/Standard202/ITGStandard202_node.html" TargetMode="External"/><Relationship Id="rId7" Type="http://schemas.openxmlformats.org/officeDocument/2006/relationships/image" Target="media/image1.png"/><Relationship Id="rId8" Type="http://schemas.openxmlformats.org/officeDocument/2006/relationships/image" Target="media/image1.png"/><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comments" Target="comment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41812</TotalTime>
  <Application>LibreOffice/25.8.2.2$Linux_X86_64 LibreOffice_project/580$Build-2</Application>
  <AppVersion>15.0000</AppVersion>
  <Pages>49</Pages>
  <Words>15077</Words>
  <Characters>109336</Characters>
  <CharactersWithSpaces>122692</CharactersWithSpaces>
  <Paragraphs>1293</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2025-11-27T14:18:37Z</cp:lastPrinted>
  <dcterms:modified xsi:type="dcterms:W3CDTF">2025-11-28T13:15:21Z</dcterms:modified>
  <cp:revision>755</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