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16_2021121348_Copy_">
            <w:r>
              <w:rPr>
                <w:rStyle w:val="IndexLink"/>
              </w:rPr>
              <w:t>17.6</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17.6.1</w:t>
              <w:tab/>
              <w:t>Analyse</w:t>
              <w:tab/>
              <w:t>44</w:t>
            </w:r>
          </w:hyperlink>
        </w:p>
        <w:p>
          <w:pPr>
            <w:pStyle w:val="TOC3"/>
            <w:tabs>
              <w:tab w:val="clear" w:pos="9062"/>
              <w:tab w:val="left" w:pos="709" w:leader="none"/>
              <w:tab w:val="right" w:pos="9071" w:leader="dot"/>
            </w:tabs>
            <w:rPr/>
          </w:pPr>
          <w:hyperlink w:anchor="__RefHeading___Toc7667_3136084842">
            <w:r>
              <w:rPr>
                <w:rStyle w:val="IndexLink"/>
              </w:rPr>
              <w:t>17.6.2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17.6.3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12164565"/>
      <w:bookmarkStart w:id="7" w:name="_Toc414345060"/>
      <w:bookmarkStart w:id="8" w:name="_Toc413808700"/>
      <w:bookmarkStart w:id="9" w:name="_Toc409684807"/>
      <w:bookmarkStart w:id="10" w:name="_Toc187327020"/>
      <w:bookmarkStart w:id="11" w:name="_Toc178761299"/>
      <w:bookmarkStart w:id="12" w:name="_Toc413073863"/>
      <w:bookmarkStart w:id="13" w:name="_Toc413143655"/>
      <w:bookmarkStart w:id="14" w:name="_Toc178588044"/>
      <w:bookmarkStart w:id="15" w:name="_Toc413814208"/>
      <w:bookmarkStart w:id="16" w:name="_Ref184204200"/>
      <w:bookmarkStart w:id="17" w:name="_Toc531165009"/>
      <w:bookmarkStart w:id="18" w:name="_Toc413809510"/>
      <w:bookmarkEnd w:id="4"/>
      <w:bookmarkEnd w:id="5"/>
      <w:bookmarkEnd w:id="6"/>
      <w:bookmarkEnd w:id="7"/>
      <w:bookmarkEnd w:id="8"/>
      <w:bookmarkEnd w:id="9"/>
      <w:bookmarkEnd w:id="12"/>
      <w:bookmarkEnd w:id="13"/>
      <w:bookmarkEnd w:id="15"/>
      <w:bookmarkEnd w:id="18"/>
      <w:r>
        <w:rPr>
          <w:lang w:val="de-DE"/>
        </w:rPr>
        <w:t>Allgemeines</w:t>
      </w:r>
      <w:bookmarkEnd w:id="10"/>
      <w:bookmarkEnd w:id="11"/>
      <w:bookmarkEnd w:id="14"/>
      <w:bookmarkEnd w:id="16"/>
      <w:bookmarkEnd w:id="17"/>
    </w:p>
    <w:p>
      <w:pPr>
        <w:pStyle w:val="Heading2"/>
        <w:ind w:hanging="0" w:left="0"/>
        <w:rPr>
          <w:lang w:val="de-DE"/>
        </w:rPr>
      </w:pPr>
      <w:bookmarkStart w:id="19" w:name="__RefHeading___Toc31908_2021121348"/>
      <w:bookmarkStart w:id="20" w:name="_Ref184204232"/>
      <w:bookmarkStart w:id="21" w:name="_Toc178761300"/>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_Toc530662875"/>
      <w:bookmarkStart w:id="26" w:name="_Ref184204245"/>
      <w:bookmarkStart w:id="27" w:name="rl%2525252525252525252525252525252525252"/>
      <w:bookmarkStart w:id="28" w:name="rl%2525252525252525252525252525252525251"/>
      <w:bookmarkStart w:id="29" w:name="_Toc187327022"/>
      <w:bookmarkStart w:id="30" w:name="_Toc531165010"/>
      <w:bookmarkStart w:id="31" w:name="_Toc178588045"/>
      <w:bookmarkStart w:id="32" w:name="del_3del_2_anwendungshinweise"/>
      <w:bookmarkStart w:id="33" w:name="_Toc178761301"/>
      <w:bookmarkEnd w:id="24"/>
      <w:bookmarkEnd w:id="27"/>
      <w:bookmarkEnd w:id="28"/>
      <w:r>
        <w:rPr>
          <w:lang w:val="de-DE"/>
        </w:rPr>
        <w:t>Anwendungshinweise</w:t>
      </w:r>
      <w:bookmarkEnd w:id="25"/>
      <w:bookmarkEnd w:id="26"/>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_Toc178588047"/>
      <w:bookmarkStart w:id="43" w:name="rl%2525252525252525252525252525252525253"/>
      <w:bookmarkStart w:id="44" w:name="_Toc531165012"/>
      <w:bookmarkStart w:id="45" w:name="_Toc187327024"/>
      <w:bookmarkStart w:id="46" w:name="del_4del_3_gueltigkeit"/>
      <w:bookmarkStart w:id="47" w:name="_Toc178761303"/>
      <w:bookmarkStart w:id="48" w:name="_Toc530662877"/>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Ref184204270"/>
      <w:bookmarkStart w:id="53" w:name="_Toc178588048"/>
      <w:bookmarkStart w:id="54" w:name="_Toc53066287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87327025_Copy_1"/>
      <w:bookmarkStart w:id="59" w:name="normative_verweise_Copy_1"/>
      <w:bookmarkStart w:id="60" w:name="_Toc530662878_Copy_1"/>
      <w:bookmarkStart w:id="61" w:name="_Toc178761304_Copy_1"/>
      <w:bookmarkStart w:id="62" w:name="_Ref184204270_Copy_1"/>
      <w:bookmarkStart w:id="63" w:name="_Toc531165013_Copy_1"/>
      <w:bookmarkStart w:id="64" w:name="_Toc178588048_Copy_1"/>
      <w:bookmarkStart w:id="65" w:name="rl%2525252525252525252525252525252525254"/>
      <w:bookmarkEnd w:id="57"/>
      <w:bookmarkEnd w:id="65"/>
      <w:r>
        <w:rPr>
          <w:lang w:val="de-DE"/>
        </w:rPr>
        <w:t>Normative Verweisunge</w:t>
      </w:r>
      <w:bookmarkEnd w:id="59"/>
      <w:bookmarkEnd w:id="60"/>
      <w:bookmarkEnd w:id="61"/>
      <w:bookmarkEnd w:id="62"/>
      <w:bookmarkEnd w:id="63"/>
      <w:bookmarkEnd w:id="64"/>
      <w:r>
        <w:rPr>
          <w:lang w:val="de-DE"/>
        </w:rPr>
        <w:t>n</w:t>
      </w:r>
      <w:bookmarkEnd w:id="58"/>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588049"/>
      <w:bookmarkStart w:id="73" w:name="_Toc531165014"/>
      <w:bookmarkStart w:id="74" w:name="_Toc530662879"/>
      <w:bookmarkStart w:id="75" w:name="_Toc178761305"/>
      <w:bookmarkEnd w:id="69"/>
      <w:r>
        <w:rPr>
          <w:shd w:fill="EEEEEE" w:val="clear"/>
          <w:lang w:val="de-DE"/>
        </w:rPr>
        <w:t>Begriffe</w:t>
      </w:r>
      <w:bookmarkEnd w:id="72"/>
      <w:bookmarkEnd w:id="73"/>
      <w:bookmarkEnd w:id="74"/>
      <w:r>
        <w:rPr>
          <w:shd w:fill="EEEEEE" w:val="clear"/>
          <w:lang w:val="de-DE"/>
        </w:rPr>
        <w:t xml:space="preserve"> und Abkürzungen</w:t>
      </w:r>
      <w:bookmarkEnd w:id="70"/>
      <w:bookmarkEnd w:id="71"/>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rl%2525252525252525252525252525252525256"/>
      <w:bookmarkStart w:id="85" w:name="_Toc187327029"/>
      <w:bookmarkStart w:id="86" w:name="_Toc178761308"/>
      <w:bookmarkStart w:id="87" w:name="organisation_der_informationssicherheit"/>
      <w:bookmarkStart w:id="88" w:name="_Toc178588050"/>
      <w:bookmarkStart w:id="89" w:name="_Ref184204313"/>
      <w:bookmarkStart w:id="90" w:name="_Toc530662880"/>
      <w:bookmarkStart w:id="91" w:name="_Toc531165015"/>
      <w:bookmarkEnd w:id="83"/>
      <w:bookmarkEnd w:id="84"/>
      <w:r>
        <w:rPr>
          <w:shd w:fill="EEEEEE" w:val="clear"/>
          <w:lang w:val="de-DE"/>
        </w:rPr>
        <w:t>Organisation der Informationssicherheit</w:t>
      </w:r>
      <w:bookmarkEnd w:id="85"/>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rl%2525252525252525252525252525252525257"/>
      <w:bookmarkStart w:id="98" w:name="_Toc178761310"/>
      <w:bookmarkStart w:id="99" w:name="verantwortlichkeiten"/>
      <w:bookmarkStart w:id="100" w:name="_Toc187327031"/>
      <w:bookmarkStart w:id="101" w:name="_Toc178588051"/>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rl%2525252525252525252525252525252525258"/>
      <w:bookmarkStart w:id="109" w:name="_Toc530662882"/>
      <w:bookmarkStart w:id="110" w:name="_Toc187327033"/>
      <w:bookmarkStart w:id="111" w:name="_Toc178761312"/>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rl%2525252525252525252525252525252525259"/>
      <w:bookmarkStart w:id="116" w:name="_Toc178761313"/>
      <w:bookmarkStart w:id="117" w:name="_Toc530662883"/>
      <w:bookmarkStart w:id="118" w:name="_Toc531165018"/>
      <w:bookmarkStart w:id="119" w:name="funktionstrennungen"/>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87327035"/>
      <w:bookmarkStart w:id="122" w:name="_Toc531165019"/>
      <w:bookmarkStart w:id="123" w:name="rl%252525252525252525252525252525252525a"/>
      <w:bookmarkStart w:id="124" w:name="_Toc178761314"/>
      <w:bookmarkStart w:id="125" w:name="_Toc530662884"/>
      <w:bookmarkStart w:id="126" w:name="zeitliche_ressourcen"/>
      <w:bookmarkEnd w:id="120"/>
      <w:bookmarkEnd w:id="123"/>
      <w:r>
        <w:rPr>
          <w:shd w:fill="EEEEEE" w:val="clear"/>
          <w:lang w:val="de-DE"/>
        </w:rPr>
        <w:t>Zeitliche Ressourcen</w:t>
      </w:r>
      <w:bookmarkEnd w:id="121"/>
      <w:bookmarkEnd w:id="122"/>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588052"/>
      <w:bookmarkStart w:id="136" w:name="_Toc187327037"/>
      <w:bookmarkStart w:id="137" w:name="_Toc531165021"/>
      <w:bookmarkStart w:id="138" w:name="rl%252525252525252525252525252525252525c"/>
      <w:bookmarkStart w:id="139" w:name="_Toc178761316"/>
      <w:bookmarkStart w:id="140" w:name="_Toc530662886"/>
      <w:bookmarkStart w:id="141" w:name="topmanagement"/>
      <w:bookmarkStart w:id="142" w:name="_Ref178760601"/>
      <w:bookmarkEnd w:id="134"/>
      <w:bookmarkEnd w:id="138"/>
      <w:r>
        <w:rPr>
          <w:shd w:fill="EEEEEE" w:val="clear"/>
          <w:lang w:val="de-DE"/>
        </w:rPr>
        <w:t>Topmanagement</w:t>
      </w:r>
      <w:bookmarkEnd w:id="135"/>
      <w:bookmarkEnd w:id="136"/>
      <w:bookmarkEnd w:id="137"/>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rl%252525252525252525252525252525252525d"/>
      <w:bookmarkStart w:id="145" w:name="_Toc187327038"/>
      <w:bookmarkStart w:id="146" w:name="informationssicherheitsbeauftragter_isb"/>
      <w:bookmarkStart w:id="147" w:name="_Toc530662887"/>
      <w:bookmarkStart w:id="148" w:name="_Toc531165022"/>
      <w:bookmarkStart w:id="149" w:name="_Toc178588053"/>
      <w:bookmarkStart w:id="150" w:name="_Toc178761317"/>
      <w:bookmarkEnd w:id="143"/>
      <w:bookmarkEnd w:id="144"/>
      <w:r>
        <w:rPr>
          <w:shd w:fill="EEEEEE" w:val="clear"/>
          <w:lang w:val="de-DE"/>
        </w:rPr>
        <w:t>Informationssicherheitsbeauftragter</w:t>
      </w:r>
      <w:bookmarkEnd w:id="145"/>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1165023"/>
      <w:bookmarkStart w:id="153" w:name="informationssicherheitsteam_ist"/>
      <w:bookmarkStart w:id="154" w:name="rl%252525252525252525252525252525252525e"/>
      <w:bookmarkStart w:id="155" w:name="_Toc187327039"/>
      <w:bookmarkStart w:id="156" w:name="_Toc178761318"/>
      <w:bookmarkStart w:id="157" w:name="_Ref184200602"/>
      <w:bookmarkStart w:id="158" w:name="_Ref184204363"/>
      <w:bookmarkStart w:id="159" w:name="_Toc530662888"/>
      <w:bookmarkStart w:id="160" w:name="_Toc178588054"/>
      <w:bookmarkEnd w:id="151"/>
      <w:bookmarkEnd w:id="154"/>
      <w:r>
        <w:rPr>
          <w:shd w:fill="EEEEEE" w:val="clear"/>
          <w:lang w:val="de-DE"/>
        </w:rPr>
        <w:t>Informationssicherheitsteam</w:t>
      </w:r>
      <w:bookmarkEnd w:id="152"/>
      <w:bookmarkEnd w:id="153"/>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1165024"/>
      <w:bookmarkStart w:id="163" w:name="_Toc187327040"/>
      <w:bookmarkStart w:id="164" w:name="_Toc178761319"/>
      <w:bookmarkStart w:id="165" w:name="_Toc178588055"/>
      <w:bookmarkStart w:id="166" w:name="_Toc530662889"/>
      <w:bookmarkStart w:id="167" w:name="it-verantwortliche_del_rdel"/>
      <w:bookmarkStart w:id="168" w:name="rl%252525252525252525252525252525252525f"/>
      <w:bookmarkEnd w:id="161"/>
      <w:bookmarkEnd w:id="168"/>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rl%252525252525252525252525252525252525g"/>
      <w:bookmarkStart w:id="172" w:name="_Toc178588056"/>
      <w:bookmarkStart w:id="173" w:name="_Toc178761320"/>
      <w:bookmarkStart w:id="174" w:name="administratoren"/>
      <w:bookmarkStart w:id="175" w:name="_Toc187327041"/>
      <w:bookmarkStart w:id="176" w:name="_Toc531165025"/>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rl%252525252525252525252525252525252525h"/>
      <w:bookmarkStart w:id="181" w:name="_Toc530662891"/>
      <w:bookmarkStart w:id="182" w:name="_Toc178761321"/>
      <w:bookmarkStart w:id="183" w:name="_Toc178588057"/>
      <w:bookmarkStart w:id="184" w:name="vorgesetzte_del_mit_personalverantwortun"/>
      <w:bookmarkEnd w:id="177"/>
      <w:bookmarkEnd w:id="180"/>
      <w:r>
        <w:rPr>
          <w:shd w:fill="EEEEEE" w:val="clear"/>
          <w:lang w:val="de-DE"/>
        </w:rPr>
        <w:t>Vorgesetzte</w:t>
      </w:r>
      <w:bookmarkEnd w:id="178"/>
      <w:bookmarkEnd w:id="179"/>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1165027"/>
      <w:bookmarkStart w:id="187" w:name="rl%252525252525252525252525252525252525i"/>
      <w:bookmarkStart w:id="188" w:name="_Toc187327043"/>
      <w:bookmarkStart w:id="189" w:name="del_personaldel_mitarbeiter"/>
      <w:bookmarkStart w:id="190" w:name="_Toc178761322"/>
      <w:bookmarkStart w:id="191" w:name="_Toc178588058"/>
      <w:bookmarkStart w:id="192" w:name="_Toc530662892"/>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87327044"/>
      <w:bookmarkStart w:id="195" w:name="projektverantwortliche"/>
      <w:bookmarkStart w:id="196" w:name="_Toc178588059"/>
      <w:bookmarkStart w:id="197" w:name="_Toc531165028"/>
      <w:bookmarkStart w:id="198" w:name="_Toc178761323"/>
      <w:bookmarkStart w:id="199" w:name="rl%252525252525252525252525252525252525j"/>
      <w:bookmarkStart w:id="200" w:name="_Toc530662893"/>
      <w:bookmarkEnd w:id="193"/>
      <w:bookmarkEnd w:id="199"/>
      <w:r>
        <w:rPr>
          <w:shd w:fill="EEEEEE" w:val="clear"/>
          <w:lang w:val="de-DE"/>
        </w:rPr>
        <w:t>Projektverantwortliche</w:t>
      </w:r>
      <w:bookmarkEnd w:id="194"/>
      <w:bookmarkEnd w:id="195"/>
      <w:bookmarkEnd w:id="196"/>
      <w:bookmarkEnd w:id="197"/>
      <w:bookmarkEnd w:id="198"/>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530662894"/>
      <w:bookmarkStart w:id="203" w:name="del_lieferanten_und_sonstige_auftragnehm"/>
      <w:bookmarkStart w:id="204" w:name="_Toc178761324"/>
      <w:bookmarkStart w:id="205" w:name="_Toc531165029"/>
      <w:bookmarkStart w:id="206" w:name="_Toc178588060"/>
      <w:bookmarkStart w:id="207" w:name="rl%252525252525252525252525252525252525k"/>
      <w:bookmarkStart w:id="208" w:name="_Toc187327045"/>
      <w:bookmarkEnd w:id="201"/>
      <w:bookmarkEnd w:id="207"/>
      <w:r>
        <w:rPr>
          <w:shd w:fill="EEEEEE" w:val="clear"/>
          <w:lang w:val="de-DE"/>
        </w:rPr>
        <w:t>Externe</w:t>
      </w:r>
      <w:bookmarkEnd w:id="202"/>
      <w:bookmarkEnd w:id="203"/>
      <w:bookmarkEnd w:id="204"/>
      <w:bookmarkEnd w:id="205"/>
      <w:bookmarkEnd w:id="206"/>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_Ref184204380"/>
      <w:bookmarkStart w:id="211" w:name="_Ref184200681"/>
      <w:bookmarkStart w:id="212" w:name="rl%252525252525252525252525252525252525l"/>
      <w:bookmarkStart w:id="213" w:name="_Toc531165030"/>
      <w:bookmarkStart w:id="214" w:name="_Toc178761325"/>
      <w:bookmarkStart w:id="215" w:name="_Toc530662895"/>
      <w:bookmarkStart w:id="216" w:name="_Toc178588061"/>
      <w:bookmarkStart w:id="217" w:name="_Toc187327046"/>
      <w:bookmarkStart w:id="218" w:name="leitlinie_zur_informationssicherheit_is-"/>
      <w:bookmarkEnd w:id="209"/>
      <w:bookmarkEnd w:id="212"/>
      <w:r>
        <w:rPr>
          <w:shd w:fill="EEEEEE" w:val="clear"/>
          <w:lang w:val="de-DE"/>
        </w:rPr>
        <w:t>Leitlinie zur Informationssicherheit (IS-Leitlinie)</w:t>
      </w:r>
      <w:bookmarkEnd w:id="210"/>
      <w:bookmarkEnd w:id="211"/>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allgemeine_anforderungen"/>
      <w:bookmarkStart w:id="224" w:name="_Toc178761327"/>
      <w:bookmarkStart w:id="225" w:name="_Toc531165031"/>
      <w:bookmarkStart w:id="226" w:name="rl%252525252525252525252525252525252525m"/>
      <w:bookmarkStart w:id="227" w:name="_Toc187327048"/>
      <w:bookmarkStart w:id="228" w:name="_Ref184204394"/>
      <w:bookmarkStart w:id="229" w:name="_Toc530662896"/>
      <w:bookmarkStart w:id="230" w:name="_Toc178588062"/>
      <w:bookmarkEnd w:id="222"/>
      <w:bookmarkEnd w:id="226"/>
      <w:r>
        <w:rPr>
          <w:shd w:fill="EEEEEE" w:val="clear"/>
          <w:lang w:val="de-DE"/>
        </w:rPr>
        <w:t>Allgemeine Anforderungen</w:t>
      </w:r>
      <w:bookmarkEnd w:id="223"/>
      <w:bookmarkEnd w:id="224"/>
      <w:bookmarkEnd w:id="225"/>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_Toc530662897"/>
      <w:bookmarkStart w:id="234" w:name="_Toc178588063"/>
      <w:bookmarkStart w:id="235" w:name="rl%252525252525252525252525252525252525n"/>
      <w:bookmarkStart w:id="236" w:name="_Toc178761328"/>
      <w:bookmarkStart w:id="237" w:name="_Toc531165032"/>
      <w:bookmarkStart w:id="238" w:name="inhalte"/>
      <w:bookmarkEnd w:id="231"/>
      <w:bookmarkEnd w:id="235"/>
      <w:r>
        <w:rPr>
          <w:shd w:fill="EEEEEE" w:val="clear"/>
          <w:lang w:val="de-DE"/>
        </w:rPr>
        <w:t>Inhalte</w:t>
      </w:r>
      <w:bookmarkEnd w:id="232"/>
      <w:bookmarkEnd w:id="233"/>
      <w:bookmarkEnd w:id="234"/>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78761329"/>
      <w:bookmarkStart w:id="241" w:name="_Ref184200712"/>
      <w:bookmarkStart w:id="242" w:name="richtlinien_zur_informationssicherheit_i"/>
      <w:bookmarkStart w:id="243" w:name="_Ref184204406"/>
      <w:bookmarkStart w:id="244" w:name="rl%252525252525252525252525252525252525o"/>
      <w:bookmarkStart w:id="245" w:name="_Toc187327050"/>
      <w:bookmarkStart w:id="246" w:name="_Toc178588064"/>
      <w:bookmarkStart w:id="247" w:name="_Ref179378197"/>
      <w:bookmarkStart w:id="248" w:name="_Toc530662898"/>
      <w:bookmarkStart w:id="249" w:name="_Toc531165033"/>
      <w:bookmarkEnd w:id="239"/>
      <w:bookmarkEnd w:id="244"/>
      <w:r>
        <w:rPr>
          <w:shd w:fill="EEEEEE" w:val="clear"/>
          <w:lang w:val="de-DE"/>
        </w:rPr>
        <w:t>Richtlinien zur Informationssicherheit (IS-Richtlinien)</w:t>
      </w:r>
      <w:bookmarkEnd w:id="240"/>
      <w:bookmarkEnd w:id="241"/>
      <w:bookmarkEnd w:id="242"/>
      <w:bookmarkEnd w:id="243"/>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p"/>
      <w:bookmarkStart w:id="256" w:name="_Toc187327052"/>
      <w:bookmarkStart w:id="257" w:name="_Toc178761331"/>
      <w:bookmarkStart w:id="258" w:name="allgemeine_anforderungen1"/>
      <w:bookmarkStart w:id="259" w:name="_Toc530662899"/>
      <w:bookmarkStart w:id="260" w:name="_Ref184204415"/>
      <w:bookmarkStart w:id="261" w:name="_Toc531165034"/>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inhalte1"/>
      <w:bookmarkStart w:id="264" w:name="_Toc178761332"/>
      <w:bookmarkStart w:id="265" w:name="_Toc530662900"/>
      <w:bookmarkStart w:id="266" w:name="_Toc531165035"/>
      <w:bookmarkStart w:id="267" w:name="_Toc187327053"/>
      <w:bookmarkStart w:id="268" w:name="_Toc178588066"/>
      <w:bookmarkStart w:id="269" w:name="rl%252525252525252525252525252525252525q"/>
      <w:bookmarkEnd w:id="262"/>
      <w:bookmarkEnd w:id="269"/>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Toc187327054"/>
      <w:bookmarkStart w:id="272" w:name="_Ref179186674"/>
      <w:bookmarkStart w:id="273" w:name="_Ref179188801"/>
      <w:bookmarkStart w:id="274" w:name="_Ref179187911"/>
      <w:bookmarkStart w:id="275" w:name="_Toc178588067"/>
      <w:bookmarkStart w:id="276" w:name="_Ref179189056"/>
      <w:bookmarkStart w:id="277" w:name="_Toc178761333"/>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87327055"/>
      <w:bookmarkStart w:id="280" w:name="_Ref184204449"/>
      <w:bookmarkStart w:id="281" w:name="_Toc178761334"/>
      <w:bookmarkStart w:id="282" w:name="rl%252525252525252525252525252525252525r"/>
      <w:bookmarkStart w:id="283" w:name="_Toc178588068"/>
      <w:bookmarkStart w:id="284" w:name="_Toc531165036"/>
      <w:bookmarkStart w:id="285" w:name="_Toc530662901"/>
      <w:bookmarkStart w:id="286" w:name="regelungen_fuer_nutzer"/>
      <w:bookmarkEnd w:id="278"/>
      <w:bookmarkEnd w:id="282"/>
      <w:r>
        <w:rPr>
          <w:shd w:fill="EEEEEE" w:val="clear"/>
          <w:lang w:val="de-DE"/>
        </w:rPr>
        <w:t>Regelungen für Nutzer</w:t>
      </w:r>
      <w:bookmarkEnd w:id="279"/>
      <w:bookmarkEnd w:id="280"/>
      <w:bookmarkEnd w:id="281"/>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rl%252525252525252525252525252525252525s"/>
      <w:bookmarkStart w:id="291" w:name="_Toc187327056"/>
      <w:bookmarkStart w:id="292" w:name="_Toc530662902"/>
      <w:bookmarkStart w:id="293" w:name="_Toc178761335"/>
      <w:bookmarkStart w:id="294" w:name="_Toc531165037"/>
      <w:bookmarkStart w:id="295" w:name="_Toc178588069"/>
      <w:bookmarkStart w:id="296" w:name="del_6.5del_weitere_regelungen"/>
      <w:bookmarkEnd w:id="289"/>
      <w:bookmarkEnd w:id="290"/>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87327057"/>
      <w:bookmarkStart w:id="299" w:name="_Ref184204459"/>
      <w:bookmarkStart w:id="300" w:name="rl%252525252525252525252525252525252525t"/>
      <w:bookmarkStart w:id="301" w:name="mitarbeiter_del_personaldel"/>
      <w:bookmarkStart w:id="302" w:name="_Toc178588070"/>
      <w:bookmarkStart w:id="303" w:name="_Toc178761336"/>
      <w:bookmarkStart w:id="304" w:name="_Toc530662903"/>
      <w:bookmarkStart w:id="305" w:name="_Toc531165038"/>
      <w:bookmarkEnd w:id="297"/>
      <w:bookmarkEnd w:id="300"/>
      <w:r>
        <w:rPr>
          <w:shd w:fill="EEEEEE" w:val="clear"/>
          <w:lang w:val="de-DE"/>
        </w:rPr>
        <w:t>Mitarbeiter</w:t>
      </w:r>
      <w:bookmarkEnd w:id="298"/>
      <w:bookmarkEnd w:id="299"/>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78588071"/>
      <w:bookmarkStart w:id="310" w:name="_Toc187327059"/>
      <w:bookmarkStart w:id="311" w:name="_Toc530662904"/>
      <w:bookmarkStart w:id="312" w:name="_Toc178761337"/>
      <w:bookmarkStart w:id="313" w:name="_Toc531165039"/>
      <w:bookmarkStart w:id="314" w:name="rl%252525252525252525252525252525252525u"/>
      <w:bookmarkEnd w:id="308"/>
      <w:bookmarkEnd w:id="314"/>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588072"/>
      <w:bookmarkStart w:id="317" w:name="_Toc531165040"/>
      <w:bookmarkStart w:id="318" w:name="_Ref184204468"/>
      <w:bookmarkStart w:id="319" w:name="_Toc178761338"/>
      <w:bookmarkStart w:id="320" w:name="_Toc530662905"/>
      <w:bookmarkStart w:id="321" w:name="_Toc187327060"/>
      <w:bookmarkStart w:id="322" w:name="rl%252525252525252525252525252525252525v"/>
      <w:bookmarkEnd w:id="315"/>
      <w:bookmarkEnd w:id="322"/>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beendigung_oder_wechsel_der_anstellung"/>
      <w:bookmarkStart w:id="325" w:name="_Toc530662906"/>
      <w:bookmarkStart w:id="326" w:name="_Toc178761339"/>
      <w:bookmarkStart w:id="327" w:name="rl%252525252525252525252525252525252525w"/>
      <w:bookmarkStart w:id="328" w:name="_Toc178588073"/>
      <w:bookmarkStart w:id="329" w:name="_Toc187327061"/>
      <w:bookmarkStart w:id="330" w:name="_Ref184204478"/>
      <w:bookmarkStart w:id="331" w:name="_Toc531165041"/>
      <w:bookmarkEnd w:id="323"/>
      <w:bookmarkEnd w:id="327"/>
      <w:r>
        <w:rPr>
          <w:shd w:fill="EEEEEE" w:val="clear"/>
          <w:lang w:val="de-DE"/>
        </w:rPr>
        <w:t xml:space="preserve">Beendigung oder Wechsel der </w:t>
      </w:r>
      <w:bookmarkEnd w:id="324"/>
      <w:r>
        <w:rPr>
          <w:shd w:fill="EEEEEE" w:val="clear"/>
          <w:lang w:val="de-DE"/>
        </w:rPr>
        <w:t>Tätigkeit</w:t>
      </w:r>
      <w:bookmarkEnd w:id="325"/>
      <w:bookmarkEnd w:id="326"/>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rl%252525252525252525252525252525252525x"/>
      <w:bookmarkStart w:id="334" w:name="_Toc178761340"/>
      <w:bookmarkStart w:id="335" w:name="_Ref184204485"/>
      <w:bookmarkStart w:id="336" w:name="_Toc531165042"/>
      <w:bookmarkStart w:id="337" w:name="_Toc530662907"/>
      <w:bookmarkStart w:id="338" w:name="_Toc187327062"/>
      <w:bookmarkStart w:id="339" w:name="_Toc178588074"/>
      <w:bookmarkStart w:id="340" w:name="wissen"/>
      <w:bookmarkEnd w:id="332"/>
      <w:bookmarkEnd w:id="333"/>
      <w:r>
        <w:rPr>
          <w:shd w:fill="EEEEEE" w:val="clear"/>
          <w:lang w:val="de-DE"/>
        </w:rPr>
        <w:t>Wissen</w:t>
      </w:r>
      <w:bookmarkEnd w:id="334"/>
      <w:bookmarkEnd w:id="335"/>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rl%252525252525252525252525252525252525y"/>
      <w:bookmarkStart w:id="345" w:name="_Ref184204495"/>
      <w:bookmarkStart w:id="346" w:name="_Toc178761341"/>
      <w:bookmarkStart w:id="347" w:name="_Toc530662908"/>
      <w:bookmarkStart w:id="348" w:name="aktualitaet_des_wissens"/>
      <w:bookmarkStart w:id="349" w:name="_Toc178588075"/>
      <w:bookmarkStart w:id="350" w:name="_Toc187327064"/>
      <w:bookmarkStart w:id="351" w:name="_Toc531165043"/>
      <w:bookmarkEnd w:id="343"/>
      <w:bookmarkEnd w:id="344"/>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Toc178761342"/>
      <w:bookmarkStart w:id="354" w:name="_Toc530662909"/>
      <w:bookmarkStart w:id="355" w:name="_Toc178588076"/>
      <w:bookmarkStart w:id="356" w:name="_Toc531165044"/>
      <w:bookmarkStart w:id="357" w:name="_Toc187327065"/>
      <w:bookmarkStart w:id="358" w:name="schulung_und_sensibilisierung_del_sensib"/>
      <w:bookmarkStart w:id="359" w:name="_Ref184300217"/>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187327068"/>
      <w:bookmarkStart w:id="367" w:name="_Toc531165046"/>
      <w:bookmarkStart w:id="368" w:name="rl%252525252525252525252525252525252525z"/>
      <w:bookmarkStart w:id="369" w:name="_Toc530662911"/>
      <w:bookmarkStart w:id="370" w:name="prozesse"/>
      <w:bookmarkStart w:id="371" w:name="_Toc178761344"/>
      <w:bookmarkEnd w:id="364"/>
      <w:bookmarkEnd w:id="368"/>
      <w:r>
        <w:rPr>
          <w:shd w:fill="EEEEEE" w:val="clear"/>
          <w:lang w:val="de-DE"/>
        </w:rPr>
        <w:t>Prozesse</w:t>
      </w:r>
      <w:bookmarkEnd w:id="365"/>
      <w:bookmarkEnd w:id="366"/>
      <w:bookmarkEnd w:id="367"/>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Toc178588079"/>
      <w:bookmarkStart w:id="376" w:name="_Ref178762340"/>
      <w:bookmarkStart w:id="377" w:name="_Toc178761345"/>
      <w:bookmarkStart w:id="378" w:name="_Ref178762353"/>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Sie enthält den Lebensweg der kritsichen Informationen und beschreibt deren Entstehung, Übertragung, Nutzung, Archivierung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31"/>
      <w:bookmarkStart w:id="385" w:name="_Ref184201086"/>
      <w:bookmarkStart w:id="386" w:name="_Toc178761346"/>
      <w:bookmarkStart w:id="387" w:name="_Toc178588080"/>
      <w:bookmarkStart w:id="388" w:name="_Ref179186143"/>
      <w:bookmarkStart w:id="389" w:name="_Ref184200952"/>
      <w:bookmarkStart w:id="390" w:name="rl%2525252525252525252525252525252525211"/>
      <w:bookmarkStart w:id="391" w:name="_Toc187327070"/>
      <w:bookmarkEnd w:id="383"/>
      <w:bookmarkEnd w:id="390"/>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rl%2525252525252525252525252525252525212"/>
      <w:bookmarkStart w:id="398" w:name="_Toc531165049"/>
      <w:bookmarkStart w:id="399" w:name="_Toc178588081"/>
      <w:bookmarkStart w:id="400" w:name="_Toc530662914"/>
      <w:bookmarkStart w:id="401" w:name="it-systeme"/>
      <w:bookmarkStart w:id="402" w:name="_Toc187327071"/>
      <w:bookmarkStart w:id="403" w:name="_Toc178761347"/>
      <w:bookmarkEnd w:id="396"/>
      <w:bookmarkEnd w:id="397"/>
      <w:r>
        <w:rPr>
          <w:shd w:fill="EEEEEE" w:val="clear"/>
          <w:lang w:val="de-DE"/>
        </w:rPr>
        <w:t>IT-Systeme</w:t>
      </w:r>
      <w:bookmarkEnd w:id="398"/>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Toc187327073"/>
      <w:bookmarkStart w:id="409" w:name="_Toc178588082"/>
      <w:bookmarkStart w:id="410" w:name="inventarisierung_und_dokumentation"/>
      <w:bookmarkStart w:id="411" w:name="_Toc531165050"/>
      <w:bookmarkStart w:id="412" w:name="_Ref179186163"/>
      <w:bookmarkStart w:id="413" w:name="_Toc530662915"/>
      <w:bookmarkStart w:id="414" w:name="rl%2525252525252525252525252525252525213"/>
      <w:bookmarkStart w:id="415" w:name="_Ref179186274"/>
      <w:bookmarkStart w:id="416" w:name="_Toc178761348"/>
      <w:bookmarkEnd w:id="407"/>
      <w:bookmarkEnd w:id="414"/>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5"/>
      <w:bookmarkEnd w:id="416"/>
      <w:commentRangeEnd w:id="17"/>
      <w:r>
        <w:commentReference w:id="17"/>
      </w:r>
      <w:r>
        <w:rPr>
          <w:shd w:fill="EEEEEE" w:val="clear"/>
          <w:lang w:val="de-DE"/>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0662916"/>
      <w:bookmarkStart w:id="419" w:name="_Toc178761349"/>
      <w:bookmarkStart w:id="420" w:name="rl%2525252525252525252525252525252525214"/>
      <w:bookmarkStart w:id="421" w:name="_Toc178588083"/>
      <w:bookmarkStart w:id="422" w:name="lebenszyklus"/>
      <w:bookmarkStart w:id="423" w:name="_Toc187327074"/>
      <w:bookmarkStart w:id="424" w:name="_Toc531165051"/>
      <w:bookmarkEnd w:id="417"/>
      <w:bookmarkEnd w:id="420"/>
      <w:r>
        <w:rPr>
          <w:shd w:fill="EEEEEE" w:val="clear"/>
          <w:lang w:val="de-DE"/>
        </w:rPr>
        <w:t>Lebenszyklus</w:t>
      </w:r>
      <w:bookmarkEnd w:id="418"/>
      <w:bookmarkEnd w:id="419"/>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530662917"/>
      <w:bookmarkStart w:id="429" w:name="_Ref178769420"/>
      <w:bookmarkStart w:id="430" w:name="rl%2525252525252525252525252525252525215"/>
      <w:bookmarkStart w:id="431" w:name="inbetriebnahme_und_aenderung"/>
      <w:bookmarkStart w:id="432" w:name="_Ref178769419"/>
      <w:bookmarkStart w:id="433" w:name="_Toc531165052"/>
      <w:bookmarkStart w:id="434" w:name="_Toc178761350"/>
      <w:bookmarkStart w:id="435" w:name="_Ref178769481"/>
      <w:bookmarkStart w:id="436" w:name="_Toc187327076"/>
      <w:bookmarkEnd w:id="427"/>
      <w:bookmarkEnd w:id="430"/>
      <w:r>
        <w:rPr/>
        <w:t>Inbetriebnahme und Änderung</w:t>
      </w:r>
      <w:bookmarkEnd w:id="428"/>
      <w:bookmarkEnd w:id="429"/>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187327077"/>
      <w:bookmarkStart w:id="439" w:name="_Toc178761351"/>
      <w:bookmarkStart w:id="440" w:name="ausmusterung_und_del_weiterverwendungdel"/>
      <w:bookmarkStart w:id="441" w:name="_Toc530662918"/>
      <w:bookmarkStart w:id="442" w:name="_Toc531165053"/>
      <w:bookmarkStart w:id="443" w:name="rl%2525252525252525252525252525252525216"/>
      <w:bookmarkStart w:id="444" w:name="_Ref178769453"/>
      <w:bookmarkEnd w:id="437"/>
      <w:bookmarkEnd w:id="443"/>
      <w:r>
        <w:rPr>
          <w:shd w:fill="EEEEEE" w:val="clear"/>
          <w:lang w:val="de-DE"/>
        </w:rPr>
        <w:t>Ausmusterung und Wiederverwendung</w:t>
      </w:r>
      <w:bookmarkEnd w:id="438"/>
      <w:bookmarkEnd w:id="439"/>
      <w:bookmarkEnd w:id="440"/>
      <w:bookmarkEnd w:id="441"/>
      <w:bookmarkEnd w:id="442"/>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78588084"/>
      <w:bookmarkStart w:id="447" w:name="_Toc187327078"/>
      <w:bookmarkStart w:id="448" w:name="basisschutz"/>
      <w:bookmarkStart w:id="449" w:name="rl%2525252525252525252525252525252525217"/>
      <w:bookmarkStart w:id="450" w:name="_Toc530662919"/>
      <w:bookmarkStart w:id="451" w:name="_Ref178769569"/>
      <w:bookmarkStart w:id="452" w:name="_Toc531165054"/>
      <w:bookmarkStart w:id="453" w:name="_Toc178761352"/>
      <w:bookmarkEnd w:id="445"/>
      <w:bookmarkEnd w:id="449"/>
      <w:r>
        <w:rPr>
          <w:lang w:val="de-DE"/>
        </w:rPr>
        <w:t>Basisschutz</w:t>
      </w:r>
      <w:bookmarkEnd w:id="446"/>
      <w:bookmarkEnd w:id="447"/>
      <w:bookmarkEnd w:id="448"/>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187327080"/>
      <w:bookmarkStart w:id="458" w:name="_Toc530662920"/>
      <w:bookmarkStart w:id="459" w:name="del_updatesdel_software"/>
      <w:bookmarkStart w:id="460" w:name="_Toc531165055"/>
      <w:bookmarkStart w:id="461" w:name="_Toc178761353"/>
      <w:bookmarkStart w:id="462" w:name="rl%2525252525252525252525252525252525218"/>
      <w:bookmarkStart w:id="463" w:name="_Ref184204527"/>
      <w:bookmarkEnd w:id="456"/>
      <w:bookmarkEnd w:id="462"/>
      <w:r>
        <w:rPr>
          <w:shd w:fill="EEEEEE" w:val="clear"/>
          <w:lang w:val="de-DE"/>
        </w:rPr>
        <w:t>Software</w:t>
      </w:r>
      <w:bookmarkEnd w:id="457"/>
      <w:bookmarkEnd w:id="458"/>
      <w:bookmarkEnd w:id="459"/>
      <w:bookmarkEnd w:id="460"/>
      <w:bookmarkEnd w:id="461"/>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187327081"/>
      <w:bookmarkStart w:id="466" w:name="beschraenkung_des_netzwerkverkehrs"/>
      <w:bookmarkStart w:id="467" w:name="_Toc531165056"/>
      <w:bookmarkStart w:id="468" w:name="_Ref184204544"/>
      <w:bookmarkStart w:id="469" w:name="_Toc530662921"/>
      <w:bookmarkStart w:id="470" w:name="_Toc178761354"/>
      <w:bookmarkStart w:id="471" w:name="rl%2525252525252525252525252525252525219"/>
      <w:bookmarkEnd w:id="464"/>
      <w:bookmarkEnd w:id="471"/>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531165057"/>
      <w:bookmarkStart w:id="475" w:name="_Toc178761355"/>
      <w:bookmarkStart w:id="476" w:name="rl%252525252525252525252525252525252521a"/>
      <w:bookmarkStart w:id="477" w:name="_Toc187327082"/>
      <w:bookmarkStart w:id="478" w:name="protokollierung"/>
      <w:bookmarkStart w:id="479" w:name="_Toc530662922"/>
      <w:bookmarkEnd w:id="472"/>
      <w:bookmarkEnd w:id="476"/>
      <w:r>
        <w:rPr>
          <w:lang w:val="de-DE"/>
        </w:rPr>
        <w:t>Protokollierung</w:t>
      </w:r>
      <w:bookmarkEnd w:id="473"/>
      <w:bookmarkEnd w:id="474"/>
      <w:bookmarkEnd w:id="475"/>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Toc187327084"/>
      <w:bookmarkStart w:id="490" w:name="schadsoftware"/>
      <w:bookmarkStart w:id="491" w:name="_Toc530662924"/>
      <w:bookmarkStart w:id="492" w:name="_Toc178761357"/>
      <w:bookmarkStart w:id="493" w:name="_Ref184811333"/>
      <w:bookmarkStart w:id="494" w:name="_Toc531165059"/>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78761358"/>
      <w:bookmarkStart w:id="498" w:name="rl%252525252525252525252525252525252521d"/>
      <w:bookmarkStart w:id="499" w:name="_Toc187327085"/>
      <w:bookmarkStart w:id="500" w:name="_Toc530662925"/>
      <w:bookmarkStart w:id="501" w:name="_Toc531165060"/>
      <w:bookmarkStart w:id="502" w:name="starten_von_fremden_medien"/>
      <w:bookmarkEnd w:id="496"/>
      <w:bookmarkEnd w:id="498"/>
      <w:r>
        <w:rPr>
          <w:shd w:fill="EEEEEE" w:val="clear"/>
          <w:lang w:val="de-DE"/>
        </w:rPr>
        <w:t>Starten von fremden Medien</w:t>
      </w:r>
      <w:bookmarkEnd w:id="497"/>
      <w:bookmarkEnd w:id="499"/>
      <w:bookmarkEnd w:id="500"/>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0662926"/>
      <w:bookmarkStart w:id="505" w:name="_Toc187327086"/>
      <w:bookmarkStart w:id="506" w:name="authentifizierung"/>
      <w:bookmarkStart w:id="507" w:name="rl%252525252525252525252525252525252521e"/>
      <w:bookmarkStart w:id="508" w:name="_Toc531165061"/>
      <w:bookmarkStart w:id="509" w:name="_Toc178761359"/>
      <w:bookmarkEnd w:id="503"/>
      <w:bookmarkEnd w:id="507"/>
      <w:r>
        <w:rPr>
          <w:shd w:fill="EEEEEE" w:val="clear"/>
          <w:lang w:val="de-DE"/>
        </w:rPr>
        <w:t>Authentifizierung</w:t>
      </w:r>
      <w:bookmarkEnd w:id="504"/>
      <w:bookmarkEnd w:id="505"/>
      <w:bookmarkEnd w:id="506"/>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531165062"/>
      <w:bookmarkStart w:id="513" w:name="_Toc187327087"/>
      <w:bookmarkStart w:id="514" w:name="_Toc530662927"/>
      <w:bookmarkStart w:id="515" w:name="_Toc178761360"/>
      <w:bookmarkStart w:id="516" w:name="_Ref184204568"/>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178588085"/>
      <w:bookmarkStart w:id="519" w:name="rl%252525252525252525252525252525252521f"/>
      <w:bookmarkStart w:id="520" w:name="_Toc531165063"/>
      <w:bookmarkStart w:id="521" w:name="_Ref184300120"/>
      <w:bookmarkStart w:id="522" w:name="_Ref184300091"/>
      <w:bookmarkStart w:id="523" w:name="_Toc178761361"/>
      <w:bookmarkStart w:id="524" w:name="_Toc187327088"/>
      <w:bookmarkStart w:id="525" w:name="_Ref184300124"/>
      <w:bookmarkStart w:id="526" w:name="_Ref184300103"/>
      <w:bookmarkStart w:id="527" w:name="zusaetzliche_massnahmen_fuer_mobile_it-s"/>
      <w:bookmarkStart w:id="528" w:name="_Toc530662928"/>
      <w:bookmarkStart w:id="529" w:name="_Ref184300115"/>
      <w:bookmarkEnd w:id="517"/>
      <w:bookmarkEnd w:id="519"/>
      <w:r>
        <w:rPr>
          <w:lang w:val="de-DE"/>
        </w:rPr>
        <w:t>Zusätzliche Maßnahmen für mobile IT-Systeme</w:t>
      </w:r>
      <w:bookmarkEnd w:id="518"/>
      <w:bookmarkEnd w:id="520"/>
      <w:bookmarkEnd w:id="521"/>
      <w:bookmarkEnd w:id="522"/>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530662929"/>
      <w:bookmarkStart w:id="538" w:name="_Toc178761362"/>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_Toc531165065"/>
      <w:bookmarkStart w:id="542" w:name="rl%252525252525252525252525252525252521h"/>
      <w:bookmarkStart w:id="543" w:name="_Toc178761363"/>
      <w:bookmarkStart w:id="544" w:name="_Toc530662930"/>
      <w:bookmarkStart w:id="545" w:name="schutz_der_informationen"/>
      <w:bookmarkEnd w:id="539"/>
      <w:bookmarkEnd w:id="542"/>
      <w:r>
        <w:rPr>
          <w:shd w:fill="EEEEEE" w:val="clear"/>
          <w:lang w:val="de-DE"/>
        </w:rPr>
        <w:t>Schutz der Informationen</w:t>
      </w:r>
      <w:bookmarkEnd w:id="540"/>
      <w:bookmarkEnd w:id="541"/>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_Toc178761371"/>
      <w:bookmarkStart w:id="557" w:name="_Ref184204582"/>
      <w:bookmarkStart w:id="558" w:name="_Toc531165073"/>
      <w:bookmarkStart w:id="559" w:name="_Toc187327100"/>
      <w:bookmarkStart w:id="560" w:name="rl%252525252525252525252525252525252521j"/>
      <w:bookmarkStart w:id="561" w:name="dokumentation"/>
      <w:bookmarkEnd w:id="554"/>
      <w:bookmarkEnd w:id="560"/>
      <w:r>
        <w:rPr>
          <w:lang w:val="de-DE"/>
        </w:rPr>
        <w:t>Dokumentation</w:t>
      </w:r>
      <w:bookmarkEnd w:id="555"/>
      <w:bookmarkEnd w:id="556"/>
      <w:bookmarkEnd w:id="557"/>
      <w:bookmarkEnd w:id="558"/>
      <w:bookmarkEnd w:id="559"/>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9"/>
        </w:numPr>
        <w:rPr>
          <w:lang w:val="de-DE"/>
        </w:rPr>
      </w:pPr>
      <w:r>
        <w:rPr>
          <w:lang w:val="de-DE"/>
        </w:rPr>
        <w:t>Wer ist für das IT-System verantwortlich?</w:t>
      </w:r>
    </w:p>
    <w:p>
      <w:pPr>
        <w:pStyle w:val="10000-DefaultParagraph"/>
        <w:numPr>
          <w:ilvl w:val="0"/>
          <w:numId w:val="360"/>
        </w:numPr>
        <w:rPr>
          <w:lang w:val="de-DE"/>
        </w:rPr>
      </w:pPr>
      <w:r>
        <w:rPr>
          <w:lang w:val="de-DE"/>
        </w:rPr>
        <w:t>Wie und mit welchen Zugängen und Authentifizierungsmerkmalen ist der administrative Zugang zum IT-System möglich?</w:t>
      </w:r>
    </w:p>
    <w:p>
      <w:pPr>
        <w:pStyle w:val="10000-DefaultParagraph"/>
        <w:numPr>
          <w:ilvl w:val="0"/>
          <w:numId w:val="361"/>
        </w:numPr>
        <w:rPr>
          <w:lang w:val="de-DE"/>
        </w:rPr>
      </w:pPr>
      <w:r>
        <w:rPr>
          <w:lang w:val="de-DE"/>
        </w:rPr>
        <w:t>Welche grundlegenden Designentscheidungen wurden bei der Installation getroffen?</w:t>
      </w:r>
    </w:p>
    <w:p>
      <w:pPr>
        <w:pStyle w:val="10000-DefaultParagraph"/>
        <w:numPr>
          <w:ilvl w:val="0"/>
          <w:numId w:val="362"/>
        </w:numPr>
        <w:rPr>
          <w:lang w:val="de-DE"/>
        </w:rPr>
      </w:pPr>
      <w:r>
        <w:rPr>
          <w:lang w:val="de-DE"/>
        </w:rPr>
        <w:t>Welche Änderungen wurden vorgenommen?</w:t>
      </w:r>
    </w:p>
    <w:p>
      <w:pPr>
        <w:pStyle w:val="10000-DefaultParagraph"/>
        <w:numPr>
          <w:ilvl w:val="0"/>
          <w:numId w:val="363"/>
        </w:numPr>
        <w:rPr>
          <w:lang w:val="de-DE"/>
        </w:rPr>
      </w:pPr>
      <w:r>
        <w:rPr>
          <w:lang w:val="de-DE"/>
        </w:rPr>
        <w:t>Wann wurden sie vorgenommen?</w:t>
      </w:r>
    </w:p>
    <w:p>
      <w:pPr>
        <w:pStyle w:val="10000-DefaultParagraph"/>
        <w:numPr>
          <w:ilvl w:val="0"/>
          <w:numId w:val="364"/>
        </w:numPr>
        <w:rPr>
          <w:lang w:val="de-DE"/>
        </w:rPr>
      </w:pPr>
      <w:r>
        <w:rPr>
          <w:lang w:val="de-DE"/>
        </w:rPr>
        <w:t>Wer hat sie vorgenommen?</w:t>
      </w:r>
    </w:p>
    <w:p>
      <w:pPr>
        <w:pStyle w:val="10000-DefaultParagraph"/>
        <w:numPr>
          <w:ilvl w:val="0"/>
          <w:numId w:val="36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datensicherung"/>
      <w:bookmarkStart w:id="564" w:name="_Toc530662939"/>
      <w:bookmarkStart w:id="565" w:name="rl%252525252525252525252525252525252521k"/>
      <w:bookmarkStart w:id="566" w:name="_Toc531165074"/>
      <w:bookmarkStart w:id="567" w:name="_Toc178761372"/>
      <w:bookmarkStart w:id="568" w:name="_Toc187327101"/>
      <w:bookmarkEnd w:id="562"/>
      <w:bookmarkEnd w:id="565"/>
      <w:r>
        <w:rPr>
          <w:lang w:val="de-DE"/>
        </w:rPr>
        <w:t>Datensicherung</w:t>
      </w:r>
      <w:bookmarkEnd w:id="563"/>
      <w:bookmarkEnd w:id="564"/>
      <w:bookmarkEnd w:id="566"/>
      <w:bookmarkEnd w:id="567"/>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0662940"/>
      <w:bookmarkStart w:id="571" w:name="_Toc178761373"/>
      <w:bookmarkStart w:id="572" w:name="_Toc187327102"/>
      <w:bookmarkStart w:id="573" w:name="ueberwachung"/>
      <w:bookmarkStart w:id="574" w:name="_Toc531165075"/>
      <w:bookmarkStart w:id="575" w:name="rl%252525252525252525252525252525252521l"/>
      <w:bookmarkEnd w:id="569"/>
      <w:bookmarkEnd w:id="575"/>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Ref184204544_Copy_1"/>
      <w:bookmarkStart w:id="578" w:name="_Toc187327081_Copy_1"/>
      <w:bookmarkStart w:id="579" w:name="beschraenkung_des_netzwerkverkehrs_Copy_"/>
      <w:bookmarkStart w:id="580" w:name="_Toc178761354_Copy_1"/>
      <w:bookmarkStart w:id="581" w:name="_Toc531165056_Copy_1"/>
      <w:bookmarkStart w:id="582" w:name="_Toc53066292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o"/>
      <w:bookmarkStart w:id="611" w:name="_Toc187327097"/>
      <w:bookmarkStart w:id="612" w:name="_Toc178761368"/>
      <w:bookmarkStart w:id="613" w:name="_Toc530662935"/>
      <w:bookmarkStart w:id="614" w:name="robustheit"/>
      <w:bookmarkStart w:id="615" w:name="_Toc531165070"/>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87327099"/>
      <w:bookmarkStart w:id="627" w:name="aenderungsmanagement"/>
      <w:bookmarkStart w:id="628" w:name="rl%252525252525252525252525252525252521q"/>
      <w:bookmarkStart w:id="629" w:name="_Toc178761370"/>
      <w:bookmarkStart w:id="630" w:name="_Toc531165072"/>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0662941"/>
      <w:bookmarkStart w:id="634" w:name="rl%252525252525252525252525252525252521r"/>
      <w:bookmarkStart w:id="635" w:name="_Toc178761374"/>
      <w:bookmarkStart w:id="636" w:name="ersatzsysteme_und_-verfahren"/>
      <w:bookmarkStart w:id="637" w:name="_Toc187327103"/>
      <w:bookmarkStart w:id="638" w:name="_Ref179187025"/>
      <w:bookmarkStart w:id="639" w:name="_Ref179189188"/>
      <w:bookmarkStart w:id="640" w:name="_Toc531165076"/>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rl%252525252525252525252525252525252521s"/>
      <w:bookmarkStart w:id="644" w:name="netzwerke_und_verbindungen"/>
      <w:bookmarkStart w:id="645" w:name="_Toc530662943"/>
      <w:bookmarkStart w:id="646" w:name="_Ref184204596"/>
      <w:bookmarkStart w:id="647" w:name="_Toc178761376"/>
      <w:bookmarkStart w:id="648" w:name="_Toc187327105"/>
      <w:bookmarkStart w:id="649" w:name="_Toc531165078"/>
      <w:bookmarkStart w:id="650" w:name="_Toc178588087"/>
      <w:bookmarkEnd w:id="642"/>
      <w:bookmarkEnd w:id="643"/>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t"/>
      <w:bookmarkStart w:id="655" w:name="_Toc531165079"/>
      <w:bookmarkStart w:id="656" w:name="del_dokumentationdel_netzwerkplan"/>
      <w:bookmarkStart w:id="657" w:name="_Toc530662944"/>
      <w:bookmarkStart w:id="658" w:name="_Toc187327107"/>
      <w:bookmarkStart w:id="659" w:name="_Toc178761377"/>
      <w:bookmarkStart w:id="660" w:name="_Toc178588088"/>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u"/>
      <w:bookmarkStart w:id="663" w:name="_Toc178588089"/>
      <w:bookmarkStart w:id="664" w:name="_Toc178761378"/>
      <w:bookmarkStart w:id="665" w:name="aktive_netzwerkkomponenten"/>
      <w:bookmarkStart w:id="666" w:name="_Toc187327108"/>
      <w:bookmarkStart w:id="667" w:name="_Toc531165080"/>
      <w:bookmarkStart w:id="668" w:name="_Toc530662945"/>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_Toc531165081"/>
      <w:bookmarkStart w:id="673" w:name="_Toc530662946"/>
      <w:bookmarkStart w:id="674" w:name="_Ref179187553"/>
      <w:bookmarkStart w:id="675" w:name="rl%252525252525252525252525252525252521v"/>
      <w:bookmarkStart w:id="676" w:name="netzuebergaenge"/>
      <w:bookmarkStart w:id="677" w:name="_Toc18732710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531165082"/>
      <w:bookmarkStart w:id="680" w:name="_Toc530662947"/>
      <w:bookmarkStart w:id="681" w:name="_Toc178588091"/>
      <w:bookmarkStart w:id="682" w:name="_Toc187327110"/>
      <w:bookmarkStart w:id="683" w:name="_Toc178761380"/>
      <w:bookmarkStart w:id="684" w:name="basisschutz1"/>
      <w:bookmarkStart w:id="685" w:name="rl%252525252525252525252525252525252521w"/>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x"/>
      <w:bookmarkStart w:id="690" w:name="_Toc531165083"/>
      <w:bookmarkStart w:id="691" w:name="_Toc187327112"/>
      <w:bookmarkStart w:id="692" w:name="_Toc178761381"/>
      <w:bookmarkStart w:id="693" w:name="netzwerkanschluesse"/>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_Ref184204610"/>
      <w:bookmarkStart w:id="698" w:name="_Toc530662949"/>
      <w:bookmarkStart w:id="699" w:name="rl%252525252525252525252525252525252521y"/>
      <w:bookmarkStart w:id="700" w:name="segmentierung"/>
      <w:bookmarkStart w:id="701" w:name="_Toc187327113"/>
      <w:bookmarkStart w:id="702" w:name="_Toc531165084"/>
      <w:bookmarkEnd w:id="695"/>
      <w:bookmarkEnd w:id="699"/>
      <w:r>
        <w:rPr>
          <w:shd w:fill="EEEEEE" w:val="clear"/>
          <w:lang w:val="de-DE"/>
        </w:rPr>
        <w:t>Segmentierung</w:t>
      </w:r>
      <w:bookmarkEnd w:id="696"/>
      <w:bookmarkEnd w:id="697"/>
      <w:bookmarkEnd w:id="698"/>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rl%252525252525252525252525252525252521z"/>
      <w:bookmarkStart w:id="706" w:name="_Toc187327114"/>
      <w:bookmarkStart w:id="707" w:name="_Toc530662950"/>
      <w:bookmarkStart w:id="708" w:name="_Toc531165085"/>
      <w:bookmarkStart w:id="709" w:name="_Ref179187517"/>
      <w:bookmarkStart w:id="710" w:name="_Toc178761383"/>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_Toc531165087"/>
      <w:bookmarkStart w:id="721" w:name="_Toc187327116"/>
      <w:bookmarkStart w:id="722" w:name="_Toc178588092"/>
      <w:bookmarkStart w:id="723" w:name="_Toc530662952"/>
      <w:bookmarkStart w:id="724" w:name="_Toc178761385"/>
      <w:bookmarkStart w:id="725" w:name="rl%2525252525252525252525252525252525221"/>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mobile_datentraeger"/>
      <w:bookmarkStart w:id="728" w:name="rl%2525252525252525252525252525252525222"/>
      <w:bookmarkStart w:id="729" w:name="_Toc530662953"/>
      <w:bookmarkStart w:id="730" w:name="_Toc178588093"/>
      <w:bookmarkStart w:id="731" w:name="_Toc187327117"/>
      <w:bookmarkStart w:id="732" w:name="_Ref178761888"/>
      <w:bookmarkStart w:id="733" w:name="_Toc531165088"/>
      <w:bookmarkStart w:id="734" w:name="_Toc178761386"/>
      <w:bookmarkEnd w:id="726"/>
      <w:bookmarkEnd w:id="728"/>
      <w:r>
        <w:rPr>
          <w:shd w:fill="EEEEEE" w:val="clear"/>
          <w:lang w:val="de-DE"/>
        </w:rPr>
        <w:t>Mobile Datenträger</w:t>
      </w:r>
      <w:bookmarkEnd w:id="727"/>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530662954"/>
      <w:bookmarkStart w:id="740" w:name="_Toc178588094"/>
      <w:bookmarkStart w:id="741" w:name="is-richtlinie1"/>
      <w:bookmarkStart w:id="742" w:name="_Toc178761387"/>
      <w:bookmarkStart w:id="743" w:name="rl%2525252525252525252525252525252525223"/>
      <w:bookmarkStart w:id="744" w:name="_Toc531165089"/>
      <w:bookmarkEnd w:id="737"/>
      <w:bookmarkEnd w:id="743"/>
      <w:r>
        <w:rPr>
          <w:shd w:fill="EEEEEE" w:val="clear"/>
          <w:lang w:val="de-DE"/>
        </w:rPr>
        <w:t>IS-Richtlinie</w:t>
      </w:r>
      <w:bookmarkEnd w:id="738"/>
      <w:bookmarkEnd w:id="739"/>
      <w:bookmarkEnd w:id="740"/>
      <w:bookmarkEnd w:id="741"/>
      <w:bookmarkEnd w:id="742"/>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87327121"/>
      <w:bookmarkStart w:id="755" w:name="_Toc178588096"/>
      <w:bookmarkStart w:id="756" w:name="_Toc531165091"/>
      <w:bookmarkStart w:id="757" w:name="_Toc530662956"/>
      <w:bookmarkStart w:id="758" w:name="_Toc178761389"/>
      <w:bookmarkStart w:id="759" w:name="zusaetzliche_massnahmen_fuer_kritische_1"/>
      <w:bookmarkEnd w:id="753"/>
      <w:bookmarkEnd w:id="759"/>
      <w:r>
        <w:rPr>
          <w:lang w:val="de-DE"/>
        </w:rPr>
        <w:t>Zusätzliche Maßnahmen für wichtige mobile Datenträger</w:t>
      </w:r>
      <w:bookmarkEnd w:id="754"/>
      <w:bookmarkEnd w:id="755"/>
      <w:bookmarkEnd w:id="756"/>
      <w:bookmarkEnd w:id="757"/>
      <w:bookmarkEnd w:id="758"/>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1165092"/>
      <w:bookmarkStart w:id="762" w:name="_Toc178588097"/>
      <w:bookmarkStart w:id="763" w:name="rl%2525252525252525252525252525252525225"/>
      <w:bookmarkStart w:id="764" w:name="_Toc178761390"/>
      <w:bookmarkStart w:id="765" w:name="umgebung"/>
      <w:bookmarkStart w:id="766" w:name="_Toc530662957"/>
      <w:bookmarkStart w:id="767" w:name="_Toc187327122"/>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761391"/>
      <w:bookmarkStart w:id="772" w:name="_Toc178588098"/>
      <w:bookmarkStart w:id="773" w:name="server_aktive_netzwerkkomponenten_und_ne"/>
      <w:bookmarkStart w:id="774" w:name="rl%2525252525252525252525252525252525226"/>
      <w:bookmarkStart w:id="775" w:name="_Toc187327124"/>
      <w:bookmarkStart w:id="776" w:name="_Toc531165093"/>
      <w:bookmarkStart w:id="777" w:name="_Toc530662958"/>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588100"/>
      <w:bookmarkStart w:id="788" w:name="_Toc530662960"/>
      <w:bookmarkStart w:id="789" w:name="_Toc178761393"/>
      <w:bookmarkStart w:id="790" w:name="rl%2525252525252525252525252525252525228"/>
      <w:bookmarkStart w:id="791" w:name="_Toc187327126"/>
      <w:bookmarkStart w:id="792" w:name="_Toc531165095"/>
      <w:bookmarkEnd w:id="786"/>
      <w:bookmarkEnd w:id="790"/>
      <w:r>
        <w:rPr>
          <w:lang w:val="de-DE"/>
        </w:rPr>
        <w:t>Zusätzliche Maßnahmen für wichtige IT-Systeme</w:t>
      </w:r>
      <w:bookmarkEnd w:id="787"/>
      <w:bookmarkEnd w:id="788"/>
      <w:bookmarkEnd w:id="789"/>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9"/>
        </w:numPr>
        <w:rPr>
          <w:lang w:val="de-DE"/>
        </w:rPr>
      </w:pPr>
      <w:r>
        <w:rPr>
          <w:lang w:val="de-DE"/>
        </w:rPr>
        <w:t>ungeeignete Umgebungsbedingungen (wie z. B. ungeeignete Temperatur oder Luftfeuchtigkeit, Staub oder Rauch)</w:t>
      </w:r>
    </w:p>
    <w:p>
      <w:pPr>
        <w:pStyle w:val="10000-DefaultParagraph"/>
        <w:numPr>
          <w:ilvl w:val="0"/>
          <w:numId w:val="390"/>
        </w:numPr>
        <w:rPr>
          <w:lang w:val="de-DE"/>
        </w:rPr>
      </w:pPr>
      <w:r>
        <w:rPr>
          <w:lang w:val="de-DE"/>
        </w:rPr>
        <w:t>negative Umwelteinflüsse (wie z. B. Feuer, Wasser, Blitzschlag)</w:t>
      </w:r>
    </w:p>
    <w:p>
      <w:pPr>
        <w:pStyle w:val="10000-DefaultParagraph"/>
        <w:numPr>
          <w:ilvl w:val="0"/>
          <w:numId w:val="391"/>
        </w:numPr>
        <w:rPr>
          <w:lang w:val="de-DE"/>
        </w:rPr>
      </w:pPr>
      <w:r>
        <w:rPr>
          <w:lang w:val="de-DE"/>
        </w:rPr>
        <w:t>unzuverlässige Stromversorgung (wie z. B. Unter- oder Überspannung, Spannungsspitzen, Unterbrechung)</w:t>
      </w:r>
    </w:p>
    <w:p>
      <w:pPr>
        <w:pStyle w:val="10000-DefaultParagraph"/>
        <w:numPr>
          <w:ilvl w:val="0"/>
          <w:numId w:val="392"/>
        </w:numPr>
        <w:rPr>
          <w:lang w:val="de-DE"/>
        </w:rPr>
      </w:pPr>
      <w:r>
        <w:rPr>
          <w:lang w:val="de-DE"/>
        </w:rPr>
        <w:t>Beschädigung und Verlust (wie z. B. Löschmittel, Vandalismus, Diebstahl)</w:t>
      </w:r>
    </w:p>
    <w:p>
      <w:pPr>
        <w:pStyle w:val="10000-DefaultParagraph"/>
        <w:numPr>
          <w:ilvl w:val="0"/>
          <w:numId w:val="393"/>
        </w:numPr>
        <w:rPr>
          <w:lang w:val="de-DE"/>
        </w:rPr>
      </w:pPr>
      <w:r>
        <w:rPr>
          <w:lang w:val="de-DE"/>
        </w:rPr>
        <w:t>unautorisierter Zutritt</w:t>
      </w:r>
    </w:p>
    <w:p>
      <w:pPr>
        <w:pStyle w:val="10000-DefaultParagraph"/>
        <w:numPr>
          <w:ilvl w:val="0"/>
          <w:numId w:val="394"/>
        </w:numPr>
        <w:rPr>
          <w:lang w:val="de-DE"/>
        </w:rPr>
      </w:pPr>
      <w:r>
        <w:rP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is-richtlinie2_Copy_1"/>
      <w:bookmarkStart w:id="798" w:name="rl%2525252525252525252525252525252525229"/>
      <w:bookmarkStart w:id="799" w:name="_Toc178761395_Copy_1"/>
      <w:bookmarkStart w:id="800" w:name="_Toc531165097_Copy_1"/>
      <w:bookmarkStart w:id="801" w:name="_Toc187327129_Copy_1"/>
      <w:bookmarkStart w:id="802" w:name="_Toc530662962_Copy_1"/>
      <w:bookmarkStart w:id="803" w:name="_Toc178588102_Copy_1"/>
      <w:bookmarkEnd w:id="796"/>
      <w:bookmarkEnd w:id="798"/>
      <w:r>
        <w:rPr>
          <w:shd w:fill="EEEEEE" w:val="clear"/>
          <w:lang w:val="de-DE"/>
        </w:rPr>
        <w:t>IS-Richtlinie</w:t>
      </w:r>
      <w:bookmarkEnd w:id="797"/>
      <w:bookmarkEnd w:id="799"/>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Ref179186593"/>
      <w:bookmarkStart w:id="811" w:name="_Toc530662966"/>
      <w:bookmarkStart w:id="812" w:name="_Toc531165101"/>
      <w:bookmarkStart w:id="813" w:name="zugaenge_und_zugriffsrechte"/>
      <w:bookmarkStart w:id="814" w:name="_Toc178588106"/>
      <w:bookmarkStart w:id="815" w:name="_Ref184204681"/>
      <w:bookmarkStart w:id="816" w:name="_Toc187327133"/>
      <w:bookmarkStart w:id="817" w:name="rl%252525252525252525252525252525252522a"/>
      <w:bookmarkEnd w:id="808"/>
      <w:bookmarkEnd w:id="817"/>
      <w:r>
        <w:rPr>
          <w:shd w:fill="EEEEEE" w:val="clear"/>
          <w:lang w:val="de-DE"/>
        </w:rPr>
        <w:t xml:space="preserve">Zugänge, Zugriffs- und </w:t>
      </w:r>
      <w:bookmarkEnd w:id="811"/>
      <w:bookmarkEnd w:id="812"/>
      <w:bookmarkEnd w:id="813"/>
      <w:r>
        <w:rPr>
          <w:shd w:fill="EEEEEE" w:val="clear"/>
          <w:lang w:val="de-DE"/>
        </w:rPr>
        <w:t>Zutrittsrechte</w:t>
      </w:r>
      <w:bookmarkEnd w:id="809"/>
      <w:bookmarkEnd w:id="810"/>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588107"/>
      <w:bookmarkStart w:id="822" w:name="_Ref184204689"/>
      <w:bookmarkStart w:id="823" w:name="verwaltung"/>
      <w:bookmarkStart w:id="824" w:name="_Toc187327135"/>
      <w:bookmarkStart w:id="825" w:name="_Toc530662967"/>
      <w:bookmarkStart w:id="826" w:name="_Toc531165102"/>
      <w:bookmarkStart w:id="827" w:name="_Toc178761400"/>
      <w:bookmarkStart w:id="828" w:name="rl%252525252525252525252525252525252522b"/>
      <w:bookmarkEnd w:id="820"/>
      <w:bookmarkEnd w:id="828"/>
      <w:r>
        <w:rPr>
          <w:shd w:fill="EEEEEE" w:val="clear"/>
          <w:lang w:val="de-DE"/>
        </w:rPr>
        <w:t>Verwaltung</w:t>
      </w:r>
      <w:bookmarkEnd w:id="821"/>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0662968"/>
      <w:bookmarkStart w:id="831" w:name="_Toc178761401"/>
      <w:bookmarkStart w:id="832" w:name="_Toc178588108"/>
      <w:bookmarkStart w:id="833" w:name="_Toc187327136"/>
      <w:bookmarkStart w:id="834" w:name="_Ref184204700"/>
      <w:bookmarkStart w:id="835" w:name="rl%252525252525252525252525252525252522c"/>
      <w:bookmarkStart w:id="836" w:name="_Toc531165103"/>
      <w:bookmarkEnd w:id="829"/>
      <w:bookmarkEnd w:id="835"/>
      <w:r>
        <w:rPr>
          <w:shd w:fill="EEEEEE" w:val="clear"/>
          <w:lang w:val="de-DE"/>
        </w:rPr>
        <w:t>Zusätzliche Maßnahmen für kritische IT-Systeme und Informationen</w:t>
      </w:r>
      <w:bookmarkEnd w:id="830"/>
      <w:bookmarkEnd w:id="831"/>
      <w:bookmarkEnd w:id="832"/>
      <w:bookmarkEnd w:id="833"/>
      <w:bookmarkEnd w:id="834"/>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178588109"/>
      <w:bookmarkStart w:id="839" w:name="_Ref178761950"/>
      <w:bookmarkStart w:id="840" w:name="_Ref179378700"/>
      <w:bookmarkStart w:id="841" w:name="_Toc530662969"/>
      <w:bookmarkStart w:id="842" w:name="_Ref179187414"/>
      <w:bookmarkStart w:id="843" w:name="datensicherung_und_archivierung"/>
      <w:bookmarkStart w:id="844" w:name="_Toc178761402"/>
      <w:bookmarkStart w:id="845" w:name="_Ref179378737"/>
      <w:bookmarkStart w:id="846" w:name="_Toc187327137"/>
      <w:bookmarkStart w:id="847" w:name="_Ref179378707"/>
      <w:bookmarkStart w:id="848" w:name="rl%252525252525252525252525252525252522d"/>
      <w:bookmarkStart w:id="849" w:name="_Ref179378716"/>
      <w:bookmarkStart w:id="850" w:name="_Toc531165104"/>
      <w:bookmarkEnd w:id="837"/>
      <w:bookmarkEnd w:id="848"/>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rl%252525252525252525252525252525252522f"/>
      <w:bookmarkStart w:id="864" w:name="verfahren"/>
      <w:bookmarkStart w:id="865" w:name="_Toc178588111"/>
      <w:bookmarkStart w:id="866" w:name="_Toc187327140"/>
      <w:bookmarkStart w:id="867" w:name="_Toc530662972"/>
      <w:bookmarkStart w:id="868" w:name="_Toc531165107"/>
      <w:bookmarkStart w:id="869" w:name="_Ref184204724"/>
      <w:bookmarkStart w:id="870" w:name="_Toc178761404"/>
      <w:bookmarkEnd w:id="862"/>
      <w:bookmarkEnd w:id="863"/>
      <w:r>
        <w:rPr>
          <w:lang w:val="de-DE"/>
        </w:rPr>
        <w:t>Verfahren</w:t>
      </w:r>
      <w:bookmarkEnd w:id="864"/>
      <w:bookmarkEnd w:id="865"/>
      <w:bookmarkEnd w:id="866"/>
      <w:bookmarkEnd w:id="867"/>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lang w:val="de-DE"/>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lang w:val="de-DE"/>
        </w:rPr>
      </w:r>
    </w:p>
    <w:p>
      <w:pPr>
        <w:pStyle w:val="Heading2"/>
        <w:ind w:hanging="0" w:left="0"/>
        <w:rPr>
          <w:shd w:fill="EEEEEE" w:val="clear"/>
        </w:rPr>
      </w:pPr>
      <w:bookmarkStart w:id="871" w:name="__RefHeading___Toc32104_2021121348"/>
      <w:bookmarkStart w:id="872" w:name="_Toc531165108"/>
      <w:bookmarkStart w:id="873" w:name="_Toc178761405"/>
      <w:bookmarkStart w:id="874" w:name="weiterentwicklung"/>
      <w:bookmarkStart w:id="875" w:name="_Toc187327141"/>
      <w:bookmarkStart w:id="876" w:name="_Toc530662973"/>
      <w:bookmarkStart w:id="877" w:name="_Ref179189000"/>
      <w:bookmarkStart w:id="878" w:name="rl%252525252525252525252525252525252522g"/>
      <w:bookmarkStart w:id="879" w:name="_Toc178588112"/>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Ref179379162"/>
      <w:bookmarkStart w:id="882" w:name="_Toc178588113"/>
      <w:bookmarkStart w:id="883" w:name="rl%252525252525252525252525252525252522h"/>
      <w:bookmarkStart w:id="884" w:name="_Toc531165109"/>
      <w:bookmarkStart w:id="885" w:name="_Toc187327142"/>
      <w:bookmarkStart w:id="886" w:name="_Toc530662974"/>
      <w:bookmarkStart w:id="887" w:name="basisschutz2"/>
      <w:bookmarkStart w:id="888" w:name="_Toc178761406"/>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1165110"/>
      <w:bookmarkStart w:id="897" w:name="_Toc178761408"/>
      <w:bookmarkStart w:id="898" w:name="_Toc530662975"/>
      <w:bookmarkStart w:id="899" w:name="rl%252525252525252525252525252525252522i"/>
      <w:bookmarkStart w:id="900" w:name="_Toc187327145"/>
      <w:bookmarkStart w:id="901" w:name="speicherorte"/>
      <w:bookmarkEnd w:id="895"/>
      <w:bookmarkEnd w:id="899"/>
      <w:r>
        <w:rPr>
          <w:shd w:fill="EEEEEE" w:val="clear"/>
          <w:lang w:val="de-DE"/>
        </w:rPr>
        <w:t>Speicherorte</w:t>
      </w:r>
      <w:bookmarkEnd w:id="896"/>
      <w:bookmarkEnd w:id="897"/>
      <w:bookmarkEnd w:id="898"/>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531165115"/>
      <w:bookmarkStart w:id="935" w:name="rl%252525252525252525252525252525252522n"/>
      <w:bookmarkStart w:id="936" w:name="_Toc530662980"/>
      <w:bookmarkStart w:id="937" w:name="_Toc178761413"/>
      <w:bookmarkStart w:id="938" w:name="risikoanalyse"/>
      <w:bookmarkStart w:id="939" w:name="_Toc187327151"/>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530662981"/>
      <w:bookmarkStart w:id="943" w:name="rl%252525252525252525252525252525252522o"/>
      <w:bookmarkStart w:id="944" w:name="_Toc187327152"/>
      <w:bookmarkStart w:id="945" w:name="_Toc178761414"/>
      <w:bookmarkStart w:id="946" w:name="_Toc531165116"/>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2"/>
        </w:numPr>
        <w:rPr>
          <w:lang w:val="de-DE"/>
        </w:rPr>
      </w:pPr>
      <w:r>
        <w:rPr>
          <w:lang w:val="de-DE"/>
        </w:rPr>
        <w:t>Der MTD wird nicht überschritten.</w:t>
      </w:r>
    </w:p>
    <w:p>
      <w:pPr>
        <w:pStyle w:val="10000-DefaultParagraph"/>
        <w:numPr>
          <w:ilvl w:val="0"/>
          <w:numId w:val="413"/>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p>
    <w:p>
      <w:pPr>
        <w:pStyle w:val="Heading3"/>
        <w:ind w:hanging="0" w:left="0"/>
        <w:rPr>
          <w:lang w:val="de-DE"/>
        </w:rPr>
      </w:pPr>
      <w:bookmarkStart w:id="947" w:name="__RefHeading___wiederanlaufplaene_123_Co"/>
      <w:bookmarkStart w:id="948" w:name="_Toc187327160_Copy_1"/>
      <w:bookmarkStart w:id="949" w:name="_Toc531165121_Copy_1"/>
      <w:bookmarkStart w:id="950" w:name="_Toc178761420_Copy_1"/>
      <w:bookmarkStart w:id="951" w:name="_Toc530662986_Copy_1"/>
      <w:bookmarkStart w:id="952" w:name="rl%252525252525252525252525252525252522p"/>
      <w:bookmarkStart w:id="953" w:name="wiederanlaufplaene_Copy_1"/>
      <w:bookmarkEnd w:id="947"/>
      <w:bookmarkEnd w:id="952"/>
      <w:r>
        <w:rPr>
          <w:lang w:val="de-DE"/>
        </w:rPr>
        <w:t>Wiederanlaufpläne</w:t>
      </w:r>
      <w:bookmarkEnd w:id="948"/>
      <w:bookmarkEnd w:id="949"/>
      <w:bookmarkEnd w:id="950"/>
      <w:bookmarkEnd w:id="951"/>
      <w:bookmarkEnd w:id="953"/>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14"/>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15"/>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16"/>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lang w:val="de-DE"/>
        </w:rPr>
      </w:pPr>
      <w:r>
        <w:rPr>
          <w:lang w:val="de-DE"/>
        </w:rPr>
        <w:t>Es ist verständlich und übersichtlich strukturiert.</w:t>
      </w:r>
    </w:p>
    <w:p>
      <w:pPr>
        <w:pStyle w:val="10000-DefaultParagraph"/>
        <w:numPr>
          <w:ilvl w:val="0"/>
          <w:numId w:val="418"/>
        </w:numPr>
        <w:rPr>
          <w:lang w:val="de-DE"/>
        </w:rPr>
      </w:pPr>
      <w:r>
        <w:rPr>
          <w:lang w:val="de-DE"/>
        </w:rPr>
        <w:t>Es kann im Bedarfsfall schnell aktiviert werden.</w:t>
      </w:r>
    </w:p>
    <w:p>
      <w:pPr>
        <w:pStyle w:val="10000-DefaultParagraph"/>
        <w:numPr>
          <w:ilvl w:val="0"/>
          <w:numId w:val="419"/>
        </w:numPr>
        <w:rPr>
          <w:lang w:val="de-DE"/>
        </w:rPr>
      </w:pPr>
      <w:r>
        <w:rP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abhaengigkeiten_Copy_1"/>
      <w:bookmarkStart w:id="956" w:name="_Toc178761421_Copy_1"/>
      <w:bookmarkStart w:id="957" w:name="_Toc531165122_Copy_1"/>
      <w:bookmarkStart w:id="958" w:name="_Toc187327161_Copy_1"/>
      <w:bookmarkStart w:id="959" w:name="_Toc530662987_Copy_1"/>
      <w:bookmarkStart w:id="960" w:name="rl%252525252525252525252525252525252522q"/>
      <w:bookmarkEnd w:id="954"/>
      <w:bookmarkEnd w:id="960"/>
      <w:r>
        <w:rPr>
          <w:shd w:fill="EEEEEE" w:val="clear"/>
          <w:lang w:val="de-DE"/>
        </w:rPr>
        <w:t>Abhängigkeiten</w:t>
      </w:r>
      <w:bookmarkEnd w:id="955"/>
      <w:bookmarkEnd w:id="956"/>
      <w:bookmarkEnd w:id="957"/>
      <w:bookmarkEnd w:id="958"/>
      <w:bookmarkEnd w:id="959"/>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9378695"/>
      <w:bookmarkStart w:id="964" w:name="stoerungen_und_ausfaelle_Copy_1_Copy_1_C"/>
      <w:bookmarkStart w:id="965" w:name="_Toc531165117_Copy_1_Copy_1_Copy_1_Copy_"/>
      <w:bookmarkStart w:id="966" w:name="_Toc530662982_Copy_1_Copy_1_Copy_1_Copy_"/>
      <w:bookmarkStart w:id="967" w:name="_Ref179188750"/>
      <w:bookmarkStart w:id="968" w:name="_Ref178761991"/>
      <w:bookmarkStart w:id="969" w:name="_Toc178761415"/>
      <w:bookmarkStart w:id="970" w:name="_Toc178588115"/>
      <w:bookmarkStart w:id="971" w:name="_Ref179186901"/>
      <w:bookmarkStart w:id="972" w:name="_Ref179187629"/>
      <w:bookmarkStart w:id="973" w:name="_Toc187327153"/>
      <w:bookmarkEnd w:id="962"/>
      <w:bookmarkEnd w:id="964"/>
      <w:bookmarkEnd w:id="965"/>
      <w:bookmarkEnd w:id="966"/>
      <w:commentRangeStart w:id="27"/>
      <w:r>
        <w:rPr>
          <w:lang w:val="de-DE"/>
        </w:rPr>
        <w:t>Sicherheitsvorfälle</w:t>
      </w:r>
      <w:bookmarkEnd w:id="963"/>
      <w:bookmarkEnd w:id="967"/>
      <w:bookmarkEnd w:id="968"/>
      <w:bookmarkEnd w:id="969"/>
      <w:bookmarkEnd w:id="970"/>
      <w:bookmarkEnd w:id="971"/>
      <w:bookmarkEnd w:id="972"/>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_Toc531165118"/>
      <w:bookmarkStart w:id="978" w:name="rl%252525252525252525252525252525252522r"/>
      <w:bookmarkStart w:id="979" w:name="_Toc530662983"/>
      <w:bookmarkStart w:id="980" w:name="_Toc178588116"/>
      <w:bookmarkStart w:id="981" w:name="_Toc187327155"/>
      <w:bookmarkStart w:id="982" w:name="_Toc178761416"/>
      <w:bookmarkStart w:id="983" w:name="is-richtlinie4"/>
      <w:bookmarkEnd w:id="976"/>
      <w:bookmarkEnd w:id="978"/>
      <w:r>
        <w:rPr>
          <w:lang w:val="de-DE"/>
        </w:rPr>
        <w:t>IS-Richtlinie</w:t>
      </w:r>
      <w:bookmarkEnd w:id="977"/>
      <w:bookmarkEnd w:id="979"/>
      <w:bookmarkEnd w:id="980"/>
      <w:bookmarkEnd w:id="981"/>
      <w:bookmarkEnd w:id="982"/>
      <w:bookmarkEnd w:id="983"/>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4"/>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lang w:val="de-DE"/>
        </w:rPr>
      </w:pPr>
      <w:r>
        <w:rPr>
          <w:lang w:val="de-DE"/>
        </w:rPr>
        <w:t>Jeder Mitarbeiter meldet mögliche Sicherheitsvorfälle über die dafür vorgesehenen Meldewege.</w:t>
      </w:r>
    </w:p>
    <w:p>
      <w:pPr>
        <w:pStyle w:val="10000-DefaultParagraph"/>
        <w:numPr>
          <w:ilvl w:val="0"/>
          <w:numId w:val="427"/>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lang w:val="de-DE"/>
        </w:rPr>
      </w:pPr>
      <w:r>
        <w:rPr>
          <w:lang w:val="de-DE"/>
        </w:rPr>
        <w:t>Es wird definiert, in welchen Fällen das Topmanagement über Sicherheitsvorfälle informiert wird.</w:t>
      </w:r>
    </w:p>
    <w:p>
      <w:pPr>
        <w:pStyle w:val="10000-DefaultParagraph"/>
        <w:numPr>
          <w:ilvl w:val="0"/>
          <w:numId w:val="429"/>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588117"/>
      <w:bookmarkStart w:id="986" w:name="_Toc187327156"/>
      <w:bookmarkStart w:id="987" w:name="_Toc1787614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0"/>
        </w:numPr>
        <w:rPr>
          <w:lang w:val="de-DE"/>
        </w:rPr>
      </w:pPr>
      <w:r>
        <w:rPr>
          <w:lang w:val="de-DE"/>
        </w:rPr>
        <w:t>Es wird ein Überblick über die Situation gewonnen.</w:t>
      </w:r>
    </w:p>
    <w:p>
      <w:pPr>
        <w:pStyle w:val="10000-DefaultParagraph"/>
        <w:numPr>
          <w:ilvl w:val="0"/>
          <w:numId w:val="431"/>
        </w:numPr>
        <w:rPr>
          <w:lang w:val="de-DE"/>
        </w:rPr>
      </w:pPr>
      <w:r>
        <w:rPr>
          <w:lang w:val="de-DE"/>
        </w:rPr>
        <w:t>Es werden alle erforderlichen Maßnahmen getroffen, um Leib und Leben von Personen zu schützen.</w:t>
      </w:r>
    </w:p>
    <w:p>
      <w:pPr>
        <w:pStyle w:val="10000-DefaultParagraph"/>
        <w:numPr>
          <w:ilvl w:val="0"/>
          <w:numId w:val="432"/>
        </w:numPr>
        <w:rPr>
          <w:lang w:val="de-DE"/>
        </w:rPr>
      </w:pPr>
      <w:r>
        <w:rPr>
          <w:lang w:val="de-DE"/>
        </w:rPr>
        <w:t>Der Schaden wird durch Sofortmaßnahmen eingedämmt.</w:t>
      </w:r>
    </w:p>
    <w:p>
      <w:pPr>
        <w:pStyle w:val="10000-DefaultParagraph"/>
        <w:numPr>
          <w:ilvl w:val="0"/>
          <w:numId w:val="433"/>
        </w:numPr>
        <w:rPr>
          <w:lang w:val="de-DE"/>
        </w:rPr>
      </w:pPr>
      <w:r>
        <w:rPr>
          <w:lang w:val="de-DE"/>
        </w:rPr>
        <w:t>Der Sicherheitsvorfall und der Schaden werden so dokumentiert, dass die Organisation ihre Informationspflichten erfüllen kann.</w:t>
      </w:r>
    </w:p>
    <w:p>
      <w:pPr>
        <w:pStyle w:val="10000-DefaultParagraph"/>
        <w:numPr>
          <w:ilvl w:val="0"/>
          <w:numId w:val="434"/>
        </w:numPr>
        <w:rPr>
          <w:lang w:val="de-DE"/>
        </w:rPr>
      </w:pPr>
      <w:r>
        <w:rPr>
          <w:lang w:val="de-DE"/>
        </w:rPr>
        <w:t>Entsprechende Stellen wie Versicherungen und Aufsichtsbehörden werden zeitnah informiert.</w:t>
      </w:r>
    </w:p>
    <w:p>
      <w:pPr>
        <w:pStyle w:val="10000-DefaultParagraph"/>
        <w:numPr>
          <w:ilvl w:val="0"/>
          <w:numId w:val="435"/>
        </w:numPr>
        <w:rPr>
          <w:lang w:val="de-DE"/>
        </w:rPr>
      </w:pPr>
      <w:r>
        <w:rPr>
          <w:lang w:val="de-DE"/>
        </w:rPr>
        <w:t>Beweismittel werden gesichert.</w:t>
      </w:r>
    </w:p>
    <w:p>
      <w:pPr>
        <w:pStyle w:val="10000-DefaultParagraph"/>
        <w:numPr>
          <w:ilvl w:val="0"/>
          <w:numId w:val="436"/>
        </w:numPr>
        <w:rPr>
          <w:lang w:val="de-DE"/>
        </w:rPr>
      </w:pPr>
      <w:r>
        <w:rPr>
          <w:lang w:val="de-DE"/>
        </w:rPr>
        <w:t>Der Schaden wird behoben und der Regelbetrieb wieder aufgenommen.</w:t>
      </w:r>
    </w:p>
    <w:p>
      <w:pPr>
        <w:pStyle w:val="10000-DefaultParagraph"/>
        <w:numPr>
          <w:ilvl w:val="0"/>
          <w:numId w:val="437"/>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Es SOLLTE untersucht werden, ob es notwendig oder sinnvoll ist, dass sich die Organisation auf spezifische Sicherheitsvorfälle vorbereitet.</w:t>
      </w:r>
    </w:p>
    <w:p>
      <w:pPr>
        <w:pStyle w:val="10000-DefaultParagraph"/>
        <w:rPr>
          <w:rStyle w:val="Emphasis"/>
          <w:i/>
          <w:i/>
          <w:iCs/>
          <w:color w:val="000000"/>
          <w:u w:val="none"/>
          <w:shd w:fill="auto" w:val="clear"/>
          <w:lang w:val="de-DE"/>
          <w:del w:id="0" w:author="Mark Semmler" w:date="2025-11-26T14:50:41Z"/>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iCs/>
          <w:color w:val="000000"/>
          <w:u w:val="none"/>
          <w:shd w:fill="auto" w:val="clear"/>
          <w:lang w:val="de-DE"/>
        </w:rPr>
        <w:t>Für jedes Szenario SOLLTE eine abgestimmte Vorgehensweise entwickelt werden</w:t>
      </w:r>
      <w:del w:id="1" w:author="Mark Semmler" w:date="2025-11-26T17:02:51Z">
        <w:r>
          <w:rPr>
            <w:rStyle w:val="Emphasis"/>
            <w:i/>
            <w:iCs/>
            <w:color w:val="000000"/>
            <w:u w:val="none"/>
            <w:shd w:fill="auto" w:val="clear"/>
            <w:lang w:val="de-DE"/>
          </w:rPr>
          <w:delText>, wobei ähnliche Szenarien zusammengefasst werden KÖNNEN</w:delText>
        </w:r>
      </w:del>
      <w:r>
        <w:rPr>
          <w:rStyle w:val="Emphasis"/>
          <w:i/>
          <w:iCs/>
          <w:color w:val="000000"/>
          <w:u w:val="none"/>
          <w:shd w:fill="auto" w:val="clear"/>
          <w:lang w:val="de-DE"/>
        </w:rPr>
        <w:t>.</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rPr/>
      </w:pPr>
      <w:del w:id="2" w:author="Mark Semmler" w:date="2025-11-26T17:03:59Z">
        <w:r>
          <w:rPr/>
          <w:delText>Notwendigkeit</w:delText>
        </w:r>
      </w:del>
      <w:ins w:id="3" w:author="Mark Semmler" w:date="2025-11-26T17:03:59Z">
        <w:r>
          <w:rPr>
            <w:shd w:fill="auto" w:val="clear"/>
          </w:rPr>
          <w:t>Vorbereitung auf Krisen</w:t>
        </w:r>
      </w:ins>
    </w:p>
    <w:p>
      <w:pPr>
        <w:pStyle w:val="Normal"/>
        <w:ind w:hanging="0" w:left="0"/>
        <w:rPr>
          <w:highlight w:val="none"/>
          <w:shd w:fill="auto" w:val="clear"/>
          <w:ins w:id="6" w:author="Mark Semmler" w:date="2025-11-26T17:03:52Z"/>
        </w:rPr>
      </w:pPr>
      <w:del w:id="4" w:author="Mark Semmler" w:date="2025-11-26T17:03:52Z">
        <w:r>
          <w:rPr>
            <w:shd w:fill="auto" w:val="clear"/>
          </w:rPr>
          <w:delText>&lt;</w:delText>
        </w:r>
      </w:del>
      <w:del w:id="5" w:author="Mark Semmler" w:date="2025-11-26T17:03:52Z">
        <w:r>
          <w:rPr>
            <w:shd w:fill="auto" w:val="clear"/>
          </w:rPr>
          <w:delText>Einführender Text einfügen&gt;</w:delText>
        </w:r>
      </w:del>
      <w:bookmarkStart w:id="997" w:name="_Toc187327154_Copy_2_Copy_1_Copy_1_Copy_"/>
      <w:bookmarkEnd w:id="997"/>
    </w:p>
    <w:p>
      <w:pPr>
        <w:pStyle w:val="Normal"/>
        <w:rPr>
          <w:highlight w:val="none"/>
          <w:shd w:fill="auto" w:val="clear"/>
          <w:ins w:id="17" w:author="Mark Semmler" w:date="2025-11-26T17:03:52Z"/>
        </w:rPr>
      </w:pPr>
      <w:ins w:id="7" w:author="Mark Semmler" w:date="2025-11-26T17:03:52Z">
        <w:r>
          <w:rPr>
            <w:shd w:fill="auto" w:val="clear"/>
          </w:rPr>
          <w:t xml:space="preserve">Eine angemessene Reaktion auf </w:t>
        </w:r>
      </w:ins>
      <w:ins w:id="8" w:author="Mark Semmler" w:date="2025-11-26T17:03:52Z">
        <w:r>
          <w:rPr>
            <w:shd w:fill="auto" w:val="clear"/>
          </w:rPr>
          <w:t>Krisen</w:t>
        </w:r>
      </w:ins>
      <w:ins w:id="9" w:author="Mark Semmler" w:date="2025-11-26T17:03:52Z">
        <w:r>
          <w:rPr>
            <w:shd w:fill="auto" w:val="clear"/>
          </w:rPr>
          <w:t xml:space="preserve"> ermöglicht es, Schäden und Auswirkungen zu minimieren, die Geschäftsfähigkeit und den Normalbetrieb so schnell wie möglich wiederherzustellen sowie die Informationssicherheit </w:t>
        </w:r>
      </w:ins>
      <w:ins w:id="10" w:author="Mark Semmler" w:date="2025-11-26T17:03:52Z">
        <w:r>
          <w:rPr>
            <w:shd w:fill="auto" w:val="clear"/>
          </w:rPr>
          <w:t xml:space="preserve">auch in der Krisensituation </w:t>
        </w:r>
      </w:ins>
      <w:ins w:id="11" w:author="Mark Semmler" w:date="2025-11-26T17:03:52Z">
        <w:r>
          <w:rPr>
            <w:shd w:fill="auto" w:val="clear"/>
          </w:rPr>
          <w:t>soweit wie möglich</w:t>
        </w:r>
      </w:ins>
      <w:ins w:id="12" w:author="Mark Semmler" w:date="2025-11-26T17:03:52Z">
        <w:r>
          <w:rPr>
            <w:shd w:fill="auto" w:val="clear"/>
          </w:rPr>
          <w:t xml:space="preserve"> aufrechtzuerhalten, </w:t>
        </w:r>
      </w:ins>
      <w:ins w:id="13" w:author="Mark Semmler" w:date="2025-11-26T17:21:01Z">
        <w:r>
          <w:rPr>
            <w:shd w:fill="auto" w:val="clear"/>
          </w:rPr>
          <w:t>d</w:t>
        </w:r>
      </w:ins>
      <w:ins w:id="14" w:author="Mark Semmler" w:date="2025-11-26T17:21:01Z">
        <w:r>
          <w:rPr>
            <w:shd w:fill="auto" w:val="clear"/>
          </w:rPr>
          <w:t>amit die wirtschaftliche Existenz der Organisation auch im Krisenfall gesichert bleib</w:t>
        </w:r>
      </w:ins>
      <w:ins w:id="15" w:author="Mark Semmler" w:date="2025-11-26T17:21:01Z">
        <w:r>
          <w:rPr>
            <w:shd w:fill="auto" w:val="clear"/>
          </w:rPr>
          <w:t>t</w:t>
        </w:r>
      </w:ins>
      <w:ins w:id="16" w:author="Mark Semmler" w:date="2025-11-26T17:21:01Z">
        <w:r>
          <w:rPr>
            <w:shd w:fill="auto" w:val="clear"/>
          </w:rPr>
          <w:t>.</w:t>
        </w:r>
      </w:ins>
    </w:p>
    <w:p>
      <w:pPr>
        <w:pStyle w:val="Normal"/>
        <w:rPr>
          <w:ins w:id="19" w:author="Mark Semmler" w:date="2025-11-26T17:03:52Z"/>
        </w:rPr>
      </w:pPr>
      <w:ins w:id="18" w:author="Mark Semmler" w:date="2025-11-26T17:03:52Z">
        <w:r>
          <w:rPr>
            <w:rStyle w:val="Emphasis"/>
            <w:shd w:fill="auto" w:val="clear"/>
          </w:rPr>
          <w:t>Zu diesem Zweck SOLLTE die Organisation ein Business Continuity Management (BCM) auf Basis eines anerkannten Standards wie BSI-Standard 200-4 oder DIN EN ISO 22301 implementieren.</w:t>
        </w:r>
      </w:ins>
    </w:p>
    <w:p>
      <w:pPr>
        <w:pStyle w:val="Normal"/>
        <w:ind w:hanging="0" w:left="0"/>
        <w:rPr>
          <w:highlight w:val="none"/>
          <w:shd w:fill="auto" w:val="clear"/>
        </w:rPr>
      </w:pPr>
      <w:ins w:id="20" w:author="Mark Semmler" w:date="2025-11-26T17:03:52Z">
        <w:r>
          <w:rPr>
            <w:shd w:fill="auto" w:val="clear"/>
            <w:lang w:val="de-DE"/>
          </w:rPr>
          <w:t>Wenn eine andere Vorgehensweise gewählt wird, MÜSSEN die Anforderungen folgender Abschnitte erfüllt werden.</w:t>
        </w:r>
      </w:ins>
    </w:p>
    <w:p>
      <w:pPr>
        <w:pStyle w:val="Heading2"/>
        <w:ind w:hanging="0" w:left="0"/>
        <w:rPr>
          <w:highlight w:val="none"/>
          <w:shd w:fill="auto" w:val="clear"/>
          <w:ins w:id="22" w:author="Mark Semmler" w:date="2025-11-26T17:30:25Z"/>
        </w:rPr>
      </w:pPr>
      <w:bookmarkStart w:id="998" w:name="__RefHeading___Toc32120_2021121348_Copy_"/>
      <w:bookmarkStart w:id="999" w:name="_Toc531165118_Copy_1"/>
      <w:bookmarkStart w:id="1000" w:name="_Toc178761416_Copy_1"/>
      <w:bookmarkStart w:id="1001" w:name="_Toc178588116_Copy_1"/>
      <w:bookmarkStart w:id="1002" w:name="_Toc530662983_Copy_1"/>
      <w:bookmarkStart w:id="1003" w:name="_Toc187327155_Copy_1"/>
      <w:bookmarkStart w:id="1004" w:name="is-richtlinie4_Copy_1"/>
      <w:bookmarkStart w:id="1005" w:name="rl%252525252525252525252525252525252522s"/>
      <w:bookmarkEnd w:id="998"/>
      <w:bookmarkEnd w:id="1005"/>
      <w:ins w:id="21" w:author="Mark Semmler" w:date="2025-11-26T17:30:25Z">
        <w:r>
          <w:rPr>
            <w:shd w:fill="auto" w:val="clear"/>
            <w:lang w:val="de-DE"/>
          </w:rPr>
          <w:t>IS-Richtlinie</w:t>
        </w:r>
      </w:ins>
      <w:bookmarkEnd w:id="999"/>
      <w:bookmarkEnd w:id="1000"/>
      <w:bookmarkEnd w:id="1001"/>
      <w:bookmarkEnd w:id="1002"/>
      <w:bookmarkEnd w:id="1003"/>
      <w:bookmarkEnd w:id="1004"/>
    </w:p>
    <w:p>
      <w:pPr>
        <w:pStyle w:val="10000-DefaultParagraph"/>
        <w:rPr>
          <w:highlight w:val="none"/>
          <w:shd w:fill="auto" w:val="clear"/>
          <w:ins w:id="28" w:author="Mark Semmler" w:date="2025-11-26T17:30:25Z"/>
        </w:rPr>
      </w:pPr>
      <w:ins w:id="23" w:author="Mark Semmler" w:date="2025-11-26T17:30:25Z">
        <w:r>
          <w:rPr>
            <w:shd w:fill="auto" w:val="clear"/>
            <w:lang w:val="de-DE"/>
          </w:rPr>
          <w:t xml:space="preserve">In Ergänzung zu Abschnitt </w:t>
        </w:r>
      </w:ins>
      <w:ins w:id="24" w:author="Mark Semmler" w:date="2025-11-26T17:30:25Z">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ins>
      <w:ins w:id="25" w:author="Mark Semmler" w:date="2025-11-26T17:30:25Z">
        <w:r>
          <w:rPr>
            <w:shd w:fill="auto" w:val="clear"/>
            <w:lang w:val="de-DE"/>
          </w:rPr>
          <w:t xml:space="preserve"> MÜSSEN in einer IS-Richtlinie Regelungen für den Umgang mit </w:t>
        </w:r>
      </w:ins>
      <w:ins w:id="26" w:author="Mark Semmler" w:date="2025-11-26T17:30:25Z">
        <w:r>
          <w:rPr>
            <w:shd w:fill="auto" w:val="clear"/>
            <w:lang w:val="de-DE"/>
          </w:rPr>
          <w:t>Krisen</w:t>
        </w:r>
      </w:ins>
      <w:ins w:id="27" w:author="Mark Semmler" w:date="2025-11-26T17:30:25Z">
        <w:r>
          <w:rPr>
            <w:shd w:fill="auto" w:val="clear"/>
            <w:lang w:val="de-DE"/>
          </w:rPr>
          <w:t xml:space="preserve"> getroffen werden:</w:t>
        </w:r>
      </w:ins>
    </w:p>
    <w:p>
      <w:pPr>
        <w:pStyle w:val="10000-DefaultParagraph"/>
        <w:numPr>
          <w:ilvl w:val="0"/>
          <w:numId w:val="444"/>
        </w:numPr>
        <w:rPr>
          <w:highlight w:val="none"/>
          <w:shd w:fill="auto" w:val="clear"/>
          <w:ins w:id="34" w:author="Mark Semmler" w:date="2025-11-26T17:30:25Z"/>
        </w:rPr>
      </w:pPr>
      <w:ins w:id="29" w:author="Mark Semmler" w:date="2025-11-26T17:30:25Z">
        <w:r>
          <w:rPr>
            <w:shd w:fill="auto" w:val="clear"/>
            <w:lang w:val="de-DE"/>
          </w:rPr>
          <w:t>D</w:t>
        </w:r>
      </w:ins>
      <w:ins w:id="30" w:author="Mark Semmler" w:date="2025-11-26T17:30:25Z">
        <w:r>
          <w:rPr>
            <w:shd w:fill="auto" w:val="clear"/>
            <w:lang w:val="de-DE"/>
          </w:rPr>
          <w:t>er</w:t>
        </w:r>
      </w:ins>
      <w:ins w:id="31" w:author="Mark Semmler" w:date="2025-11-26T17:30:25Z">
        <w:r>
          <w:rPr>
            <w:shd w:fill="auto" w:val="clear"/>
            <w:lang w:val="de-DE"/>
          </w:rPr>
          <w:t xml:space="preserve"> Begriff </w:t>
        </w:r>
      </w:ins>
      <w:ins w:id="32" w:author="Mark Semmler" w:date="2025-11-26T17:30:25Z">
        <w:r>
          <w:rPr>
            <w:shd w:fill="auto" w:val="clear"/>
            <w:lang w:val="de-DE"/>
          </w:rPr>
          <w:t>Krise wird</w:t>
        </w:r>
      </w:ins>
      <w:ins w:id="33" w:author="Mark Semmler" w:date="2025-11-26T17:30:25Z">
        <w:r>
          <w:rPr>
            <w:shd w:fill="auto" w:val="clear"/>
            <w:lang w:val="de-DE"/>
          </w:rPr>
          <w:t xml:space="preserve"> klar definiert.</w:t>
        </w:r>
      </w:ins>
    </w:p>
    <w:p>
      <w:pPr>
        <w:pStyle w:val="10000-Empfehlung"/>
        <w:widowControl/>
        <w:suppressAutoHyphens w:val="false"/>
        <w:bidi w:val="0"/>
        <w:spacing w:lineRule="auto" w:line="247" w:before="0" w:after="120"/>
        <w:ind w:hanging="0" w:left="340" w:right="0"/>
        <w:jc w:val="both"/>
        <w:rPr>
          <w:ins w:id="44" w:author="Mark Semmler" w:date="2025-11-26T17:30:25Z"/>
        </w:rPr>
      </w:pPr>
      <w:ins w:id="35" w:author="Mark Semmler" w:date="2025-11-26T17:30:25Z">
        <w:r>
          <w:rPr>
            <w:rStyle w:val="Emphasis"/>
            <w:i/>
            <w:shd w:fill="auto" w:val="clear"/>
            <w:lang w:val="de-DE"/>
          </w:rPr>
          <w:t>Es SOLLTE beschrieben werden, welche Ereignisse dazu führen, dass ein</w:t>
        </w:r>
      </w:ins>
      <w:ins w:id="36" w:author="Mark Semmler" w:date="2025-11-26T17:30:25Z">
        <w:r>
          <w:rPr>
            <w:rStyle w:val="Emphasis"/>
            <w:i/>
            <w:shd w:fill="auto" w:val="clear"/>
            <w:lang w:val="de-DE"/>
          </w:rPr>
          <w:t>e Situation als</w:t>
        </w:r>
      </w:ins>
      <w:ins w:id="37" w:author="Mark Semmler" w:date="2025-11-26T17:30:25Z">
        <w:r>
          <w:rPr>
            <w:rStyle w:val="Emphasis"/>
            <w:rFonts w:eastAsia="Arial" w:cs="DejaVu Sans"/>
            <w:i/>
            <w:iCs/>
            <w:color w:val="000000"/>
            <w:kern w:val="0"/>
            <w:sz w:val="20"/>
            <w:szCs w:val="22"/>
            <w:shd w:fill="auto" w:val="clear"/>
            <w:lang w:val="de-DE" w:eastAsia="en-US" w:bidi="ar-SA"/>
          </w:rPr>
          <w:t xml:space="preserve"> </w:t>
        </w:r>
      </w:ins>
      <w:ins w:id="38" w:author="Mark Semmler" w:date="2025-11-26T17:30:25Z">
        <w:r>
          <w:rPr>
            <w:rStyle w:val="Emphasis"/>
            <w:rFonts w:eastAsia="Arial" w:cs="DejaVu Sans"/>
            <w:i/>
            <w:iCs/>
            <w:color w:val="000000"/>
            <w:kern w:val="0"/>
            <w:sz w:val="20"/>
            <w:szCs w:val="22"/>
            <w:shd w:fill="auto" w:val="clear"/>
            <w:lang w:val="de-DE" w:eastAsia="en-US" w:bidi="ar-SA"/>
          </w:rPr>
          <w:t>K</w:t>
        </w:r>
      </w:ins>
      <w:ins w:id="39" w:author="Mark Semmler" w:date="2025-11-26T17:30:25Z">
        <w:r>
          <w:rPr>
            <w:rStyle w:val="Emphasis"/>
            <w:rFonts w:eastAsia="Arial" w:cs="DejaVu Sans"/>
            <w:i/>
            <w:iCs/>
            <w:color w:val="000000"/>
            <w:kern w:val="0"/>
            <w:sz w:val="20"/>
            <w:szCs w:val="22"/>
            <w:shd w:fill="auto" w:val="clear"/>
            <w:lang w:val="de-DE" w:eastAsia="en-US" w:bidi="ar-SA"/>
          </w:rPr>
          <w:t>r</w:t>
        </w:r>
      </w:ins>
      <w:ins w:id="40" w:author="Mark Semmler" w:date="2025-11-26T17:30:25Z">
        <w:r>
          <w:rPr>
            <w:rStyle w:val="Emphasis"/>
            <w:rFonts w:eastAsia="Arial" w:cs="DejaVu Sans"/>
            <w:i/>
            <w:iCs/>
            <w:color w:val="000000"/>
            <w:kern w:val="0"/>
            <w:sz w:val="20"/>
            <w:szCs w:val="22"/>
            <w:shd w:fill="auto" w:val="clear"/>
            <w:lang w:val="de-DE" w:eastAsia="en-US" w:bidi="ar-SA"/>
          </w:rPr>
          <w:t>i</w:t>
        </w:r>
      </w:ins>
      <w:ins w:id="41" w:author="Mark Semmler" w:date="2025-11-26T17:30:25Z">
        <w:r>
          <w:rPr>
            <w:rStyle w:val="Emphasis"/>
            <w:rFonts w:eastAsia="Arial" w:cs="DejaVu Sans"/>
            <w:i/>
            <w:iCs/>
            <w:color w:val="000000"/>
            <w:kern w:val="0"/>
            <w:sz w:val="20"/>
            <w:szCs w:val="22"/>
            <w:shd w:fill="auto" w:val="clear"/>
            <w:lang w:val="de-DE" w:eastAsia="en-US" w:bidi="ar-SA"/>
          </w:rPr>
          <w:t>s</w:t>
        </w:r>
      </w:ins>
      <w:ins w:id="42" w:author="Mark Semmler" w:date="2025-11-26T17:30:25Z">
        <w:r>
          <w:rPr>
            <w:rStyle w:val="Emphasis"/>
            <w:rFonts w:eastAsia="Arial" w:cs="DejaVu Sans"/>
            <w:i/>
            <w:iCs/>
            <w:color w:val="000000"/>
            <w:kern w:val="0"/>
            <w:sz w:val="20"/>
            <w:szCs w:val="22"/>
            <w:shd w:fill="auto" w:val="clear"/>
            <w:lang w:val="de-DE" w:eastAsia="en-US" w:bidi="ar-SA"/>
          </w:rPr>
          <w:t xml:space="preserve">e </w:t>
        </w:r>
      </w:ins>
      <w:ins w:id="43" w:author="Mark Semmler" w:date="2025-11-26T17:30:25Z">
        <w:r>
          <w:rPr>
            <w:rStyle w:val="Emphasis"/>
            <w:i/>
            <w:shd w:fill="auto" w:val="clear"/>
            <w:lang w:val="de-DE"/>
          </w:rPr>
          <w:t>eingestuft wird.</w:t>
        </w:r>
      </w:ins>
    </w:p>
    <w:p>
      <w:pPr>
        <w:pStyle w:val="10000-DefaultParagraph"/>
        <w:numPr>
          <w:ilvl w:val="0"/>
          <w:numId w:val="445"/>
        </w:numPr>
        <w:rPr>
          <w:ins w:id="47" w:author="Mark Semmler" w:date="2025-11-26T17:30:25Z"/>
        </w:rPr>
      </w:pPr>
      <w:commentRangeStart w:id="31"/>
      <w:ins w:id="45" w:author="Mark Semmler" w:date="2025-11-26T17:30:25Z">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ins>
      <w:commentRangeEnd w:id="31"/>
      <w:r>
        <w:commentReference w:id="31"/>
      </w:r>
      <w:ins w:id="46" w:author="Mark Semmler" w:date="2025-11-26T17:30:25Z">
        <w:r>
          <w:rPr>
            <w:rStyle w:val="Emphasis"/>
            <w:i w:val="false"/>
            <w:iCs w:val="false"/>
            <w:shd w:fill="auto" w:val="clear"/>
            <w:lang w:val="de-DE"/>
          </w:rPr>
        </w:r>
      </w:ins>
    </w:p>
    <w:p>
      <w:pPr>
        <w:pStyle w:val="10000-DefaultParagraph"/>
        <w:numPr>
          <w:ilvl w:val="0"/>
          <w:numId w:val="446"/>
        </w:numPr>
        <w:rPr>
          <w:highlight w:val="none"/>
          <w:shd w:fill="auto" w:val="clear"/>
          <w:lang w:val="de-DE"/>
          <w:ins w:id="57" w:author="Mark Semmler" w:date="2025-11-26T17:30:25Z"/>
        </w:rPr>
      </w:pPr>
      <w:ins w:id="48" w:author="Mark Semmler" w:date="2025-11-26T17:30:25Z">
        <w:r>
          <w:rPr>
            <w:shd w:fill="auto" w:val="clear"/>
            <w:lang w:val="de-DE"/>
          </w:rPr>
          <w:t xml:space="preserve">Sie definiert den sämtliche Positionen </w:t>
        </w:r>
      </w:ins>
      <w:ins w:id="49" w:author="Mark Semmler" w:date="2025-11-26T17:30:25Z">
        <w:r>
          <w:rPr>
            <w:shd w:fill="auto" w:val="clear"/>
            <w:lang w:val="de-DE"/>
          </w:rPr>
          <w:t xml:space="preserve">für die Bewältigung der Krise </w:t>
        </w:r>
      </w:ins>
      <w:ins w:id="50" w:author="Mark Semmler" w:date="2025-11-26T17:30:25Z">
        <w:r>
          <w:rPr>
            <w:shd w:fill="auto" w:val="clear"/>
            <w:lang w:val="de-DE"/>
          </w:rPr>
          <w:t>(</w:t>
        </w:r>
      </w:ins>
      <w:ins w:id="51" w:author="Mark Semmler" w:date="2025-11-26T17:30:25Z">
        <w:r>
          <w:rPr>
            <w:shd w:fill="auto" w:val="clear"/>
            <w:lang w:val="de-DE"/>
          </w:rPr>
          <w:t xml:space="preserve">wie </w:t>
        </w:r>
      </w:ins>
      <w:ins w:id="52" w:author="Mark Semmler" w:date="2025-11-26T17:30:25Z">
        <w:r>
          <w:rPr>
            <w:shd w:fill="auto" w:val="clear"/>
            <w:lang w:val="de-DE"/>
          </w:rPr>
          <w:t xml:space="preserve">Krisenmanager / Leiter Krisenmanagement, Krisenstab </w:t>
        </w:r>
      </w:ins>
      <w:ins w:id="53" w:author="Mark Semmler" w:date="2025-11-26T17:30:25Z">
        <w:r>
          <w:rPr>
            <w:shd w:fill="auto" w:val="clear"/>
            <w:lang w:val="de-DE"/>
          </w:rPr>
          <w:t>und</w:t>
        </w:r>
      </w:ins>
      <w:ins w:id="54" w:author="Mark Semmler" w:date="2025-11-26T17:30:25Z">
        <w:r>
          <w:rPr>
            <w:shd w:fill="auto" w:val="clear"/>
            <w:lang w:val="de-DE"/>
          </w:rPr>
          <w:t xml:space="preserve"> IT-Notfallteam) und weist auf deren Aufgaben und Befugnisse </w:t>
        </w:r>
      </w:ins>
      <w:ins w:id="55" w:author="Mark Semmler" w:date="2025-11-26T17:30:25Z">
        <w:r>
          <w:rPr>
            <w:shd w:fill="auto" w:val="clear"/>
            <w:lang w:val="de-DE"/>
          </w:rPr>
          <w:t>hin</w:t>
        </w:r>
      </w:ins>
      <w:ins w:id="56" w:author="Mark Semmler" w:date="2025-11-26T17:30:25Z">
        <w:r>
          <w:rPr>
            <w:shd w:fill="auto" w:val="clear"/>
            <w:lang w:val="de-DE"/>
          </w:rPr>
          <w:t>.</w:t>
        </w:r>
      </w:ins>
    </w:p>
    <w:p>
      <w:pPr>
        <w:pStyle w:val="10000-DefaultParagraph"/>
        <w:numPr>
          <w:ilvl w:val="0"/>
          <w:numId w:val="447"/>
        </w:numPr>
        <w:rPr>
          <w:highlight w:val="none"/>
          <w:shd w:fill="auto" w:val="clear"/>
          <w:ins w:id="61" w:author="Mark Semmler" w:date="2025-11-26T17:30:25Z"/>
        </w:rPr>
      </w:pPr>
      <w:ins w:id="58" w:author="Mark Semmler" w:date="2025-11-26T17:30:25Z">
        <w:r>
          <w:rPr>
            <w:shd w:fill="auto" w:val="clear"/>
            <w:lang w:val="de-DE"/>
          </w:rPr>
          <w:t xml:space="preserve">Es wird definiert, wie die Organisation intern und extern akute und bewältigte </w:t>
        </w:r>
      </w:ins>
      <w:ins w:id="59" w:author="Mark Semmler" w:date="2025-11-26T17:30:25Z">
        <w:r>
          <w:rPr>
            <w:shd w:fill="auto" w:val="clear"/>
            <w:lang w:val="de-DE"/>
          </w:rPr>
          <w:t>Krisen</w:t>
        </w:r>
      </w:ins>
      <w:ins w:id="60" w:author="Mark Semmler" w:date="2025-11-26T17:30:25Z">
        <w:r>
          <w:rPr>
            <w:shd w:fill="auto" w:val="clear"/>
            <w:lang w:val="de-DE"/>
          </w:rPr>
          <w:t xml:space="preserve"> kommuniziert.</w:t>
        </w:r>
      </w:ins>
    </w:p>
    <w:p>
      <w:pPr>
        <w:pStyle w:val="Heading2"/>
        <w:rPr/>
      </w:pPr>
      <w:bookmarkStart w:id="1006" w:name="__RefHeading___Toc7667_3136084842_Copy_1"/>
      <w:bookmarkEnd w:id="1006"/>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2"/>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w:t>
      </w:r>
      <w:ins w:id="62" w:author="Mark Semmler" w:date="2025-11-27T05:53:21Z">
        <w:r>
          <w:rPr/>
          <w:t>.</w:t>
        </w:r>
      </w:ins>
      <w:del w:id="63" w:author="Mark Semmler" w:date="2025-11-27T05:53:22Z">
        <w:r>
          <w:rPr/>
          <w:delText xml:space="preserve"> und wie sich diese voraussichtlich entwickeln werden.</w:delText>
        </w:r>
      </w:del>
    </w:p>
    <w:p>
      <w:pPr>
        <w:pStyle w:val="Normal"/>
        <w:rPr/>
      </w:pPr>
      <w:commentRangeStart w:id="32"/>
      <w:r>
        <w:rPr/>
        <w:t>Für die wahrscheinlichsten Krisenszenarien MÜSSEN Vorbereitungen getroffen werden...</w:t>
      </w:r>
      <w:commentRangeEnd w:id="32"/>
      <w:r>
        <w:commentReference w:id="32"/>
      </w:r>
      <w:r>
        <w:rPr/>
      </w:r>
    </w:p>
    <w:p>
      <w:pPr>
        <w:pStyle w:val="Heading2"/>
        <w:rPr/>
      </w:pPr>
      <w:bookmarkStart w:id="1008" w:name="__RefHeading___Toc29771_3572532615"/>
      <w:bookmarkEnd w:id="100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8"/>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49"/>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9" w:name="__RefHeading___Toc23186_2990485309"/>
      <w:bookmarkEnd w:id="1009"/>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0" w:name="__RefHeading___Toc23186_2990485309_Copy_"/>
      <w:bookmarkEnd w:id="1010"/>
      <w:r>
        <w:rPr/>
        <w:t>Kryptografie</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1" w:name="__RefHeading___Toc23122_3248772027"/>
      <w:bookmarkEnd w:id="1011"/>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2" w:name="__RefHeading___Toc12408_336411494"/>
      <w:bookmarkEnd w:id="1012"/>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3" w:name="__RefHeading___Toc24870_512392082"/>
      <w:bookmarkEnd w:id="1013"/>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4" w:name="__RefHeading___Toc18925_512392082"/>
      <w:bookmarkEnd w:id="1014"/>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5" w:name="__RefHeading___Toc29773_3572532615_Copy_"/>
      <w:bookmarkEnd w:id="1015"/>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0"/>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6" w:name="__RefHeading___Toc37285_512392082"/>
      <w:bookmarkEnd w:id="1016"/>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0"/>
        </w:numPr>
        <w:ind w:hanging="0" w:left="720"/>
        <w:rPr>
          <w:rStyle w:val="Emphasis"/>
          <w:i/>
          <w:i/>
          <w:iCs/>
        </w:rPr>
      </w:pPr>
      <w:r>
        <w:rPr>
          <w:i/>
          <w:iCs/>
        </w:rPr>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7" w:name="__RefHeading___Toc33735_4113391834"/>
      <w:bookmarkStart w:id="1018" w:name="_Toc178588120"/>
      <w:bookmarkStart w:id="1019" w:name="_Toc187327162"/>
      <w:bookmarkStart w:id="1020" w:name="_Ref178768361"/>
      <w:bookmarkEnd w:id="1017"/>
      <w:bookmarkEnd w:id="1018"/>
      <w:r>
        <w:rPr>
          <w:shd w:fill="EEEEEE" w:val="clear"/>
          <w:lang w:val="de-DE"/>
        </w:rPr>
        <w:t>Verfahren</w:t>
      </w:r>
      <w:bookmarkEnd w:id="1020"/>
      <w:r>
        <w:rPr>
          <w:shd w:fill="EEEEEE" w:val="clear"/>
          <w:lang w:val="de-DE"/>
        </w:rPr>
        <w:t xml:space="preserve"> und Risikomanagement</w:t>
      </w:r>
      <w:bookmarkEnd w:id="1019"/>
    </w:p>
    <w:p>
      <w:pPr>
        <w:pStyle w:val="Heading7"/>
        <w:ind w:hanging="0" w:left="0"/>
        <w:rPr>
          <w:shd w:fill="EEEEEE" w:val="clear"/>
          <w:lang w:val="de-DE"/>
        </w:rPr>
      </w:pPr>
      <w:bookmarkStart w:id="1021" w:name="__RefHeading___Toc32130_2021121348"/>
      <w:bookmarkStart w:id="1022" w:name="_Ref179189122"/>
      <w:bookmarkStart w:id="1023" w:name="_Ref179187958"/>
      <w:bookmarkStart w:id="1024" w:name="_Ref179379202"/>
      <w:bookmarkStart w:id="1025" w:name="rl%252525252525252525252525252525252522t"/>
      <w:bookmarkStart w:id="1026" w:name="_Ref178762087"/>
      <w:bookmarkStart w:id="1027" w:name="_Ref178761570"/>
      <w:bookmarkStart w:id="1028" w:name="_Ref178762043"/>
      <w:bookmarkStart w:id="1029" w:name="_Ref179186218"/>
      <w:bookmarkStart w:id="1030" w:name="_Toc531165128"/>
      <w:bookmarkStart w:id="1031" w:name="a_1_verfahren"/>
      <w:bookmarkStart w:id="1032" w:name="_Toc178761422"/>
      <w:bookmarkStart w:id="1033" w:name="_Toc530662993"/>
      <w:bookmarkStart w:id="1034" w:name="_Toc187327163"/>
      <w:bookmarkStart w:id="1035" w:name="_Ref179189260"/>
      <w:bookmarkStart w:id="1036" w:name="_Ref179186091"/>
      <w:bookmarkStart w:id="1037" w:name="_Ref179189094"/>
      <w:bookmarkStart w:id="1038" w:name="_Ref179188840"/>
      <w:bookmarkStart w:id="1039" w:name="_Ref179186357"/>
      <w:bookmarkStart w:id="1040" w:name="_Ref178762155"/>
      <w:bookmarkStart w:id="1041" w:name="_Ref178762140"/>
      <w:bookmarkStart w:id="1042" w:name="_Ref179189208"/>
      <w:bookmarkStart w:id="1043" w:name="_Ref179186850"/>
      <w:bookmarkStart w:id="1044" w:name="_Toc178588121"/>
      <w:bookmarkStart w:id="1045" w:name="_Ref179188814"/>
      <w:bookmarkStart w:id="1046" w:name="_Ref178762217"/>
      <w:bookmarkStart w:id="1047" w:name="_Ref179188712"/>
      <w:bookmarkEnd w:id="1021"/>
      <w:bookmarkEnd w:id="1025"/>
      <w:r>
        <w:rPr>
          <w:shd w:fill="EEEEEE" w:val="clear"/>
          <w:lang w:val="de-DE"/>
        </w:rPr>
        <w:t>Verfahren</w:t>
      </w:r>
      <w:bookmarkEnd w:id="1022"/>
      <w:bookmarkEnd w:id="1023"/>
      <w:bookmarkEnd w:id="102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4"/>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shd w:fill="EEEEEE" w:val="clear"/>
        </w:rPr>
      </w:r>
      <w:commentRangeEnd w:id="36"/>
      <w:r>
        <w:commentReference w:id="36"/>
      </w:r>
      <w:r>
        <w:rPr>
          <w:shd w:fill="EEEEEE" w:val="clear"/>
        </w:rPr>
        <w:t xml:space="preserve"> erkannt werden.</w:t>
      </w:r>
    </w:p>
    <w:p>
      <w:pPr>
        <w:pStyle w:val="Liste1"/>
        <w:numPr>
          <w:ilvl w:val="0"/>
          <w:numId w:val="45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8" w:name="__RefHeading___Toc32132_2021121348"/>
      <w:bookmarkStart w:id="1049" w:name="_Toc530662994_Copy_1_Copy_1_Copy_1"/>
      <w:bookmarkStart w:id="1050" w:name="_Ref179187798"/>
      <w:bookmarkStart w:id="1051" w:name="_Ref179186913"/>
      <w:bookmarkStart w:id="1052" w:name="_Ref179187788"/>
      <w:bookmarkStart w:id="1053" w:name="_Toc178761423"/>
      <w:bookmarkStart w:id="1054" w:name="_Ref179187843"/>
      <w:bookmarkStart w:id="1055" w:name="a_2_risikoanalyse_und_-behandlung_Copy_1"/>
      <w:bookmarkStart w:id="1056" w:name="_Ref179186925"/>
      <w:bookmarkStart w:id="1057" w:name="_Ref179188860"/>
      <w:bookmarkStart w:id="1058" w:name="_Ref179187642"/>
      <w:bookmarkStart w:id="1059" w:name="_Ref179187943"/>
      <w:bookmarkStart w:id="1060" w:name="_Toc531165129_Copy_1_Copy_1_Copy_1"/>
      <w:bookmarkStart w:id="1061" w:name="_Ref179188878"/>
      <w:bookmarkStart w:id="1062" w:name="_Toc187327164"/>
      <w:bookmarkStart w:id="1063" w:name="_Toc178588122"/>
      <w:bookmarkStart w:id="1064" w:name="_Ref179187652"/>
      <w:bookmarkStart w:id="1065" w:name="_Ref184205051"/>
      <w:bookmarkStart w:id="1066" w:name="_Ref179186316"/>
      <w:bookmarkStart w:id="1067" w:name="_Ref179186333"/>
      <w:bookmarkEnd w:id="1048"/>
      <w:bookmarkEnd w:id="1049"/>
      <w:bookmarkEnd w:id="1055"/>
      <w:bookmarkEnd w:id="1060"/>
      <w:r>
        <w:rPr>
          <w:shd w:fill="EEEEEE" w:val="clear"/>
          <w:lang w:val="de-DE"/>
        </w:rPr>
        <w:t>Risikomanagement</w:t>
      </w:r>
      <w:bookmarkEnd w:id="1050"/>
      <w:bookmarkEnd w:id="1051"/>
      <w:bookmarkEnd w:id="1052"/>
      <w:bookmarkEnd w:id="1053"/>
      <w:bookmarkEnd w:id="1054"/>
      <w:bookmarkEnd w:id="1056"/>
      <w:bookmarkEnd w:id="1057"/>
      <w:bookmarkEnd w:id="1058"/>
      <w:bookmarkEnd w:id="1059"/>
      <w:bookmarkEnd w:id="1061"/>
      <w:bookmarkEnd w:id="1062"/>
      <w:bookmarkEnd w:id="1063"/>
      <w:bookmarkEnd w:id="1064"/>
      <w:bookmarkEnd w:id="1065"/>
      <w:bookmarkEnd w:id="1066"/>
      <w:bookmarkEnd w:id="1067"/>
    </w:p>
    <w:p>
      <w:pPr>
        <w:pStyle w:val="Heading8"/>
        <w:ind w:hanging="0" w:left="0"/>
        <w:rPr>
          <w:shd w:fill="EEEEEE" w:val="clear"/>
          <w:lang w:val="de-DE"/>
        </w:rPr>
      </w:pPr>
      <w:bookmarkStart w:id="1068" w:name="__RefHeading___Toc32134_2021121348"/>
      <w:bookmarkStart w:id="1069" w:name="_Ref179188660"/>
      <w:bookmarkStart w:id="1070" w:name="_Toc187327165"/>
      <w:bookmarkEnd w:id="1068"/>
      <w:r>
        <w:rPr>
          <w:shd w:fill="EEEEEE" w:val="clear"/>
          <w:lang w:val="de-DE"/>
        </w:rPr>
        <w:t>Definitionen und Analysen</w:t>
      </w:r>
      <w:bookmarkEnd w:id="1069"/>
      <w:bookmarkEnd w:id="1070"/>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1" w:name="__RefHeading___Toc32136_2021121348"/>
      <w:bookmarkStart w:id="1072" w:name="_Toc178761424"/>
      <w:bookmarkStart w:id="1073" w:name="_Ref184205067"/>
      <w:bookmarkStart w:id="1074" w:name="_Toc187327166"/>
      <w:bookmarkEnd w:id="1071"/>
      <w:r>
        <w:rPr>
          <w:shd w:fill="EEEEEE" w:val="clear"/>
          <w:lang w:val="de-DE"/>
        </w:rPr>
        <w:t>Methodik</w:t>
      </w:r>
      <w:bookmarkEnd w:id="1072"/>
      <w:bookmarkEnd w:id="1073"/>
      <w:bookmarkEnd w:id="1074"/>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5" w:name="__RefHeading___Toc32138_2021121348"/>
      <w:bookmarkStart w:id="1076" w:name="_Ref184205084"/>
      <w:bookmarkStart w:id="1077" w:name="_Toc178761425"/>
      <w:bookmarkStart w:id="1078" w:name="_Toc187327167"/>
      <w:bookmarkEnd w:id="1075"/>
      <w:r>
        <w:rPr>
          <w:shd w:fill="EEEEEE" w:val="clear"/>
          <w:lang w:val="de-DE"/>
        </w:rPr>
        <w:t>Risikoidentifikation</w:t>
      </w:r>
      <w:bookmarkEnd w:id="1076"/>
      <w:bookmarkEnd w:id="1077"/>
      <w:bookmarkEnd w:id="1078"/>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6"/>
        </w:numPr>
        <w:rPr>
          <w:shd w:fill="EEEEEE" w:val="clear"/>
          <w:lang w:val="de-DE"/>
        </w:rPr>
      </w:pPr>
      <w:r>
        <w:rPr>
          <w:shd w:fill="EEEEEE" w:val="clear"/>
          <w:lang w:val="de-DE"/>
        </w:rPr>
        <w:t>Ihre Durchführung und ihre Ergebnisse werden dokumentiert.</w:t>
      </w:r>
    </w:p>
    <w:p>
      <w:pPr>
        <w:pStyle w:val="10000-DefaultParagraph"/>
        <w:numPr>
          <w:ilvl w:val="0"/>
          <w:numId w:val="45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9" w:name="__RefHeading___a_2.2_risikobehandlung_13"/>
      <w:bookmarkStart w:id="1080" w:name="_Toc531165131_Copy_1"/>
      <w:bookmarkStart w:id="1081" w:name="rl%252525252525252525252525252525252522u"/>
      <w:bookmarkStart w:id="1082" w:name="a_2.2_risikobehandlung_Copy_1"/>
      <w:bookmarkStart w:id="1083" w:name="_Ref184205096"/>
      <w:bookmarkStart w:id="1084" w:name="_Toc178761426"/>
      <w:bookmarkStart w:id="1085" w:name="_Toc187327168"/>
      <w:bookmarkStart w:id="1086" w:name="_Toc530662996_Copy_1"/>
      <w:bookmarkEnd w:id="1079"/>
      <w:bookmarkEnd w:id="1081"/>
      <w:r>
        <w:rPr>
          <w:shd w:fill="EEEEEE" w:val="clear"/>
          <w:lang w:val="de-DE"/>
        </w:rPr>
        <w:t>Risiko</w:t>
      </w:r>
      <w:bookmarkEnd w:id="1080"/>
      <w:bookmarkEnd w:id="1082"/>
      <w:bookmarkEnd w:id="1086"/>
      <w:r>
        <w:rPr>
          <w:shd w:fill="EEEEEE" w:val="clear"/>
          <w:lang w:val="de-DE"/>
        </w:rPr>
        <w:t>analyse</w:t>
      </w:r>
      <w:bookmarkEnd w:id="1083"/>
      <w:bookmarkEnd w:id="1084"/>
      <w:bookmarkEnd w:id="108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7" w:name="__RefHeading___a_2.2_risikobehandlung_11"/>
      <w:bookmarkStart w:id="1088" w:name="_Toc187327169"/>
      <w:bookmarkStart w:id="1089" w:name="rl%252525252525252525252525252525252522v"/>
      <w:bookmarkStart w:id="1090" w:name="_Toc178761427"/>
      <w:bookmarkStart w:id="1091" w:name="_Ref184205143"/>
      <w:bookmarkStart w:id="1092" w:name="_Toc531165131"/>
      <w:bookmarkStart w:id="1093" w:name="a_2.2_risikobehandlung"/>
      <w:bookmarkStart w:id="1094" w:name="_Toc530662996"/>
      <w:bookmarkEnd w:id="1087"/>
      <w:bookmarkEnd w:id="1089"/>
      <w:r>
        <w:rPr>
          <w:shd w:fill="EEEEEE" w:val="clear"/>
          <w:lang w:val="de-DE"/>
        </w:rPr>
        <w:t>Risikobehandlung</w:t>
      </w:r>
      <w:bookmarkEnd w:id="1088"/>
      <w:bookmarkEnd w:id="1090"/>
      <w:bookmarkEnd w:id="1091"/>
      <w:bookmarkEnd w:id="1092"/>
      <w:bookmarkEnd w:id="1093"/>
      <w:bookmarkEnd w:id="109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5" w:name="__RefHeading___Toc32140_2021121348"/>
      <w:bookmarkStart w:id="1096" w:name="_Toc178761428"/>
      <w:bookmarkStart w:id="1097" w:name="_Toc531165132"/>
      <w:bookmarkStart w:id="1098" w:name="_Toc530662997"/>
      <w:bookmarkStart w:id="1099" w:name="a_2.3_wiederholung_und_anpassung"/>
      <w:bookmarkStart w:id="1100" w:name="_Ref184288318"/>
      <w:bookmarkStart w:id="1101" w:name="_Toc187327170"/>
      <w:bookmarkEnd w:id="1095"/>
      <w:r>
        <w:rPr>
          <w:shd w:fill="EEEEEE" w:val="clear"/>
          <w:lang w:val="de-DE"/>
        </w:rPr>
        <w:t>Wiederholung und Anpassung</w:t>
      </w:r>
      <w:bookmarkEnd w:id="1096"/>
      <w:bookmarkEnd w:id="1097"/>
      <w:bookmarkEnd w:id="1098"/>
      <w:bookmarkEnd w:id="1099"/>
      <w:bookmarkEnd w:id="1100"/>
      <w:bookmarkEnd w:id="1101"/>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7"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stärker gemacht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2"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5"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2" w:name="_Hlk177383161_Copy_11"/>
    <w:bookmarkStart w:id="1103" w:name="_Hlk177383159_Copy_11"/>
    <w:bookmarkStart w:id="1104" w:name="_Hlk177383158_Copy_11"/>
    <w:bookmarkStart w:id="1105" w:name="_Hlk177383160_Copy_1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6" w:name="_Hlk177383308_Copy_11"/>
    <w:r>
      <w:rPr>
        <w:b/>
        <w:lang w:val="de-DE"/>
      </w:rPr>
      <w:t xml:space="preserve"> </w:t>
    </w:r>
    <w:bookmarkEnd w:id="1106"/>
    <w:r>
      <w:rPr>
        <w:b/>
        <w:lang w:val="de-DE"/>
      </w:rPr>
      <w:tab/>
    </w:r>
    <w:r>
      <w:rPr>
        <w:lang w:val="de-DE"/>
      </w:rPr>
      <w:tab/>
    </w:r>
    <w:bookmarkEnd w:id="1102"/>
    <w:bookmarkEnd w:id="1103"/>
    <w:bookmarkEnd w:id="1104"/>
    <w:bookmarkEnd w:id="1105"/>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60"/>
    <w:bookmarkStart w:id="1108" w:name="_Hlk177383159"/>
    <w:bookmarkStart w:id="1109" w:name="_Hlk177383158"/>
    <w:bookmarkStart w:id="1110" w:name="_Hlk177383161"/>
    <w:r>
      <w:rPr>
        <w:lang w:val="de-DE"/>
      </w:rPr>
      <w:t>VdS 10100, Version 0.7.3</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1" w:name="_Hlk177383308_Copy_11_Copy_6"/>
    <w:r>
      <w:rPr>
        <w:b/>
        <w:bCs/>
        <w:lang w:val="de-DE"/>
      </w:rPr>
      <w:t xml:space="preserve"> </w:t>
    </w:r>
    <w:bookmarkStart w:id="1112" w:name="_Hlk177383308"/>
    <w:bookmarkEnd w:id="1111"/>
    <w:r>
      <w:rPr>
        <w:b/>
        <w:lang w:val="de-DE"/>
      </w:rPr>
      <w:t xml:space="preserve"> </w:t>
    </w:r>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89"/>
    <w:lvlOverride w:ilvl="0">
      <w:startOverride w:val="1"/>
    </w:lvlOverride>
  </w:num>
  <w:num w:numId="449">
    <w:abstractNumId w:val="89"/>
  </w:num>
  <w:num w:numId="450">
    <w:abstractNumId w:val="34"/>
    <w:lvlOverride w:ilvl="0">
      <w:startOverride w:val="1"/>
    </w:lvlOverride>
  </w:num>
  <w:num w:numId="451">
    <w:abstractNumId w:val="34"/>
    <w:lvlOverride w:ilvl="0">
      <w:startOverride w:val="1"/>
    </w:lvlOverride>
  </w:num>
  <w:num w:numId="452">
    <w:abstractNumId w:val="89"/>
    <w:lvlOverride w:ilvl="0">
      <w:startOverride w:val="1"/>
    </w:lvlOverride>
  </w:num>
  <w:num w:numId="453">
    <w:abstractNumId w:val="89"/>
  </w:num>
  <w:num w:numId="454">
    <w:abstractNumId w:val="89"/>
  </w:num>
  <w:num w:numId="455">
    <w:abstractNumId w:val="89"/>
  </w:num>
  <w:num w:numId="456">
    <w:abstractNumId w:val="38"/>
    <w:lvlOverride w:ilvl="0">
      <w:startOverride w:val="1"/>
    </w:lvlOverride>
  </w:num>
  <w:num w:numId="457">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41678</TotalTime>
  <Application>LibreOffice/25.2.6.2$Linux_X86_64 LibreOffice_project/729c5bfe710f5eb71ed3bbde9e06a6065e9c6c5d</Application>
  <AppVersion>15.0000</AppVersion>
  <Pages>48</Pages>
  <Words>14975</Words>
  <Characters>108635</Characters>
  <CharactersWithSpaces>121907</CharactersWithSpaces>
  <Paragraphs>1267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2025-11-26T14:43:48Z</cp:lastPrinted>
  <dcterms:modified xsi:type="dcterms:W3CDTF">2025-11-27T05:54:00Z</dcterms:modified>
  <cp:revision>741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