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16_2021121348_Copy_">
            <w:r>
              <w:rPr>
                <w:rStyle w:val="IndexLink"/>
              </w:rPr>
              <w:t>17.6</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17.6.1</w:t>
              <w:tab/>
              <w:t>Analyse</w:t>
              <w:tab/>
              <w:t>44</w:t>
            </w:r>
          </w:hyperlink>
        </w:p>
        <w:p>
          <w:pPr>
            <w:pStyle w:val="TOC3"/>
            <w:tabs>
              <w:tab w:val="clear" w:pos="9062"/>
              <w:tab w:val="left" w:pos="709" w:leader="none"/>
              <w:tab w:val="right" w:pos="9071" w:leader="dot"/>
            </w:tabs>
            <w:rPr/>
          </w:pPr>
          <w:hyperlink w:anchor="__RefHeading___Toc7667_3136084842">
            <w:r>
              <w:rPr>
                <w:rStyle w:val="IndexLink"/>
              </w:rPr>
              <w:t>17.6.2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17.6.3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Toc178588044"/>
      <w:bookmarkStart w:id="7" w:name="_Toc187327020"/>
      <w:bookmarkStart w:id="8" w:name="_Toc178761299"/>
      <w:bookmarkStart w:id="9" w:name="_Toc413809510"/>
      <w:bookmarkStart w:id="10" w:name="_Ref184204200"/>
      <w:bookmarkStart w:id="11" w:name="_Toc413808700"/>
      <w:bookmarkStart w:id="12" w:name="_Toc409684807"/>
      <w:bookmarkStart w:id="13" w:name="_Toc414345060"/>
      <w:bookmarkStart w:id="14" w:name="_Toc12164565"/>
      <w:bookmarkStart w:id="15" w:name="_Toc413143655"/>
      <w:bookmarkStart w:id="16" w:name="_Toc413814208"/>
      <w:bookmarkStart w:id="17" w:name="_Toc414354570"/>
      <w:bookmarkStart w:id="18" w:name="_Toc413073863"/>
      <w:bookmarkEnd w:id="4"/>
      <w:bookmarkEnd w:id="9"/>
      <w:bookmarkEnd w:id="11"/>
      <w:bookmarkEnd w:id="12"/>
      <w:bookmarkEnd w:id="13"/>
      <w:bookmarkEnd w:id="14"/>
      <w:bookmarkEnd w:id="15"/>
      <w:bookmarkEnd w:id="16"/>
      <w:bookmarkEnd w:id="17"/>
      <w:bookmarkEnd w:id="18"/>
      <w:r>
        <w:rPr>
          <w:lang w:val="de-DE"/>
        </w:rPr>
        <w:t>Allgemeines</w:t>
      </w:r>
      <w:bookmarkEnd w:id="5"/>
      <w:bookmarkEnd w:id="6"/>
      <w:bookmarkEnd w:id="7"/>
      <w:bookmarkEnd w:id="8"/>
      <w:bookmarkEnd w:id="10"/>
    </w:p>
    <w:p>
      <w:pPr>
        <w:pStyle w:val="Heading2"/>
        <w:ind w:hanging="0" w:left="0"/>
        <w:rPr>
          <w:lang w:val="de-DE"/>
        </w:rPr>
      </w:pPr>
      <w:bookmarkStart w:id="19" w:name="__RefHeading___Toc31908_2021121348"/>
      <w:bookmarkStart w:id="20" w:name="_Toc178761300"/>
      <w:bookmarkStart w:id="21" w:name="_Ref184204232"/>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p>
    <w:p>
      <w:pPr>
        <w:pStyle w:val="Heading2"/>
        <w:ind w:hanging="0" w:left="0"/>
        <w:rPr>
          <w:lang w:val="de-DE"/>
        </w:rPr>
      </w:pPr>
      <w:bookmarkStart w:id="24" w:name="__RefHeading___Toc31910_2021121348"/>
      <w:bookmarkStart w:id="25" w:name="_Toc178588045"/>
      <w:bookmarkStart w:id="26" w:name="_Toc530662875"/>
      <w:bookmarkStart w:id="27" w:name="_Toc531165010"/>
      <w:bookmarkStart w:id="28" w:name="del_3del_2_anwendungshinweise"/>
      <w:bookmarkStart w:id="29" w:name="_Toc178761301"/>
      <w:bookmarkStart w:id="30" w:name="_Ref184204245"/>
      <w:bookmarkStart w:id="31" w:name="rl%2525252525252525252525252525252525252"/>
      <w:bookmarkStart w:id="32" w:name="rl%2525252525252525252525252525252525251"/>
      <w:bookmarkStart w:id="33" w:name="_Toc187327022"/>
      <w:bookmarkEnd w:id="24"/>
      <w:bookmarkEnd w:id="31"/>
      <w:bookmarkEnd w:id="32"/>
      <w:r>
        <w:rPr>
          <w:lang w:val="de-DE"/>
        </w:rPr>
        <w:t>Anwendungshinweise</w:t>
      </w:r>
      <w:bookmarkEnd w:id="25"/>
      <w:bookmarkEnd w:id="26"/>
      <w:bookmarkEnd w:id="27"/>
      <w:bookmarkEnd w:id="28"/>
      <w:bookmarkEnd w:id="29"/>
      <w:bookmarkEnd w:id="30"/>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3"/>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3"/>
      <w:r>
        <w:commentReference w:id="3"/>
      </w:r>
      <w:r>
        <w:rPr>
          <w:lang w:val="de-DE"/>
        </w:rPr>
      </w:r>
    </w:p>
    <w:p>
      <w:pPr>
        <w:pStyle w:val="Normal"/>
        <w:numPr>
          <w:ilvl w:val="0"/>
          <w:numId w:val="252"/>
        </w:numPr>
        <w:rPr>
          <w:lang w:val="de-DE"/>
        </w:rPr>
      </w:pPr>
      <w:commentRangeStart w:id="4"/>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lang w:val="de-DE"/>
        </w:rPr>
      </w:r>
    </w:p>
    <w:p>
      <w:pPr>
        <w:pStyle w:val="Heading2"/>
        <w:ind w:hanging="0" w:left="0"/>
        <w:rPr>
          <w:lang w:val="de-DE"/>
        </w:rPr>
      </w:pPr>
      <w:bookmarkStart w:id="41" w:name="__RefHeading___Toc31916_2021121348"/>
      <w:bookmarkStart w:id="42" w:name="_Toc178588047"/>
      <w:bookmarkStart w:id="43" w:name="_Toc530662877"/>
      <w:bookmarkStart w:id="44" w:name="_Toc531165012"/>
      <w:bookmarkStart w:id="45" w:name="_Toc187327024"/>
      <w:bookmarkStart w:id="46" w:name="del_4del_3_gueltigkeit"/>
      <w:bookmarkStart w:id="47" w:name="_Toc178761303"/>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Toc531165013"/>
      <w:bookmarkStart w:id="52" w:name="_Ref184204270"/>
      <w:bookmarkStart w:id="53" w:name="_Toc178588048"/>
      <w:bookmarkStart w:id="54" w:name="_Toc53066287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78761304_Copy_1"/>
      <w:bookmarkStart w:id="59" w:name="_Toc178588048_Copy_1"/>
      <w:bookmarkStart w:id="60" w:name="rl%2525252525252525252525252525252525254"/>
      <w:bookmarkStart w:id="61" w:name="_Toc531165013_Copy_1"/>
      <w:bookmarkStart w:id="62" w:name="_Toc187327025_Copy_1"/>
      <w:bookmarkStart w:id="63" w:name="_Toc530662878_Copy_1"/>
      <w:bookmarkStart w:id="64" w:name="normative_verweise_Copy_1"/>
      <w:bookmarkStart w:id="65" w:name="_Ref184204270_Copy_1"/>
      <w:bookmarkEnd w:id="57"/>
      <w:bookmarkEnd w:id="60"/>
      <w:r>
        <w:rPr>
          <w:lang w:val="de-DE"/>
        </w:rPr>
        <w:t>Normative Verweisunge</w:t>
      </w:r>
      <w:bookmarkEnd w:id="58"/>
      <w:bookmarkEnd w:id="59"/>
      <w:bookmarkEnd w:id="61"/>
      <w:bookmarkEnd w:id="63"/>
      <w:bookmarkEnd w:id="64"/>
      <w:bookmarkEnd w:id="65"/>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588049"/>
      <w:bookmarkStart w:id="73" w:name="_Toc531165014"/>
      <w:bookmarkStart w:id="74" w:name="_Toc530662879"/>
      <w:bookmarkStart w:id="75" w:name="_Toc178761305"/>
      <w:bookmarkEnd w:id="69"/>
      <w:r>
        <w:rPr>
          <w:shd w:fill="EEEEEE" w:val="clear"/>
          <w:lang w:val="de-DE"/>
        </w:rPr>
        <w:t>Begriffe</w:t>
      </w:r>
      <w:bookmarkEnd w:id="72"/>
      <w:bookmarkEnd w:id="73"/>
      <w:bookmarkEnd w:id="74"/>
      <w:r>
        <w:rPr>
          <w:shd w:fill="EEEEEE" w:val="clear"/>
          <w:lang w:val="de-DE"/>
        </w:rPr>
        <w:t xml:space="preserve"> und Abkürzungen</w:t>
      </w:r>
      <w:bookmarkEnd w:id="70"/>
      <w:bookmarkEnd w:id="71"/>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rl%2525252525252525252525252525252525256"/>
      <w:bookmarkStart w:id="85" w:name="_Toc187327029"/>
      <w:bookmarkStart w:id="86" w:name="_Toc178761308"/>
      <w:bookmarkStart w:id="87" w:name="organisation_der_informationssicherheit"/>
      <w:bookmarkStart w:id="88" w:name="_Toc178588050"/>
      <w:bookmarkStart w:id="89" w:name="_Ref184204313"/>
      <w:bookmarkStart w:id="90" w:name="_Toc530662880"/>
      <w:bookmarkStart w:id="91" w:name="_Toc531165015"/>
      <w:bookmarkEnd w:id="83"/>
      <w:bookmarkEnd w:id="84"/>
      <w:r>
        <w:rPr>
          <w:shd w:fill="EEEEEE" w:val="clear"/>
          <w:lang w:val="de-DE"/>
        </w:rPr>
        <w:t>Organisation der Informationssicherheit</w:t>
      </w:r>
      <w:bookmarkEnd w:id="85"/>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rl%2525252525252525252525252525252525257"/>
      <w:bookmarkStart w:id="98" w:name="_Toc178761310"/>
      <w:bookmarkStart w:id="99" w:name="verantwortlichkeiten"/>
      <w:bookmarkStart w:id="100" w:name="_Toc187327031"/>
      <w:bookmarkStart w:id="101" w:name="_Toc178588051"/>
      <w:bookmarkStart w:id="102" w:name="_Toc530662881"/>
      <w:bookmarkEnd w:id="95"/>
      <w:bookmarkEnd w:id="97"/>
      <w:r>
        <w:rPr>
          <w:shd w:fill="EEEEEE" w:val="clear"/>
          <w:lang w:val="de-DE"/>
        </w:rPr>
        <w:t>Verantwortlichkeiten</w:t>
      </w:r>
      <w:bookmarkEnd w:id="96"/>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zuweisung_und_dokumentation"/>
      <w:bookmarkStart w:id="110" w:name="rl%2525252525252525252525252525252525258"/>
      <w:bookmarkStart w:id="111" w:name="_Toc530662882"/>
      <w:bookmarkStart w:id="112" w:name="_Toc187327033"/>
      <w:bookmarkEnd w:id="106"/>
      <w:bookmarkEnd w:id="110"/>
      <w:r>
        <w:rPr>
          <w:shd w:fill="EEEEEE" w:val="clear"/>
          <w:lang w:val="de-DE"/>
        </w:rPr>
        <w:t>Zuweisung und Dokumentation</w:t>
      </w:r>
      <w:bookmarkEnd w:id="107"/>
      <w:bookmarkEnd w:id="108"/>
      <w:bookmarkEnd w:id="109"/>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rl%2525252525252525252525252525252525259"/>
      <w:bookmarkStart w:id="115" w:name="funktionstrennungen"/>
      <w:bookmarkStart w:id="116" w:name="_Toc178761313"/>
      <w:bookmarkStart w:id="117" w:name="_Toc530662883"/>
      <w:bookmarkStart w:id="118" w:name="_Toc531165018"/>
      <w:bookmarkStart w:id="119" w:name="_Toc187327034"/>
      <w:bookmarkEnd w:id="113"/>
      <w:bookmarkEnd w:id="114"/>
      <w:r>
        <w:rPr>
          <w:shd w:fill="EEEEEE" w:val="clear"/>
          <w:lang w:val="de-DE"/>
        </w:rPr>
        <w:t>Funktionstrennungen</w:t>
      </w:r>
      <w:bookmarkEnd w:id="115"/>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531165019"/>
      <w:bookmarkStart w:id="122" w:name="_Toc530662884"/>
      <w:bookmarkStart w:id="123" w:name="zeitliche_ressourcen"/>
      <w:bookmarkStart w:id="124" w:name="rl%252525252525252525252525252525252525a"/>
      <w:bookmarkStart w:id="125" w:name="_Toc187327035"/>
      <w:bookmarkStart w:id="126" w:name="_Toc17876131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178761315"/>
      <w:bookmarkStart w:id="130" w:name="_Toc531165020"/>
      <w:bookmarkStart w:id="131" w:name="_Toc187327036"/>
      <w:bookmarkStart w:id="132" w:name="delegieren_von_aufgaben"/>
      <w:bookmarkStart w:id="133" w:name="_Toc53066288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588052"/>
      <w:bookmarkStart w:id="136" w:name="_Toc187327037"/>
      <w:bookmarkStart w:id="137" w:name="rl%252525252525252525252525252525252525c"/>
      <w:bookmarkStart w:id="138" w:name="_Toc531165021"/>
      <w:bookmarkStart w:id="139" w:name="topmanagement"/>
      <w:bookmarkStart w:id="140" w:name="_Toc178761316"/>
      <w:bookmarkStart w:id="141" w:name="_Ref178760601"/>
      <w:bookmarkStart w:id="142" w:name="_Toc530662886"/>
      <w:bookmarkEnd w:id="134"/>
      <w:bookmarkEnd w:id="137"/>
      <w:r>
        <w:rPr>
          <w:shd w:fill="EEEEEE" w:val="clear"/>
          <w:lang w:val="de-DE"/>
        </w:rPr>
        <w:t>Topmanagement</w:t>
      </w:r>
      <w:bookmarkEnd w:id="135"/>
      <w:bookmarkEnd w:id="136"/>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informationssicherheitsbeauftragter_isb"/>
      <w:bookmarkStart w:id="145" w:name="_Toc530662887"/>
      <w:bookmarkStart w:id="146" w:name="_Toc178761317"/>
      <w:bookmarkStart w:id="147" w:name="_Toc178588053"/>
      <w:bookmarkStart w:id="148" w:name="_Toc187327038"/>
      <w:bookmarkStart w:id="149" w:name="rl%252525252525252525252525252525252525d"/>
      <w:bookmarkStart w:id="150" w:name="_Toc531165022"/>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1165023"/>
      <w:bookmarkStart w:id="153" w:name="_Toc178761318"/>
      <w:bookmarkStart w:id="154" w:name="informationssicherheitsteam_ist"/>
      <w:bookmarkStart w:id="155" w:name="_Toc178588054"/>
      <w:bookmarkStart w:id="156" w:name="_Toc187327039"/>
      <w:bookmarkStart w:id="157" w:name="rl%252525252525252525252525252525252525e"/>
      <w:bookmarkStart w:id="158" w:name="_Ref184204363"/>
      <w:bookmarkStart w:id="159" w:name="_Ref184200602"/>
      <w:bookmarkStart w:id="160" w:name="_Toc530662888"/>
      <w:bookmarkEnd w:id="151"/>
      <w:bookmarkEnd w:id="157"/>
      <w:r>
        <w:rPr>
          <w:shd w:fill="EEEEEE" w:val="clear"/>
          <w:lang w:val="de-DE"/>
        </w:rPr>
        <w:t>Informationssicherheitsteam</w:t>
      </w:r>
      <w:bookmarkEnd w:id="152"/>
      <w:bookmarkEnd w:id="153"/>
      <w:bookmarkEnd w:id="154"/>
      <w:bookmarkEnd w:id="155"/>
      <w:bookmarkEnd w:id="156"/>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it-verantwortliche_del_rdel"/>
      <w:bookmarkStart w:id="163" w:name="_Toc531165024"/>
      <w:bookmarkStart w:id="164" w:name="_Toc187327040"/>
      <w:bookmarkStart w:id="165" w:name="_Toc178588055"/>
      <w:bookmarkStart w:id="166" w:name="_Toc530662889"/>
      <w:bookmarkStart w:id="167" w:name="rl%252525252525252525252525252525252525f"/>
      <w:bookmarkStart w:id="168" w:name="_Toc178761319"/>
      <w:bookmarkEnd w:id="161"/>
      <w:bookmarkEnd w:id="167"/>
      <w:r>
        <w:rPr>
          <w:shd w:fill="EEEEEE" w:val="clear"/>
          <w:lang w:val="de-DE"/>
        </w:rPr>
        <w:t>IT-Verantwortliche</w:t>
      </w:r>
      <w:bookmarkEnd w:id="162"/>
      <w:bookmarkEnd w:id="163"/>
      <w:bookmarkEnd w:id="164"/>
      <w:bookmarkEnd w:id="165"/>
      <w:bookmarkEnd w:id="166"/>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530662890"/>
      <w:bookmarkStart w:id="171" w:name="_Toc178761320"/>
      <w:bookmarkStart w:id="172" w:name="rl%252525252525252525252525252525252525g"/>
      <w:bookmarkStart w:id="173" w:name="administratoren"/>
      <w:bookmarkStart w:id="174" w:name="_Toc531165025"/>
      <w:bookmarkStart w:id="175" w:name="_Toc187327041"/>
      <w:bookmarkStart w:id="176" w:name="_Toc178588056"/>
      <w:bookmarkEnd w:id="169"/>
      <w:bookmarkEnd w:id="172"/>
      <w:r>
        <w:rPr>
          <w:shd w:fill="EEEEEE" w:val="clear"/>
          <w:lang w:val="de-DE"/>
        </w:rPr>
        <w:t>Administratoren</w:t>
      </w:r>
      <w:bookmarkEnd w:id="170"/>
      <w:bookmarkEnd w:id="171"/>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vorgesetzte_del_mit_personalverantwortun"/>
      <w:bookmarkStart w:id="179" w:name="_Toc178588057"/>
      <w:bookmarkStart w:id="180" w:name="_Toc187327042"/>
      <w:bookmarkStart w:id="181" w:name="_Toc531165026"/>
      <w:bookmarkStart w:id="182" w:name="rl%252525252525252525252525252525252525h"/>
      <w:bookmarkStart w:id="183" w:name="_Toc178761321"/>
      <w:bookmarkStart w:id="184" w:name="_Toc53066289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rl%252525252525252525252525252525252525i"/>
      <w:bookmarkStart w:id="187" w:name="_Toc187327043"/>
      <w:bookmarkStart w:id="188" w:name="_Toc530662892"/>
      <w:bookmarkStart w:id="189" w:name="del_personaldel_mitarbeiter"/>
      <w:bookmarkStart w:id="190" w:name="_Toc178761322"/>
      <w:bookmarkStart w:id="191" w:name="_Toc531165027"/>
      <w:bookmarkStart w:id="192" w:name="_Toc178588058"/>
      <w:bookmarkEnd w:id="185"/>
      <w:bookmarkEnd w:id="186"/>
      <w:r>
        <w:rPr>
          <w:shd w:fill="EEEEEE" w:val="clear"/>
          <w:lang w:val="de-DE"/>
        </w:rPr>
        <w:t>Mitarbeiter</w:t>
      </w:r>
      <w:bookmarkEnd w:id="187"/>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rl%252525252525252525252525252525252525j"/>
      <w:bookmarkStart w:id="195" w:name="_Toc531165028"/>
      <w:bookmarkStart w:id="196" w:name="_Toc530662893"/>
      <w:bookmarkStart w:id="197" w:name="projektverantwortliche"/>
      <w:bookmarkStart w:id="198" w:name="_Toc178761323"/>
      <w:bookmarkStart w:id="199" w:name="_Toc178588059"/>
      <w:bookmarkStart w:id="200" w:name="_Toc187327044"/>
      <w:bookmarkEnd w:id="193"/>
      <w:bookmarkEnd w:id="194"/>
      <w:r>
        <w:rPr>
          <w:shd w:fill="EEEEEE" w:val="clear"/>
          <w:lang w:val="de-DE"/>
        </w:rPr>
        <w:t>Projektverantwortliche</w:t>
      </w:r>
      <w:bookmarkEnd w:id="195"/>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rl%252525252525252525252525252525252525k"/>
      <w:bookmarkStart w:id="203" w:name="_Toc530662894"/>
      <w:bookmarkStart w:id="204" w:name="del_lieferanten_und_sonstige_auftragnehm"/>
      <w:bookmarkStart w:id="205" w:name="_Toc531165029"/>
      <w:bookmarkStart w:id="206" w:name="_Toc178588060"/>
      <w:bookmarkStart w:id="207" w:name="_Toc187327045"/>
      <w:bookmarkStart w:id="208" w:name="_Toc178761324"/>
      <w:bookmarkEnd w:id="201"/>
      <w:bookmarkEnd w:id="202"/>
      <w:r>
        <w:rPr>
          <w:shd w:fill="EEEEEE" w:val="clear"/>
          <w:lang w:val="de-DE"/>
        </w:rPr>
        <w:t>Externe</w:t>
      </w:r>
      <w:bookmarkEnd w:id="203"/>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rl%252525252525252525252525252525252525l"/>
      <w:bookmarkStart w:id="211" w:name="_Ref184204380"/>
      <w:bookmarkStart w:id="212" w:name="_Toc531165030"/>
      <w:bookmarkStart w:id="213" w:name="leitlinie_zur_informationssicherheit_is-"/>
      <w:bookmarkStart w:id="214" w:name="_Ref184200681"/>
      <w:bookmarkStart w:id="215" w:name="_Toc178761325"/>
      <w:bookmarkStart w:id="216" w:name="_Toc530662895"/>
      <w:bookmarkStart w:id="217" w:name="_Toc178588061"/>
      <w:bookmarkStart w:id="218" w:name="_Toc187327046"/>
      <w:bookmarkEnd w:id="209"/>
      <w:bookmarkEnd w:id="210"/>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531165031"/>
      <w:bookmarkStart w:id="224" w:name="_Toc178761327"/>
      <w:bookmarkStart w:id="225" w:name="rl%252525252525252525252525252525252525m"/>
      <w:bookmarkStart w:id="226" w:name="_Toc178588062"/>
      <w:bookmarkStart w:id="227" w:name="_Ref184204394"/>
      <w:bookmarkStart w:id="228" w:name="_Toc187327048"/>
      <w:bookmarkStart w:id="229" w:name="_Toc530662896"/>
      <w:bookmarkStart w:id="230" w:name="allgemeine_anforderungen"/>
      <w:bookmarkEnd w:id="222"/>
      <w:bookmarkEnd w:id="225"/>
      <w:r>
        <w:rPr>
          <w:shd w:fill="EEEEEE" w:val="clear"/>
          <w:lang w:val="de-DE"/>
        </w:rPr>
        <w:t>Allgemeine Anforderungen</w:t>
      </w:r>
      <w:bookmarkEnd w:id="223"/>
      <w:bookmarkEnd w:id="224"/>
      <w:bookmarkEnd w:id="226"/>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87327049"/>
      <w:bookmarkStart w:id="233" w:name="_Toc178588063"/>
      <w:bookmarkStart w:id="234" w:name="rl%252525252525252525252525252525252525n"/>
      <w:bookmarkStart w:id="235" w:name="_Toc530662897"/>
      <w:bookmarkStart w:id="236" w:name="inhalte"/>
      <w:bookmarkStart w:id="237" w:name="_Toc178761328"/>
      <w:bookmarkStart w:id="238" w:name="_Toc531165032"/>
      <w:bookmarkEnd w:id="231"/>
      <w:bookmarkEnd w:id="234"/>
      <w:r>
        <w:rPr>
          <w:shd w:fill="EEEEEE" w:val="clear"/>
          <w:lang w:val="de-DE"/>
        </w:rPr>
        <w:t>Inhalte</w:t>
      </w:r>
      <w:bookmarkEnd w:id="232"/>
      <w:bookmarkEnd w:id="233"/>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rl%252525252525252525252525252525252525o"/>
      <w:bookmarkStart w:id="241" w:name="_Toc178761329"/>
      <w:bookmarkStart w:id="242" w:name="_Ref184200712"/>
      <w:bookmarkStart w:id="243" w:name="richtlinien_zur_informationssicherheit_i"/>
      <w:bookmarkStart w:id="244" w:name="_Ref184204406"/>
      <w:bookmarkStart w:id="245" w:name="_Toc178588064"/>
      <w:bookmarkStart w:id="246" w:name="_Ref179378197"/>
      <w:bookmarkStart w:id="247" w:name="_Toc530662898"/>
      <w:bookmarkStart w:id="248" w:name="_Toc531165033"/>
      <w:bookmarkStart w:id="249" w:name="_Toc187327050"/>
      <w:bookmarkEnd w:id="239"/>
      <w:bookmarkEnd w:id="24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rl%252525252525252525252525252525252525p"/>
      <w:bookmarkStart w:id="256" w:name="_Toc187327052"/>
      <w:bookmarkStart w:id="257" w:name="_Toc178761331"/>
      <w:bookmarkStart w:id="258" w:name="allgemeine_anforderungen1"/>
      <w:bookmarkStart w:id="259" w:name="_Toc530662899"/>
      <w:bookmarkStart w:id="260" w:name="_Ref184204415"/>
      <w:bookmarkStart w:id="261" w:name="_Toc531165034"/>
      <w:bookmarkEnd w:id="253"/>
      <w:bookmarkEnd w:id="255"/>
      <w:r>
        <w:rPr>
          <w:shd w:fill="EEEEEE" w:val="clear"/>
          <w:lang w:val="de-DE"/>
        </w:rPr>
        <w:t>Allgemeine Anforderungen</w:t>
      </w:r>
      <w:bookmarkEnd w:id="254"/>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rl%252525252525252525252525252525252525q"/>
      <w:bookmarkStart w:id="264" w:name="_Toc178588066"/>
      <w:bookmarkStart w:id="265" w:name="_Toc531165035"/>
      <w:bookmarkStart w:id="266" w:name="_Toc187327053"/>
      <w:bookmarkStart w:id="267" w:name="_Toc530662900"/>
      <w:bookmarkStart w:id="268" w:name="inhalte1"/>
      <w:bookmarkStart w:id="269" w:name="_Toc178761332"/>
      <w:bookmarkEnd w:id="262"/>
      <w:bookmarkEnd w:id="263"/>
      <w:r>
        <w:rPr>
          <w:shd w:fill="EEEEEE" w:val="clear"/>
          <w:lang w:val="de-DE"/>
        </w:rPr>
        <w:t>Inhalte</w:t>
      </w:r>
      <w:bookmarkEnd w:id="264"/>
      <w:bookmarkEnd w:id="265"/>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8801"/>
      <w:bookmarkStart w:id="272" w:name="_Toc178761333"/>
      <w:bookmarkStart w:id="273" w:name="_Ref179189056"/>
      <w:bookmarkStart w:id="274" w:name="_Toc178588067"/>
      <w:bookmarkStart w:id="275" w:name="_Ref179187911"/>
      <w:bookmarkStart w:id="276" w:name="_Ref179186674"/>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187327055"/>
      <w:bookmarkStart w:id="280" w:name="_Toc530662901"/>
      <w:bookmarkStart w:id="281" w:name="regelungen_fuer_nutzer"/>
      <w:bookmarkStart w:id="282" w:name="_Ref184204449"/>
      <w:bookmarkStart w:id="283" w:name="_Toc531165036"/>
      <w:bookmarkStart w:id="284" w:name="rl%252525252525252525252525252525252525r"/>
      <w:bookmarkStart w:id="285" w:name="_Toc178761334"/>
      <w:bookmarkStart w:id="286" w:name="_Toc178588068"/>
      <w:bookmarkEnd w:id="278"/>
      <w:bookmarkEnd w:id="284"/>
      <w:r>
        <w:rPr>
          <w:shd w:fill="EEEEEE" w:val="clear"/>
          <w:lang w:val="de-DE"/>
        </w:rPr>
        <w:t>Regelungen für Nutzer</w:t>
      </w:r>
      <w:bookmarkEnd w:id="279"/>
      <w:bookmarkEnd w:id="280"/>
      <w:bookmarkEnd w:id="281"/>
      <w:bookmarkEnd w:id="282"/>
      <w:bookmarkEnd w:id="283"/>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78588069"/>
      <w:bookmarkStart w:id="291" w:name="del_6.5del_weitere_regelungen"/>
      <w:bookmarkStart w:id="292" w:name="rl%252525252525252525252525252525252525s"/>
      <w:bookmarkStart w:id="293" w:name="_Toc178761335"/>
      <w:bookmarkStart w:id="294" w:name="_Toc531165037"/>
      <w:bookmarkStart w:id="295" w:name="_Toc187327056"/>
      <w:bookmarkStart w:id="296" w:name="_Toc530662902"/>
      <w:bookmarkEnd w:id="289"/>
      <w:bookmarkEnd w:id="292"/>
      <w:r>
        <w:rPr>
          <w:shd w:fill="EEEEEE" w:val="clear"/>
          <w:lang w:val="de-DE"/>
        </w:rPr>
        <w:t xml:space="preserve">Weitere </w:t>
      </w:r>
      <w:bookmarkEnd w:id="290"/>
      <w:bookmarkEnd w:id="291"/>
      <w:bookmarkEnd w:id="293"/>
      <w:bookmarkEnd w:id="294"/>
      <w:bookmarkEnd w:id="296"/>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Ref184204459"/>
      <w:bookmarkStart w:id="299" w:name="_Toc178588070"/>
      <w:bookmarkStart w:id="300" w:name="rl%252525252525252525252525252525252525t"/>
      <w:bookmarkStart w:id="301" w:name="_Toc531165038"/>
      <w:bookmarkStart w:id="302" w:name="_Toc187327057"/>
      <w:bookmarkStart w:id="303" w:name="_Toc530662903"/>
      <w:bookmarkStart w:id="304" w:name="mitarbeiter_del_personaldel"/>
      <w:bookmarkStart w:id="305" w:name="_Toc178761336"/>
      <w:bookmarkEnd w:id="297"/>
      <w:bookmarkEnd w:id="300"/>
      <w:r>
        <w:rPr>
          <w:shd w:fill="EEEEEE" w:val="clear"/>
          <w:lang w:val="de-DE"/>
        </w:rPr>
        <w:t>Mitarbeiter</w:t>
      </w:r>
      <w:bookmarkEnd w:id="298"/>
      <w:bookmarkEnd w:id="299"/>
      <w:bookmarkEnd w:id="301"/>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0662904"/>
      <w:bookmarkStart w:id="310" w:name="rl%252525252525252525252525252525252525u"/>
      <w:bookmarkStart w:id="311" w:name="_Toc531165039"/>
      <w:bookmarkStart w:id="312" w:name="_Toc178761337"/>
      <w:bookmarkStart w:id="313" w:name="_Toc187327059"/>
      <w:bookmarkStart w:id="314" w:name="_Toc178588071"/>
      <w:bookmarkEnd w:id="308"/>
      <w:bookmarkEnd w:id="310"/>
      <w:r>
        <w:rPr>
          <w:shd w:fill="EEEEEE" w:val="clear"/>
          <w:lang w:val="de-DE"/>
        </w:rPr>
        <w:t>Vor Aufnahme der Tätigkeit</w:t>
      </w:r>
      <w:bookmarkEnd w:id="309"/>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531165040"/>
      <w:bookmarkStart w:id="317" w:name="_Toc530662905"/>
      <w:bookmarkStart w:id="318" w:name="_Toc187327060"/>
      <w:bookmarkStart w:id="319" w:name="_Ref184204468"/>
      <w:bookmarkStart w:id="320" w:name="rl%252525252525252525252525252525252525v"/>
      <w:bookmarkStart w:id="321" w:name="_Toc178761338"/>
      <w:bookmarkStart w:id="322" w:name="_Toc178588072"/>
      <w:bookmarkEnd w:id="315"/>
      <w:bookmarkEnd w:id="320"/>
      <w:r>
        <w:rPr>
          <w:shd w:fill="EEEEEE" w:val="clear"/>
          <w:lang w:val="de-DE"/>
        </w:rPr>
        <w:t>Aufnahme der Tätigkeit</w:t>
      </w:r>
      <w:bookmarkEnd w:id="316"/>
      <w:bookmarkEnd w:id="317"/>
      <w:bookmarkEnd w:id="318"/>
      <w:bookmarkEnd w:id="319"/>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530662906"/>
      <w:bookmarkStart w:id="325" w:name="_Toc178761339"/>
      <w:bookmarkStart w:id="326" w:name="rl%252525252525252525252525252525252525w"/>
      <w:bookmarkStart w:id="327" w:name="beendigung_oder_wechsel_der_anstellung"/>
      <w:bookmarkStart w:id="328" w:name="_Toc531165041"/>
      <w:bookmarkStart w:id="329" w:name="_Toc178588073"/>
      <w:bookmarkStart w:id="330" w:name="_Toc187327061"/>
      <w:bookmarkStart w:id="331" w:name="_Ref184204478"/>
      <w:bookmarkEnd w:id="323"/>
      <w:bookmarkEnd w:id="326"/>
      <w:r>
        <w:rPr>
          <w:shd w:fill="EEEEEE" w:val="clear"/>
          <w:lang w:val="de-DE"/>
        </w:rPr>
        <w:t xml:space="preserve">Beendigung oder Wechsel der </w:t>
      </w:r>
      <w:bookmarkEnd w:id="327"/>
      <w:r>
        <w:rPr>
          <w:shd w:fill="EEEEEE" w:val="clear"/>
          <w:lang w:val="de-DE"/>
        </w:rPr>
        <w:t>Tätigkeit</w:t>
      </w:r>
      <w:bookmarkEnd w:id="324"/>
      <w:bookmarkEnd w:id="325"/>
      <w:bookmarkEnd w:id="328"/>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178761340"/>
      <w:bookmarkStart w:id="334" w:name="_Ref184204485"/>
      <w:bookmarkStart w:id="335" w:name="_Toc531165042"/>
      <w:bookmarkStart w:id="336" w:name="_Toc178588074"/>
      <w:bookmarkStart w:id="337" w:name="_Toc530662907"/>
      <w:bookmarkStart w:id="338" w:name="_Toc187327062"/>
      <w:bookmarkStart w:id="339" w:name="rl%252525252525252525252525252525252525x"/>
      <w:bookmarkStart w:id="340" w:name="wissen"/>
      <w:bookmarkEnd w:id="332"/>
      <w:bookmarkEnd w:id="339"/>
      <w:r>
        <w:rPr>
          <w:shd w:fill="EEEEEE" w:val="clear"/>
          <w:lang w:val="de-DE"/>
        </w:rPr>
        <w:t>Wissen</w:t>
      </w:r>
      <w:bookmarkEnd w:id="333"/>
      <w:bookmarkEnd w:id="334"/>
      <w:bookmarkEnd w:id="335"/>
      <w:bookmarkEnd w:id="336"/>
      <w:bookmarkEnd w:id="337"/>
      <w:bookmarkEnd w:id="338"/>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rl%252525252525252525252525252525252525y"/>
      <w:bookmarkStart w:id="345" w:name="_Ref184204495"/>
      <w:bookmarkStart w:id="346" w:name="_Toc178761341"/>
      <w:bookmarkStart w:id="347" w:name="_Toc530662908"/>
      <w:bookmarkStart w:id="348" w:name="aktualitaet_des_wissens"/>
      <w:bookmarkStart w:id="349" w:name="_Toc178588075"/>
      <w:bookmarkStart w:id="350" w:name="_Toc187327064"/>
      <w:bookmarkStart w:id="351" w:name="_Toc531165043"/>
      <w:bookmarkEnd w:id="343"/>
      <w:bookmarkEnd w:id="344"/>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Toc178761342"/>
      <w:bookmarkStart w:id="354" w:name="_Toc530662909"/>
      <w:bookmarkStart w:id="355" w:name="_Toc178588076"/>
      <w:bookmarkStart w:id="356" w:name="_Toc531165044"/>
      <w:bookmarkStart w:id="357" w:name="_Toc187327065"/>
      <w:bookmarkStart w:id="358" w:name="schulung_und_sensibilisierung_del_sensib"/>
      <w:bookmarkStart w:id="359" w:name="_Ref184300217"/>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prozesse"/>
      <w:bookmarkStart w:id="366" w:name="_Toc531165046"/>
      <w:bookmarkStart w:id="367" w:name="_Toc178588078"/>
      <w:bookmarkStart w:id="368" w:name="_Toc187327068"/>
      <w:bookmarkStart w:id="369" w:name="_Toc178761344"/>
      <w:bookmarkStart w:id="370" w:name="_Toc530662911"/>
      <w:bookmarkStart w:id="371" w:name="rl%252525252525252525252525252525252525z"/>
      <w:bookmarkEnd w:id="364"/>
      <w:bookmarkEnd w:id="371"/>
      <w:r>
        <w:rPr>
          <w:shd w:fill="EEEEEE" w:val="clear"/>
          <w:lang w:val="de-DE"/>
        </w:rPr>
        <w:t>Prozesse</w:t>
      </w:r>
      <w:bookmarkEnd w:id="365"/>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Toc187327069"/>
      <w:bookmarkStart w:id="376" w:name="_Ref178762340"/>
      <w:bookmarkStart w:id="377" w:name="_Toc178761345"/>
      <w:bookmarkStart w:id="378" w:name="rl%2525252525252525252525252525252525210"/>
      <w:bookmarkStart w:id="379" w:name="_Ref178762353"/>
      <w:bookmarkEnd w:id="373"/>
      <w:bookmarkEnd w:id="378"/>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Sie enthält den Lebensweg der kritsichen Informationen und beschreibt deren Entstehung, Übertragung, Nutzung, Archivierung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761346"/>
      <w:bookmarkStart w:id="385" w:name="_Toc178588080"/>
      <w:bookmarkStart w:id="386" w:name="rl%2525252525252525252525252525252525211"/>
      <w:bookmarkStart w:id="387" w:name="_Toc187327070"/>
      <w:bookmarkStart w:id="388" w:name="_Ref184201086"/>
      <w:bookmarkStart w:id="389" w:name="_Ref179186143"/>
      <w:bookmarkStart w:id="390" w:name="_Ref184201031"/>
      <w:bookmarkStart w:id="391" w:name="_Ref184200952"/>
      <w:bookmarkEnd w:id="383"/>
      <w:bookmarkEnd w:id="386"/>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4"/>
      <w:bookmarkEnd w:id="385"/>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588081"/>
      <w:bookmarkStart w:id="398" w:name="_Toc178761347"/>
      <w:bookmarkStart w:id="399" w:name="_Toc187327071"/>
      <w:bookmarkStart w:id="400" w:name="_Toc531165049"/>
      <w:bookmarkStart w:id="401" w:name="rl%2525252525252525252525252525252525212"/>
      <w:bookmarkStart w:id="402" w:name="_Toc530662914"/>
      <w:bookmarkStart w:id="403" w:name="it-systeme"/>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Toc178588082"/>
      <w:bookmarkStart w:id="409" w:name="inventarisierung_und_dokumentation"/>
      <w:bookmarkStart w:id="410" w:name="_Ref179186163"/>
      <w:bookmarkStart w:id="411" w:name="_Toc531165050"/>
      <w:bookmarkStart w:id="412" w:name="_Toc187327073"/>
      <w:bookmarkStart w:id="413" w:name="_Toc178761348"/>
      <w:bookmarkStart w:id="414" w:name="_Toc530662915"/>
      <w:bookmarkStart w:id="415" w:name="rl%2525252525252525252525252525252525213"/>
      <w:bookmarkStart w:id="416" w:name="_Ref179186274"/>
      <w:bookmarkEnd w:id="407"/>
      <w:bookmarkEnd w:id="415"/>
      <w:r>
        <w:rPr>
          <w:shd w:fill="EEEEEE" w:val="clear"/>
          <w:lang w:val="de-DE"/>
        </w:rPr>
        <w:t>I</w:t>
      </w:r>
      <w:commentRangeStart w:id="17"/>
      <w:r>
        <w:rPr>
          <w:shd w:fill="EEEEEE" w:val="clear"/>
          <w:lang w:val="de-DE"/>
        </w:rPr>
        <w:t>nventarisierung</w:t>
      </w:r>
      <w:bookmarkEnd w:id="408"/>
      <w:bookmarkEnd w:id="409"/>
      <w:bookmarkEnd w:id="410"/>
      <w:bookmarkEnd w:id="411"/>
      <w:bookmarkEnd w:id="412"/>
      <w:bookmarkEnd w:id="413"/>
      <w:bookmarkEnd w:id="414"/>
      <w:bookmarkEnd w:id="416"/>
      <w:commentRangeEnd w:id="17"/>
      <w:r>
        <w:commentReference w:id="17"/>
      </w:r>
      <w:r>
        <w:rPr>
          <w:shd w:fill="EEEEEE" w:val="clear"/>
          <w:lang w:val="de-DE"/>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178588083"/>
      <w:bookmarkStart w:id="419" w:name="_Toc530662916"/>
      <w:bookmarkStart w:id="420" w:name="lebenszyklus"/>
      <w:bookmarkStart w:id="421" w:name="_Toc531165051"/>
      <w:bookmarkStart w:id="422" w:name="rl%2525252525252525252525252525252525214"/>
      <w:bookmarkStart w:id="423" w:name="_Toc187327074"/>
      <w:bookmarkStart w:id="424" w:name="_Toc178761349"/>
      <w:bookmarkEnd w:id="417"/>
      <w:bookmarkEnd w:id="422"/>
      <w:r>
        <w:rPr>
          <w:shd w:fill="EEEEEE" w:val="clear"/>
          <w:lang w:val="de-DE"/>
        </w:rPr>
        <w:t>Lebenszyklus</w:t>
      </w:r>
      <w:bookmarkEnd w:id="418"/>
      <w:bookmarkEnd w:id="419"/>
      <w:bookmarkEnd w:id="420"/>
      <w:bookmarkEnd w:id="421"/>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inbetriebnahme_und_aenderung"/>
      <w:bookmarkStart w:id="429" w:name="rl%2525252525252525252525252525252525215"/>
      <w:bookmarkStart w:id="430" w:name="_Toc178761350"/>
      <w:bookmarkStart w:id="431" w:name="_Ref178769420"/>
      <w:bookmarkStart w:id="432" w:name="_Ref178769419"/>
      <w:bookmarkStart w:id="433" w:name="_Toc531165052"/>
      <w:bookmarkStart w:id="434" w:name="_Toc187327076"/>
      <w:bookmarkStart w:id="435" w:name="_Toc530662917"/>
      <w:bookmarkStart w:id="436" w:name="_Ref178769481"/>
      <w:bookmarkEnd w:id="427"/>
      <w:bookmarkEnd w:id="429"/>
      <w:r>
        <w:rPr/>
        <w:t>Inbetriebnahme und Änderung</w:t>
      </w:r>
      <w:bookmarkEnd w:id="428"/>
      <w:bookmarkEnd w:id="430"/>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ausmusterung_und_del_weiterverwendungdel"/>
      <w:bookmarkStart w:id="439" w:name="_Toc178761351"/>
      <w:bookmarkStart w:id="440" w:name="rl%2525252525252525252525252525252525216"/>
      <w:bookmarkStart w:id="441" w:name="_Toc530662918"/>
      <w:bookmarkStart w:id="442" w:name="_Toc531165053"/>
      <w:bookmarkStart w:id="443" w:name="_Toc187327077"/>
      <w:bookmarkStart w:id="444" w:name="_Ref178769453"/>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78588084"/>
      <w:bookmarkStart w:id="447" w:name="basisschutz"/>
      <w:bookmarkStart w:id="448" w:name="rl%2525252525252525252525252525252525217"/>
      <w:bookmarkStart w:id="449" w:name="_Toc187327078"/>
      <w:bookmarkStart w:id="450" w:name="_Toc531165054"/>
      <w:bookmarkStart w:id="451" w:name="_Toc530662919"/>
      <w:bookmarkStart w:id="452" w:name="_Ref178769569"/>
      <w:bookmarkStart w:id="453" w:name="_Toc178761352"/>
      <w:bookmarkEnd w:id="445"/>
      <w:bookmarkEnd w:id="448"/>
      <w:r>
        <w:rPr>
          <w:lang w:val="de-DE"/>
        </w:rPr>
        <w:t>Basisschutz</w:t>
      </w:r>
      <w:bookmarkEnd w:id="446"/>
      <w:bookmarkEnd w:id="447"/>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Toc530662920"/>
      <w:bookmarkStart w:id="458" w:name="del_updatesdel_software"/>
      <w:bookmarkStart w:id="459" w:name="_Ref184204527"/>
      <w:bookmarkStart w:id="460" w:name="_Toc531165055"/>
      <w:bookmarkStart w:id="461" w:name="_Toc178761353"/>
      <w:bookmarkStart w:id="462" w:name="_Toc187327080"/>
      <w:bookmarkStart w:id="463" w:name="rl%2525252525252525252525252525252525218"/>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187327081"/>
      <w:bookmarkStart w:id="466" w:name="rl%2525252525252525252525252525252525219"/>
      <w:bookmarkStart w:id="467" w:name="beschraenkung_des_netzwerkverkehrs"/>
      <w:bookmarkStart w:id="468" w:name="_Toc531165056"/>
      <w:bookmarkStart w:id="469" w:name="_Ref184204544"/>
      <w:bookmarkStart w:id="470" w:name="_Toc178761354"/>
      <w:bookmarkStart w:id="471" w:name="_Toc530662921"/>
      <w:bookmarkEnd w:id="464"/>
      <w:bookmarkEnd w:id="466"/>
      <w:r>
        <w:rPr>
          <w:shd w:fill="EEEEEE" w:val="clear"/>
          <w:lang w:val="de-DE"/>
        </w:rPr>
        <w:t>Beschränkung des Netzwerkverkehrs</w:t>
      </w:r>
      <w:bookmarkEnd w:id="465"/>
      <w:bookmarkEnd w:id="467"/>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Ref184204555"/>
      <w:bookmarkStart w:id="474" w:name="_Toc530662922"/>
      <w:bookmarkStart w:id="475" w:name="_Toc531165057"/>
      <w:bookmarkStart w:id="476" w:name="_Toc178761355"/>
      <w:bookmarkStart w:id="477" w:name="rl%252525252525252525252525252525252521a"/>
      <w:bookmarkStart w:id="478" w:name="protokollierung"/>
      <w:bookmarkStart w:id="479" w:name="_Toc187327082"/>
      <w:bookmarkEnd w:id="472"/>
      <w:bookmarkEnd w:id="477"/>
      <w:r>
        <w:rPr>
          <w:lang w:val="de-DE"/>
        </w:rPr>
        <w:t>Protokollierung</w:t>
      </w:r>
      <w:bookmarkEnd w:id="473"/>
      <w:bookmarkEnd w:id="474"/>
      <w:bookmarkEnd w:id="475"/>
      <w:bookmarkEnd w:id="476"/>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1165058"/>
      <w:bookmarkStart w:id="483" w:name="_Toc178761356"/>
      <w:bookmarkStart w:id="484" w:name="_Toc530662923"/>
      <w:bookmarkStart w:id="485" w:name="rl%252525252525252525252525252525252521b"/>
      <w:bookmarkStart w:id="486" w:name="externe_schnittstellen_und_laufwerke"/>
      <w:bookmarkEnd w:id="480"/>
      <w:bookmarkEnd w:id="485"/>
      <w:r>
        <w:rPr>
          <w:shd w:fill="EEEEEE" w:val="clear"/>
          <w:lang w:val="de-DE"/>
        </w:rPr>
        <w:t>Externe Schnittstellen und Laufwerke</w:t>
      </w:r>
      <w:bookmarkEnd w:id="481"/>
      <w:bookmarkEnd w:id="482"/>
      <w:bookmarkEnd w:id="483"/>
      <w:bookmarkEnd w:id="484"/>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87327084"/>
      <w:bookmarkStart w:id="489" w:name="schadsoftware"/>
      <w:bookmarkStart w:id="490" w:name="rl%252525252525252525252525252525252521c"/>
      <w:bookmarkStart w:id="491" w:name="_Toc530662924"/>
      <w:bookmarkStart w:id="492" w:name="_Toc531165059"/>
      <w:bookmarkStart w:id="493" w:name="_Toc178761357"/>
      <w:bookmarkStart w:id="494" w:name="_Ref184811333"/>
      <w:bookmarkEnd w:id="487"/>
      <w:bookmarkEnd w:id="490"/>
      <w:r>
        <w:rPr>
          <w:shd w:fill="EEEEEE" w:val="clear"/>
          <w:lang w:val="de-DE"/>
        </w:rPr>
        <w:t>Schadsoftware</w:t>
      </w:r>
      <w:bookmarkEnd w:id="488"/>
      <w:bookmarkEnd w:id="489"/>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178761358"/>
      <w:bookmarkStart w:id="498" w:name="rl%252525252525252525252525252525252521d"/>
      <w:bookmarkStart w:id="499" w:name="_Toc187327085"/>
      <w:bookmarkStart w:id="500" w:name="_Toc530662925"/>
      <w:bookmarkStart w:id="501" w:name="_Toc531165060"/>
      <w:bookmarkStart w:id="502" w:name="starten_von_fremden_medien"/>
      <w:bookmarkEnd w:id="496"/>
      <w:bookmarkEnd w:id="498"/>
      <w:r>
        <w:rPr>
          <w:shd w:fill="EEEEEE" w:val="clear"/>
          <w:lang w:val="de-DE"/>
        </w:rPr>
        <w:t>Starten von fremden Medien</w:t>
      </w:r>
      <w:bookmarkEnd w:id="497"/>
      <w:bookmarkEnd w:id="499"/>
      <w:bookmarkEnd w:id="500"/>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authentifizierung"/>
      <w:bookmarkStart w:id="505" w:name="_Toc530662926"/>
      <w:bookmarkStart w:id="506" w:name="_Toc187327086"/>
      <w:bookmarkStart w:id="507" w:name="_Toc531165061"/>
      <w:bookmarkStart w:id="508" w:name="rl%252525252525252525252525252525252521e"/>
      <w:bookmarkStart w:id="509" w:name="_Toc178761359"/>
      <w:bookmarkEnd w:id="503"/>
      <w:bookmarkEnd w:id="508"/>
      <w:r>
        <w:rPr>
          <w:shd w:fill="EEEEEE" w:val="clear"/>
          <w:lang w:val="de-DE"/>
        </w:rPr>
        <w:t>Authentifizierung</w:t>
      </w:r>
      <w:bookmarkEnd w:id="504"/>
      <w:bookmarkEnd w:id="505"/>
      <w:bookmarkEnd w:id="506"/>
      <w:bookmarkEnd w:id="507"/>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530662927"/>
      <w:bookmarkStart w:id="513" w:name="_Toc531165062"/>
      <w:bookmarkStart w:id="514" w:name="_Toc187327087"/>
      <w:bookmarkStart w:id="515" w:name="_Ref184204568"/>
      <w:bookmarkStart w:id="516" w:name="_Toc178761360"/>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124"/>
      <w:bookmarkStart w:id="519" w:name="_Ref184300115"/>
      <w:bookmarkStart w:id="520" w:name="_Toc530662928"/>
      <w:bookmarkStart w:id="521" w:name="zusaetzliche_massnahmen_fuer_mobile_it-s"/>
      <w:bookmarkStart w:id="522" w:name="_Ref184300103"/>
      <w:bookmarkStart w:id="523" w:name="_Ref184300120"/>
      <w:bookmarkStart w:id="524" w:name="_Ref184300091"/>
      <w:bookmarkStart w:id="525" w:name="_Toc187327088"/>
      <w:bookmarkStart w:id="526" w:name="_Toc531165063"/>
      <w:bookmarkStart w:id="527" w:name="rl%252525252525252525252525252525252521f"/>
      <w:bookmarkStart w:id="528" w:name="_Toc178588085"/>
      <w:bookmarkStart w:id="529" w:name="_Toc178761361"/>
      <w:bookmarkEnd w:id="517"/>
      <w:bookmarkEnd w:id="527"/>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_Toc178761362"/>
      <w:bookmarkStart w:id="535" w:name="_Toc530662929"/>
      <w:bookmarkStart w:id="536" w:name="_Toc531165064"/>
      <w:bookmarkStart w:id="537" w:name="_Toc187327090"/>
      <w:bookmarkStart w:id="538" w:name="rl%252525252525252525252525252525252521g"/>
      <w:bookmarkEnd w:id="532"/>
      <w:bookmarkEnd w:id="538"/>
      <w:r>
        <w:rPr>
          <w:shd w:fill="EEEEEE" w:val="clear"/>
          <w:lang w:val="de-DE"/>
        </w:rPr>
        <w:t>IS-Richtlinie</w:t>
      </w:r>
      <w:bookmarkEnd w:id="533"/>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530662930"/>
      <w:bookmarkStart w:id="541" w:name="schutz_der_informationen"/>
      <w:bookmarkStart w:id="542" w:name="rl%252525252525252525252525252525252521h"/>
      <w:bookmarkStart w:id="543" w:name="_Toc187327091"/>
      <w:bookmarkStart w:id="544" w:name="_Toc531165065"/>
      <w:bookmarkStart w:id="545" w:name="_Toc178761363"/>
      <w:bookmarkEnd w:id="539"/>
      <w:bookmarkEnd w:id="542"/>
      <w:r>
        <w:rPr>
          <w:shd w:fill="EEEEEE" w:val="clear"/>
          <w:lang w:val="de-DE"/>
        </w:rPr>
        <w:t>Schutz der Informationen</w:t>
      </w:r>
      <w:bookmarkEnd w:id="540"/>
      <w:bookmarkEnd w:id="541"/>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dokumentation"/>
      <w:bookmarkStart w:id="557" w:name="rl%252525252525252525252525252525252521j"/>
      <w:bookmarkStart w:id="558" w:name="_Toc187327100"/>
      <w:bookmarkStart w:id="559" w:name="_Toc531165073"/>
      <w:bookmarkStart w:id="560" w:name="_Ref184204582"/>
      <w:bookmarkStart w:id="561" w:name="_Toc178761371"/>
      <w:bookmarkEnd w:id="554"/>
      <w:bookmarkEnd w:id="557"/>
      <w:r>
        <w:rPr>
          <w:lang w:val="de-DE"/>
        </w:rPr>
        <w:t>Dokumentation</w:t>
      </w:r>
      <w:bookmarkEnd w:id="555"/>
      <w:bookmarkEnd w:id="556"/>
      <w:bookmarkEnd w:id="558"/>
      <w:bookmarkEnd w:id="559"/>
      <w:bookmarkEnd w:id="560"/>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9"/>
        </w:numPr>
        <w:rPr>
          <w:lang w:val="de-DE"/>
        </w:rPr>
      </w:pPr>
      <w:r>
        <w:rPr>
          <w:lang w:val="de-DE"/>
        </w:rPr>
        <w:t>Wer ist für das IT-System verantwortlich?</w:t>
      </w:r>
    </w:p>
    <w:p>
      <w:pPr>
        <w:pStyle w:val="10000-DefaultParagraph"/>
        <w:numPr>
          <w:ilvl w:val="0"/>
          <w:numId w:val="360"/>
        </w:numPr>
        <w:rPr>
          <w:lang w:val="de-DE"/>
        </w:rPr>
      </w:pPr>
      <w:r>
        <w:rPr>
          <w:lang w:val="de-DE"/>
        </w:rPr>
        <w:t>Wie und mit welchen Zugängen und Authentifizierungsmerkmalen ist der administrative Zugang zum IT-System möglich?</w:t>
      </w:r>
    </w:p>
    <w:p>
      <w:pPr>
        <w:pStyle w:val="10000-DefaultParagraph"/>
        <w:numPr>
          <w:ilvl w:val="0"/>
          <w:numId w:val="361"/>
        </w:numPr>
        <w:rPr>
          <w:lang w:val="de-DE"/>
        </w:rPr>
      </w:pPr>
      <w:r>
        <w:rPr>
          <w:lang w:val="de-DE"/>
        </w:rPr>
        <w:t>Welche grundlegenden Designentscheidungen wurden bei der Installation getroffen?</w:t>
      </w:r>
    </w:p>
    <w:p>
      <w:pPr>
        <w:pStyle w:val="10000-DefaultParagraph"/>
        <w:numPr>
          <w:ilvl w:val="0"/>
          <w:numId w:val="362"/>
        </w:numPr>
        <w:rPr>
          <w:lang w:val="de-DE"/>
        </w:rPr>
      </w:pPr>
      <w:r>
        <w:rPr>
          <w:lang w:val="de-DE"/>
        </w:rPr>
        <w:t>Welche Änderungen wurden vorgenommen?</w:t>
      </w:r>
    </w:p>
    <w:p>
      <w:pPr>
        <w:pStyle w:val="10000-DefaultParagraph"/>
        <w:numPr>
          <w:ilvl w:val="0"/>
          <w:numId w:val="363"/>
        </w:numPr>
        <w:rPr>
          <w:lang w:val="de-DE"/>
        </w:rPr>
      </w:pPr>
      <w:r>
        <w:rPr>
          <w:lang w:val="de-DE"/>
        </w:rPr>
        <w:t>Wann wurden sie vorgenommen?</w:t>
      </w:r>
    </w:p>
    <w:p>
      <w:pPr>
        <w:pStyle w:val="10000-DefaultParagraph"/>
        <w:numPr>
          <w:ilvl w:val="0"/>
          <w:numId w:val="364"/>
        </w:numPr>
        <w:rPr>
          <w:lang w:val="de-DE"/>
        </w:rPr>
      </w:pPr>
      <w:r>
        <w:rPr>
          <w:lang w:val="de-DE"/>
        </w:rPr>
        <w:t>Wer hat sie vorgenommen?</w:t>
      </w:r>
    </w:p>
    <w:p>
      <w:pPr>
        <w:pStyle w:val="10000-DefaultParagraph"/>
        <w:numPr>
          <w:ilvl w:val="0"/>
          <w:numId w:val="365"/>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_Toc531165074"/>
      <w:bookmarkStart w:id="564" w:name="rl%252525252525252525252525252525252521k"/>
      <w:bookmarkStart w:id="565" w:name="_Toc530662939"/>
      <w:bookmarkStart w:id="566" w:name="datensicherung"/>
      <w:bookmarkStart w:id="567" w:name="_Toc187327101"/>
      <w:bookmarkStart w:id="568" w:name="_Toc178761372"/>
      <w:bookmarkEnd w:id="562"/>
      <w:bookmarkEnd w:id="564"/>
      <w:r>
        <w:rPr>
          <w:lang w:val="de-DE"/>
        </w:rPr>
        <w:t>Datensicherung</w:t>
      </w:r>
      <w:bookmarkEnd w:id="563"/>
      <w:bookmarkEnd w:id="565"/>
      <w:bookmarkEnd w:id="566"/>
      <w:bookmarkEnd w:id="567"/>
      <w:bookmarkEnd w:id="568"/>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187327102"/>
      <w:bookmarkStart w:id="571" w:name="rl%252525252525252525252525252525252521l"/>
      <w:bookmarkStart w:id="572" w:name="_Toc531165075"/>
      <w:bookmarkStart w:id="573" w:name="ueberwachung"/>
      <w:bookmarkStart w:id="574" w:name="_Toc178761373"/>
      <w:bookmarkStart w:id="575" w:name="_Toc530662940"/>
      <w:bookmarkEnd w:id="569"/>
      <w:bookmarkEnd w:id="571"/>
      <w:r>
        <w:rPr>
          <w:lang w:val="de-DE"/>
        </w:rPr>
        <w:t>Überwachung</w:t>
      </w:r>
      <w:bookmarkEnd w:id="570"/>
      <w:bookmarkEnd w:id="572"/>
      <w:bookmarkEnd w:id="573"/>
      <w:bookmarkEnd w:id="574"/>
      <w:bookmarkEnd w:id="575"/>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beschraenkung_des_netzwerkverkehrs_Copy_"/>
      <w:bookmarkStart w:id="578" w:name="_Toc187327081_Copy_1"/>
      <w:bookmarkStart w:id="579" w:name="_Toc530662921_Copy_1"/>
      <w:bookmarkStart w:id="580" w:name="_Toc178761354_Copy_1"/>
      <w:bookmarkStart w:id="581" w:name="_Toc531165056_Copy_1"/>
      <w:bookmarkStart w:id="582" w:name="_Ref184204544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o"/>
      <w:bookmarkStart w:id="611" w:name="_Toc187327097"/>
      <w:bookmarkStart w:id="612" w:name="_Toc178761368"/>
      <w:bookmarkStart w:id="613" w:name="_Toc530662935"/>
      <w:bookmarkStart w:id="614" w:name="robustheit"/>
      <w:bookmarkStart w:id="615" w:name="_Toc531165070"/>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187327099"/>
      <w:bookmarkStart w:id="627" w:name="aenderungsmanagement"/>
      <w:bookmarkStart w:id="628" w:name="rl%252525252525252525252525252525252521q"/>
      <w:bookmarkStart w:id="629" w:name="_Toc178761370"/>
      <w:bookmarkStart w:id="630" w:name="_Toc531165072"/>
      <w:bookmarkEnd w:id="624"/>
      <w:bookmarkEnd w:id="628"/>
      <w:r>
        <w:rPr>
          <w:lang w:val="de-DE"/>
        </w:rPr>
        <w:t>Änderungsmanagement</w:t>
      </w:r>
      <w:bookmarkEnd w:id="625"/>
      <w:bookmarkEnd w:id="626"/>
      <w:bookmarkEnd w:id="627"/>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Toc530662941"/>
      <w:bookmarkStart w:id="634" w:name="rl%252525252525252525252525252525252521r"/>
      <w:bookmarkStart w:id="635" w:name="_Toc178761374"/>
      <w:bookmarkStart w:id="636" w:name="ersatzsysteme_und_-verfahren"/>
      <w:bookmarkStart w:id="637" w:name="_Toc187327103"/>
      <w:bookmarkStart w:id="638" w:name="_Ref179187025"/>
      <w:bookmarkStart w:id="639" w:name="_Ref179189188"/>
      <w:bookmarkStart w:id="640" w:name="_Toc531165076"/>
      <w:bookmarkEnd w:id="631"/>
      <w:bookmarkEnd w:id="634"/>
      <w:r>
        <w:rPr>
          <w:shd w:fill="EEEEEE" w:val="clear"/>
          <w:lang w:val="de-DE"/>
        </w:rPr>
        <w:t>Ersatzsysteme und -verfahren</w:t>
      </w:r>
      <w:bookmarkEnd w:id="632"/>
      <w:bookmarkEnd w:id="633"/>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530662943"/>
      <w:bookmarkStart w:id="644" w:name="_Ref184204596"/>
      <w:bookmarkStart w:id="645" w:name="rl%252525252525252525252525252525252521s"/>
      <w:bookmarkStart w:id="646" w:name="netzwerke_und_verbindungen"/>
      <w:bookmarkStart w:id="647" w:name="_Toc531165078"/>
      <w:bookmarkStart w:id="648" w:name="_Toc178588087"/>
      <w:bookmarkStart w:id="649" w:name="_Toc178761376"/>
      <w:bookmarkStart w:id="650" w:name="_Toc187327105"/>
      <w:bookmarkEnd w:id="642"/>
      <w:bookmarkEnd w:id="645"/>
      <w:r>
        <w:rPr>
          <w:shd w:fill="EEEEEE" w:val="clear"/>
          <w:lang w:val="de-DE"/>
        </w:rPr>
        <w:t>Netzwerke und Verbindungen</w:t>
      </w:r>
      <w:bookmarkEnd w:id="643"/>
      <w:bookmarkEnd w:id="644"/>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rl%252525252525252525252525252525252521t"/>
      <w:bookmarkStart w:id="655" w:name="_Toc531165079"/>
      <w:bookmarkStart w:id="656" w:name="del_dokumentationdel_netzwerkplan"/>
      <w:bookmarkStart w:id="657" w:name="_Toc530662944"/>
      <w:bookmarkStart w:id="658" w:name="_Toc187327107"/>
      <w:bookmarkStart w:id="659" w:name="_Toc178761377"/>
      <w:bookmarkStart w:id="660" w:name="_Toc178588088"/>
      <w:bookmarkEnd w:id="653"/>
      <w:bookmarkEnd w:id="654"/>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u"/>
      <w:bookmarkStart w:id="663" w:name="_Toc178588089"/>
      <w:bookmarkStart w:id="664" w:name="_Toc178761378"/>
      <w:bookmarkStart w:id="665" w:name="aktive_netzwerkkomponenten"/>
      <w:bookmarkStart w:id="666" w:name="_Toc187327108"/>
      <w:bookmarkStart w:id="667" w:name="_Toc531165080"/>
      <w:bookmarkStart w:id="668" w:name="_Toc530662945"/>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_Toc178761379"/>
      <w:bookmarkStart w:id="672" w:name="_Toc531165081"/>
      <w:bookmarkStart w:id="673" w:name="_Toc530662946"/>
      <w:bookmarkStart w:id="674" w:name="_Ref179187553"/>
      <w:bookmarkStart w:id="675" w:name="rl%252525252525252525252525252525252521v"/>
      <w:bookmarkStart w:id="676" w:name="netzuebergaenge"/>
      <w:bookmarkStart w:id="677" w:name="_Toc187327109"/>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530662947"/>
      <w:bookmarkStart w:id="680" w:name="_Toc187327110"/>
      <w:bookmarkStart w:id="681" w:name="_Toc178761380"/>
      <w:bookmarkStart w:id="682" w:name="_Toc531165082"/>
      <w:bookmarkStart w:id="683" w:name="rl%252525252525252525252525252525252521w"/>
      <w:bookmarkStart w:id="684" w:name="_Toc178588091"/>
      <w:bookmarkStart w:id="685" w:name="basisschutz1"/>
      <w:bookmarkEnd w:id="678"/>
      <w:bookmarkEnd w:id="683"/>
      <w:r>
        <w:rPr>
          <w:shd w:fill="EEEEEE" w:val="clear"/>
          <w:lang w:val="de-DE"/>
        </w:rPr>
        <w:t>Basisschutz</w:t>
      </w:r>
      <w:bookmarkEnd w:id="679"/>
      <w:bookmarkEnd w:id="680"/>
      <w:bookmarkEnd w:id="681"/>
      <w:bookmarkEnd w:id="682"/>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netzwerkanschluesse"/>
      <w:bookmarkStart w:id="690" w:name="rl%252525252525252525252525252525252521x"/>
      <w:bookmarkStart w:id="691" w:name="_Toc187327112"/>
      <w:bookmarkStart w:id="692" w:name="_Toc178761381"/>
      <w:bookmarkStart w:id="693" w:name="_Toc530662948"/>
      <w:bookmarkStart w:id="694" w:name="_Toc531165083"/>
      <w:bookmarkEnd w:id="688"/>
      <w:bookmarkEnd w:id="690"/>
      <w:r>
        <w:rPr>
          <w:shd w:fill="EEEEEE" w:val="clear"/>
          <w:lang w:val="de-DE"/>
        </w:rPr>
        <w:t>Netzwerkanschlüsse</w:t>
      </w:r>
      <w:bookmarkEnd w:id="689"/>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1165084"/>
      <w:bookmarkStart w:id="697" w:name="_Toc187327113"/>
      <w:bookmarkStart w:id="698" w:name="_Ref184204610"/>
      <w:bookmarkStart w:id="699" w:name="segmentierung"/>
      <w:bookmarkStart w:id="700" w:name="_Toc530662949"/>
      <w:bookmarkStart w:id="701" w:name="_Toc178761382"/>
      <w:bookmarkStart w:id="702" w:name="rl%252525252525252525252525252525252521y"/>
      <w:bookmarkEnd w:id="695"/>
      <w:bookmarkEnd w:id="702"/>
      <w:r>
        <w:rPr>
          <w:shd w:fill="EEEEEE" w:val="clear"/>
          <w:lang w:val="de-DE"/>
        </w:rPr>
        <w:t>Segmentierung</w:t>
      </w:r>
      <w:bookmarkEnd w:id="696"/>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rl%252525252525252525252525252525252521z"/>
      <w:bookmarkStart w:id="706" w:name="_Toc187327114"/>
      <w:bookmarkStart w:id="707" w:name="_Toc530662950"/>
      <w:bookmarkStart w:id="708" w:name="_Toc531165085"/>
      <w:bookmarkStart w:id="709" w:name="_Ref179187517"/>
      <w:bookmarkStart w:id="710" w:name="_Toc178761383"/>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178761384"/>
      <w:bookmarkStart w:id="713" w:name="_Toc187327115"/>
      <w:bookmarkStart w:id="714" w:name="_Toc530662951"/>
      <w:bookmarkStart w:id="715" w:name="netzwerkkopplung"/>
      <w:bookmarkStart w:id="716" w:name="_Toc531165086"/>
      <w:bookmarkStart w:id="717" w:name="rl%2525252525252525252525252525252525220"/>
      <w:bookmarkEnd w:id="711"/>
      <w:bookmarkEnd w:id="717"/>
      <w:r>
        <w:rPr>
          <w:shd w:fill="EEEEEE" w:val="clear"/>
          <w:lang w:val="de-DE"/>
        </w:rPr>
        <w:t>Netzwerkkopplung</w:t>
      </w:r>
      <w:bookmarkEnd w:id="712"/>
      <w:bookmarkEnd w:id="713"/>
      <w:bookmarkEnd w:id="714"/>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zusaetzliche_massnahmen_fuer_kritische_v"/>
      <w:bookmarkStart w:id="720" w:name="rl%2525252525252525252525252525252525221"/>
      <w:bookmarkStart w:id="721" w:name="_Toc178761385"/>
      <w:bookmarkStart w:id="722" w:name="_Toc530662952"/>
      <w:bookmarkStart w:id="723" w:name="_Toc187327116"/>
      <w:bookmarkStart w:id="724" w:name="_Toc531165087"/>
      <w:bookmarkStart w:id="725" w:name="_Toc178588092"/>
      <w:bookmarkEnd w:id="718"/>
      <w:bookmarkEnd w:id="720"/>
      <w:r>
        <w:rPr>
          <w:lang w:val="de-DE"/>
        </w:rPr>
        <w:t>Zusätzliche Maßnahmen für wichtige Verbindungen</w:t>
      </w:r>
      <w:bookmarkEnd w:id="719"/>
      <w:bookmarkEnd w:id="721"/>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rl%2525252525252525252525252525252525222"/>
      <w:bookmarkStart w:id="728" w:name="_Toc530662953"/>
      <w:bookmarkStart w:id="729" w:name="mobile_datentraeger"/>
      <w:bookmarkStart w:id="730" w:name="_Toc178588093"/>
      <w:bookmarkStart w:id="731" w:name="_Toc187327117"/>
      <w:bookmarkStart w:id="732" w:name="_Toc178761386"/>
      <w:bookmarkStart w:id="733" w:name="_Ref178761888"/>
      <w:bookmarkStart w:id="734" w:name="_Toc531165088"/>
      <w:bookmarkEnd w:id="726"/>
      <w:bookmarkEnd w:id="727"/>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531165089"/>
      <w:bookmarkStart w:id="739" w:name="rl%2525252525252525252525252525252525223"/>
      <w:bookmarkStart w:id="740" w:name="_Toc187327119"/>
      <w:bookmarkStart w:id="741" w:name="_Toc178761387"/>
      <w:bookmarkStart w:id="742" w:name="is-richtlinie1"/>
      <w:bookmarkStart w:id="743" w:name="_Toc178588094"/>
      <w:bookmarkStart w:id="744" w:name="_Toc530662954"/>
      <w:bookmarkEnd w:id="737"/>
      <w:bookmarkEnd w:id="739"/>
      <w:r>
        <w:rPr>
          <w:shd w:fill="EEEEEE" w:val="clear"/>
          <w:lang w:val="de-DE"/>
        </w:rPr>
        <w:t>IS-Richtlinie</w:t>
      </w:r>
      <w:bookmarkEnd w:id="738"/>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0662955"/>
      <w:bookmarkStart w:id="747" w:name="_Toc178761388"/>
      <w:bookmarkStart w:id="748" w:name="_Toc187327120"/>
      <w:bookmarkStart w:id="749" w:name="_Toc178588095"/>
      <w:bookmarkStart w:id="750" w:name="_Toc531165090"/>
      <w:bookmarkStart w:id="751" w:name="rl%2525252525252525252525252525252525224"/>
      <w:bookmarkStart w:id="752" w:name="zusaetzliche_massnahmen_fuer_kritische_m"/>
      <w:bookmarkEnd w:id="745"/>
      <w:bookmarkEnd w:id="751"/>
      <w:bookmarkEnd w:id="752"/>
      <w:r>
        <w:rPr>
          <w:lang w:val="de-DE"/>
        </w:rPr>
        <w:t>Schutz der Informationen</w:t>
      </w:r>
      <w:bookmarkEnd w:id="746"/>
      <w:bookmarkEnd w:id="747"/>
      <w:bookmarkEnd w:id="748"/>
      <w:bookmarkEnd w:id="749"/>
      <w:bookmarkEnd w:id="750"/>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187327121"/>
      <w:bookmarkStart w:id="755" w:name="_Toc178761389"/>
      <w:bookmarkStart w:id="756" w:name="_Toc530662956"/>
      <w:bookmarkStart w:id="757" w:name="zusaetzliche_massnahmen_fuer_kritische_1"/>
      <w:bookmarkStart w:id="758" w:name="_Toc531165091"/>
      <w:bookmarkStart w:id="759" w:name="_Toc178588096"/>
      <w:bookmarkEnd w:id="753"/>
      <w:bookmarkEnd w:id="757"/>
      <w:r>
        <w:rPr>
          <w:lang w:val="de-DE"/>
        </w:rPr>
        <w:t>Zusätzliche Maßnahmen für wichtige mobile Datenträger</w:t>
      </w:r>
      <w:bookmarkEnd w:id="754"/>
      <w:bookmarkEnd w:id="755"/>
      <w:bookmarkEnd w:id="756"/>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178588097"/>
      <w:bookmarkStart w:id="762" w:name="rl%2525252525252525252525252525252525225"/>
      <w:bookmarkStart w:id="763" w:name="_Toc531165092"/>
      <w:bookmarkStart w:id="764" w:name="_Toc178761390"/>
      <w:bookmarkStart w:id="765" w:name="_Toc187327122"/>
      <w:bookmarkStart w:id="766" w:name="_Toc530662957"/>
      <w:bookmarkStart w:id="767" w:name="umgebung"/>
      <w:bookmarkEnd w:id="760"/>
      <w:bookmarkEnd w:id="762"/>
      <w:r>
        <w:rPr>
          <w:shd w:fill="EEEEEE" w:val="clear"/>
          <w:lang w:val="de-DE"/>
        </w:rPr>
        <w:t>Umgebung</w:t>
      </w:r>
      <w:bookmarkEnd w:id="761"/>
      <w:bookmarkEnd w:id="763"/>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_Toc531165093"/>
      <w:bookmarkStart w:id="773" w:name="_Toc178761391"/>
      <w:bookmarkStart w:id="774" w:name="_Toc187327124"/>
      <w:bookmarkStart w:id="775" w:name="rl%2525252525252525252525252525252525226"/>
      <w:bookmarkStart w:id="776" w:name="server_aktive_netzwerkkomponenten_und_ne"/>
      <w:bookmarkStart w:id="777" w:name="_Toc178588098"/>
      <w:bookmarkEnd w:id="770"/>
      <w:bookmarkEnd w:id="775"/>
      <w:r>
        <w:rPr>
          <w:shd w:fill="EEEEEE" w:val="clear"/>
          <w:lang w:val="de-DE"/>
        </w:rPr>
        <w:t>Server, aktive Netzwerkkomponenten und Netzwerkverteilstellen</w:t>
      </w:r>
      <w:bookmarkEnd w:id="771"/>
      <w:bookmarkEnd w:id="772"/>
      <w:bookmarkEnd w:id="773"/>
      <w:bookmarkEnd w:id="774"/>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78588099"/>
      <w:bookmarkStart w:id="780" w:name="_Toc530662959"/>
      <w:bookmarkStart w:id="781" w:name="datenleitungen"/>
      <w:bookmarkStart w:id="782" w:name="_Toc531165094"/>
      <w:bookmarkStart w:id="783" w:name="_Toc178761392"/>
      <w:bookmarkStart w:id="784" w:name="_Toc187327125"/>
      <w:bookmarkStart w:id="785" w:name="rl%2525252525252525252525252525252525227"/>
      <w:bookmarkEnd w:id="778"/>
      <w:bookmarkEnd w:id="785"/>
      <w:r>
        <w:rPr>
          <w:shd w:fill="EEEEEE" w:val="clear"/>
          <w:lang w:val="de-DE"/>
        </w:rPr>
        <w:t>Datenleitungen</w:t>
      </w:r>
      <w:bookmarkEnd w:id="779"/>
      <w:bookmarkEnd w:id="780"/>
      <w:bookmarkEnd w:id="781"/>
      <w:bookmarkEnd w:id="782"/>
      <w:bookmarkEnd w:id="783"/>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87327126"/>
      <w:bookmarkStart w:id="788" w:name="_Toc531165095"/>
      <w:bookmarkStart w:id="789" w:name="rl%2525252525252525252525252525252525228"/>
      <w:bookmarkStart w:id="790" w:name="_Toc530662960"/>
      <w:bookmarkStart w:id="791" w:name="_Toc178761393"/>
      <w:bookmarkStart w:id="792" w:name="_Toc178588100"/>
      <w:bookmarkEnd w:id="786"/>
      <w:bookmarkEnd w:id="789"/>
      <w:r>
        <w:rPr>
          <w:lang w:val="de-DE"/>
        </w:rPr>
        <w:t>Zusätzliche Maßnahmen für wichtige IT-Systeme</w:t>
      </w:r>
      <w:bookmarkEnd w:id="787"/>
      <w:bookmarkEnd w:id="788"/>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9"/>
        </w:numPr>
        <w:rPr>
          <w:lang w:val="de-DE"/>
        </w:rPr>
      </w:pPr>
      <w:r>
        <w:rPr>
          <w:lang w:val="de-DE"/>
        </w:rPr>
        <w:t>ungeeignete Umgebungsbedingungen (wie z. B. ungeeignete Temperatur oder Luftfeuchtigkeit, Staub oder Rauch)</w:t>
      </w:r>
    </w:p>
    <w:p>
      <w:pPr>
        <w:pStyle w:val="10000-DefaultParagraph"/>
        <w:numPr>
          <w:ilvl w:val="0"/>
          <w:numId w:val="390"/>
        </w:numPr>
        <w:rPr>
          <w:lang w:val="de-DE"/>
        </w:rPr>
      </w:pPr>
      <w:r>
        <w:rPr>
          <w:lang w:val="de-DE"/>
        </w:rPr>
        <w:t>negative Umwelteinflüsse (wie z. B. Feuer, Wasser, Blitzschlag)</w:t>
      </w:r>
    </w:p>
    <w:p>
      <w:pPr>
        <w:pStyle w:val="10000-DefaultParagraph"/>
        <w:numPr>
          <w:ilvl w:val="0"/>
          <w:numId w:val="391"/>
        </w:numPr>
        <w:rPr>
          <w:lang w:val="de-DE"/>
        </w:rPr>
      </w:pPr>
      <w:r>
        <w:rPr>
          <w:lang w:val="de-DE"/>
        </w:rPr>
        <w:t>unzuverlässige Stromversorgung (wie z. B. Unter- oder Überspannung, Spannungsspitzen, Unterbrechung)</w:t>
      </w:r>
    </w:p>
    <w:p>
      <w:pPr>
        <w:pStyle w:val="10000-DefaultParagraph"/>
        <w:numPr>
          <w:ilvl w:val="0"/>
          <w:numId w:val="392"/>
        </w:numPr>
        <w:rPr>
          <w:lang w:val="de-DE"/>
        </w:rPr>
      </w:pPr>
      <w:r>
        <w:rPr>
          <w:lang w:val="de-DE"/>
        </w:rPr>
        <w:t>Beschädigung und Verlust (wie z. B. Löschmittel, Vandalismus, Diebstahl)</w:t>
      </w:r>
    </w:p>
    <w:p>
      <w:pPr>
        <w:pStyle w:val="10000-DefaultParagraph"/>
        <w:numPr>
          <w:ilvl w:val="0"/>
          <w:numId w:val="393"/>
        </w:numPr>
        <w:rPr>
          <w:lang w:val="de-DE"/>
        </w:rPr>
      </w:pPr>
      <w:r>
        <w:rPr>
          <w:lang w:val="de-DE"/>
        </w:rPr>
        <w:t>unautorisierter Zutritt</w:t>
      </w:r>
    </w:p>
    <w:p>
      <w:pPr>
        <w:pStyle w:val="10000-DefaultParagraph"/>
        <w:numPr>
          <w:ilvl w:val="0"/>
          <w:numId w:val="394"/>
        </w:numPr>
        <w:rPr>
          <w:lang w:val="de-DE"/>
        </w:rPr>
      </w:pPr>
      <w:r>
        <w:rP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531165097_Copy_1"/>
      <w:bookmarkStart w:id="798" w:name="rl%2525252525252525252525252525252525229"/>
      <w:bookmarkStart w:id="799" w:name="_Toc178761395_Copy_1"/>
      <w:bookmarkStart w:id="800" w:name="_Toc187327129_Copy_1"/>
      <w:bookmarkStart w:id="801" w:name="_Toc178588102_Copy_1"/>
      <w:bookmarkStart w:id="802" w:name="is-richtlinie2_Copy_1"/>
      <w:bookmarkStart w:id="803" w:name="_Toc530662962_Copy_1"/>
      <w:bookmarkEnd w:id="796"/>
      <w:bookmarkEnd w:id="798"/>
      <w:r>
        <w:rPr>
          <w:shd w:fill="EEEEEE" w:val="clear"/>
          <w:lang w:val="de-DE"/>
        </w:rPr>
        <w:t>IS-Richtlinie</w:t>
      </w:r>
      <w:bookmarkEnd w:id="797"/>
      <w:bookmarkEnd w:id="799"/>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IT-Ressourcen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rl%252525252525252525252525252525252522a"/>
      <w:bookmarkStart w:id="811" w:name="_Toc530662966"/>
      <w:bookmarkStart w:id="812" w:name="_Toc531165101"/>
      <w:bookmarkStart w:id="813" w:name="zugaenge_und_zugriffsrechte"/>
      <w:bookmarkStart w:id="814" w:name="_Toc178588106"/>
      <w:bookmarkStart w:id="815" w:name="_Ref184204681"/>
      <w:bookmarkStart w:id="816" w:name="_Toc187327133"/>
      <w:bookmarkStart w:id="817" w:name="_Ref179186593"/>
      <w:bookmarkEnd w:id="808"/>
      <w:bookmarkEnd w:id="810"/>
      <w:r>
        <w:rPr>
          <w:shd w:fill="EEEEEE" w:val="clear"/>
          <w:lang w:val="de-DE"/>
        </w:rPr>
        <w:t xml:space="preserve">Zugänge, Zugriffs- und </w:t>
      </w:r>
      <w:bookmarkEnd w:id="811"/>
      <w:bookmarkEnd w:id="812"/>
      <w:bookmarkEnd w:id="813"/>
      <w:r>
        <w:rPr>
          <w:shd w:fill="EEEEEE" w:val="clear"/>
          <w:lang w:val="de-DE"/>
        </w:rPr>
        <w:t>Zutrittsrechte</w:t>
      </w:r>
      <w:bookmarkEnd w:id="809"/>
      <w:bookmarkEnd w:id="814"/>
      <w:bookmarkEnd w:id="815"/>
      <w:bookmarkEnd w:id="816"/>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rl%252525252525252525252525252525252522b"/>
      <w:bookmarkStart w:id="822" w:name="_Toc178588107"/>
      <w:bookmarkStart w:id="823" w:name="_Ref184204689"/>
      <w:bookmarkStart w:id="824" w:name="_Toc530662967"/>
      <w:bookmarkStart w:id="825" w:name="verwaltung"/>
      <w:bookmarkStart w:id="826" w:name="_Toc187327135"/>
      <w:bookmarkStart w:id="827" w:name="_Toc531165102"/>
      <w:bookmarkStart w:id="828" w:name="_Toc178761400"/>
      <w:bookmarkEnd w:id="820"/>
      <w:bookmarkEnd w:id="821"/>
      <w:r>
        <w:rPr>
          <w:shd w:fill="EEEEEE" w:val="clear"/>
          <w:lang w:val="de-DE"/>
        </w:rPr>
        <w:t>Verwaltung</w:t>
      </w:r>
      <w:bookmarkEnd w:id="822"/>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87327136"/>
      <w:bookmarkStart w:id="831" w:name="_Ref184204700"/>
      <w:bookmarkStart w:id="832" w:name="rl%252525252525252525252525252525252522c"/>
      <w:bookmarkStart w:id="833" w:name="_Toc531165103"/>
      <w:bookmarkStart w:id="834" w:name="_Toc530662968"/>
      <w:bookmarkStart w:id="835" w:name="_Toc178761401"/>
      <w:bookmarkStart w:id="836" w:name="_Toc178588108"/>
      <w:bookmarkEnd w:id="829"/>
      <w:bookmarkEnd w:id="832"/>
      <w:r>
        <w:rPr>
          <w:shd w:fill="EEEEEE" w:val="clear"/>
          <w:lang w:val="de-DE"/>
        </w:rPr>
        <w:t>Zusätzliche Maßnahmen für kritische IT-Systeme und Informationen</w:t>
      </w:r>
      <w:bookmarkEnd w:id="830"/>
      <w:bookmarkEnd w:id="831"/>
      <w:bookmarkEnd w:id="833"/>
      <w:bookmarkEnd w:id="834"/>
      <w:bookmarkEnd w:id="835"/>
      <w:bookmarkEnd w:id="836"/>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530662969"/>
      <w:bookmarkStart w:id="839" w:name="_Toc178761402"/>
      <w:bookmarkStart w:id="840" w:name="_Toc178588109"/>
      <w:bookmarkStart w:id="841" w:name="_Ref178761950"/>
      <w:bookmarkStart w:id="842" w:name="_Ref179378700"/>
      <w:bookmarkStart w:id="843" w:name="rl%252525252525252525252525252525252522d"/>
      <w:bookmarkStart w:id="844" w:name="_Ref179378707"/>
      <w:bookmarkStart w:id="845" w:name="_Ref179378737"/>
      <w:bookmarkStart w:id="846" w:name="_Ref179187414"/>
      <w:bookmarkStart w:id="847" w:name="_Ref179378716"/>
      <w:bookmarkStart w:id="848" w:name="_Toc531165104"/>
      <w:bookmarkStart w:id="849" w:name="_Toc187327137"/>
      <w:bookmarkStart w:id="850" w:name="datensicherung_und_archivierung"/>
      <w:bookmarkEnd w:id="837"/>
      <w:bookmarkEnd w:id="843"/>
      <w:r>
        <w:rPr>
          <w:shd w:fill="EEEEEE" w:val="clear"/>
          <w:lang w:val="de-DE"/>
        </w:rPr>
        <w:t>Datensicherung</w:t>
      </w:r>
      <w:bookmarkEnd w:id="838"/>
      <w:bookmarkEnd w:id="839"/>
      <w:bookmarkEnd w:id="840"/>
      <w:bookmarkEnd w:id="841"/>
      <w:bookmarkEnd w:id="842"/>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87327139"/>
      <w:bookmarkStart w:id="855" w:name="_Toc530662970"/>
      <w:bookmarkStart w:id="856" w:name="_Toc178588110"/>
      <w:bookmarkStart w:id="857" w:name="is-richtlinie3"/>
      <w:bookmarkStart w:id="858" w:name="_Toc178761403"/>
      <w:bookmarkStart w:id="859" w:name="_Toc531165105"/>
      <w:bookmarkStart w:id="860" w:name="_Ref179188907"/>
      <w:bookmarkStart w:id="861" w:name="rl%252525252525252525252525252525252522e"/>
      <w:bookmarkEnd w:id="853"/>
      <w:bookmarkEnd w:id="861"/>
      <w:r>
        <w:rPr>
          <w:shd w:fill="EEEEEE" w:val="clear"/>
          <w:lang w:val="de-DE"/>
        </w:rPr>
        <w:t>IS-Richtlinie</w:t>
      </w:r>
      <w:bookmarkEnd w:id="854"/>
      <w:bookmarkEnd w:id="855"/>
      <w:bookmarkEnd w:id="856"/>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187327140"/>
      <w:bookmarkStart w:id="864" w:name="_Toc178588111"/>
      <w:bookmarkStart w:id="865" w:name="_Toc530662972"/>
      <w:bookmarkStart w:id="866" w:name="verfahren"/>
      <w:bookmarkStart w:id="867" w:name="rl%252525252525252525252525252525252522f"/>
      <w:bookmarkStart w:id="868" w:name="_Ref184204724"/>
      <w:bookmarkStart w:id="869" w:name="_Toc531165107"/>
      <w:bookmarkStart w:id="870" w:name="_Toc178761404"/>
      <w:bookmarkEnd w:id="862"/>
      <w:bookmarkEnd w:id="867"/>
      <w:r>
        <w:rPr>
          <w:lang w:val="de-DE"/>
        </w:rPr>
        <w:t>Verfahren</w:t>
      </w:r>
      <w:bookmarkEnd w:id="863"/>
      <w:bookmarkEnd w:id="864"/>
      <w:bookmarkEnd w:id="865"/>
      <w:bookmarkEnd w:id="866"/>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lang w:val="de-DE"/>
        </w:rPr>
        <w:t xml:space="preserve"> ist sichergestellt</w:t>
      </w:r>
      <w:r>
        <w:rPr>
          <w:lang w:val="de-DE"/>
        </w:rPr>
      </w:r>
      <w:commentRangeEnd w:id="25"/>
      <w:r>
        <w:commentReference w:id="2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6"/>
      <w:r>
        <w:rPr>
          <w:lang w:val="de-DE"/>
        </w:rPr>
        <w:t>ie Durchführung und die Ergebnisse der Tests werden dokumentiert.</w:t>
      </w:r>
      <w:commentRangeEnd w:id="26"/>
      <w:r>
        <w:commentReference w:id="26"/>
      </w:r>
      <w:r>
        <w:rPr>
          <w:lang w:val="de-DE"/>
        </w:rPr>
      </w:r>
    </w:p>
    <w:p>
      <w:pPr>
        <w:pStyle w:val="Heading2"/>
        <w:ind w:hanging="0" w:left="0"/>
        <w:rPr>
          <w:shd w:fill="EEEEEE" w:val="clear"/>
        </w:rPr>
      </w:pPr>
      <w:bookmarkStart w:id="871" w:name="__RefHeading___Toc32104_2021121348"/>
      <w:bookmarkStart w:id="872" w:name="rl%252525252525252525252525252525252522g"/>
      <w:bookmarkStart w:id="873" w:name="_Toc178588112"/>
      <w:bookmarkStart w:id="874" w:name="_Toc531165108"/>
      <w:bookmarkStart w:id="875" w:name="_Toc178761405"/>
      <w:bookmarkStart w:id="876" w:name="weiterentwicklung"/>
      <w:bookmarkStart w:id="877" w:name="_Toc530662973"/>
      <w:bookmarkStart w:id="878" w:name="_Ref179189000"/>
      <w:bookmarkStart w:id="879" w:name="_Toc187327141"/>
      <w:bookmarkEnd w:id="871"/>
      <w:bookmarkEnd w:id="872"/>
      <w:r>
        <w:rPr>
          <w:shd w:fill="EEEEEE" w:val="clear"/>
          <w:lang w:val="de-DE"/>
        </w:rPr>
        <w:t>Weiterentwicklung</w:t>
      </w:r>
      <w:bookmarkEnd w:id="873"/>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0662974"/>
      <w:bookmarkStart w:id="882" w:name="_Toc178761406"/>
      <w:bookmarkStart w:id="883" w:name="basisschutz2"/>
      <w:bookmarkStart w:id="884" w:name="_Toc187327142"/>
      <w:bookmarkStart w:id="885" w:name="_Toc531165109"/>
      <w:bookmarkStart w:id="886" w:name="rl%252525252525252525252525252525252522h"/>
      <w:bookmarkStart w:id="887" w:name="_Toc178588113"/>
      <w:bookmarkStart w:id="888" w:name="_Ref179379162"/>
      <w:bookmarkEnd w:id="880"/>
      <w:bookmarkEnd w:id="886"/>
      <w:r>
        <w:rPr>
          <w:shd w:fill="EEEEEE" w:val="clear"/>
          <w:lang w:val="de-DE"/>
        </w:rPr>
        <w:t>Basisschutz</w:t>
      </w:r>
      <w:bookmarkEnd w:id="881"/>
      <w:bookmarkEnd w:id="882"/>
      <w:bookmarkEnd w:id="883"/>
      <w:bookmarkEnd w:id="884"/>
      <w:bookmarkEnd w:id="885"/>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78761407"/>
      <w:bookmarkStart w:id="894" w:name="_Toc187327144"/>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speicherorte"/>
      <w:bookmarkStart w:id="899" w:name="_Toc187327145"/>
      <w:bookmarkStart w:id="900" w:name="_Toc530662975"/>
      <w:bookmarkStart w:id="901" w:name="rl%252525252525252525252525252525252522i"/>
      <w:bookmarkEnd w:id="895"/>
      <w:bookmarkEnd w:id="901"/>
      <w:r>
        <w:rPr>
          <w:shd w:fill="EEEEEE" w:val="clear"/>
          <w:lang w:val="de-DE"/>
        </w:rPr>
        <w:t>Speicherorte</w:t>
      </w:r>
      <w:bookmarkEnd w:id="896"/>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178761410"/>
      <w:bookmarkStart w:id="911" w:name="rl%252525252525252525252525252525252522k"/>
      <w:bookmarkStart w:id="912" w:name="_Toc531165112"/>
      <w:bookmarkStart w:id="913" w:name="aktive_netzwerkkomponenten1"/>
      <w:bookmarkStart w:id="914" w:name="_Toc187327147"/>
      <w:bookmarkStart w:id="915" w:name="_Toc530662977"/>
      <w:bookmarkEnd w:id="909"/>
      <w:bookmarkEnd w:id="911"/>
      <w:r>
        <w:rPr>
          <w:shd w:fill="EEEEEE" w:val="clear"/>
          <w:lang w:val="de-DE"/>
        </w:rPr>
        <w:t>Aktive Netzwerkkomponenten</w:t>
      </w:r>
      <w:bookmarkEnd w:id="910"/>
      <w:bookmarkEnd w:id="912"/>
      <w:bookmarkEnd w:id="913"/>
      <w:bookmarkEnd w:id="914"/>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78761411"/>
      <w:bookmarkStart w:id="919" w:name="_Toc187327148"/>
      <w:bookmarkStart w:id="920" w:name="mobile_it-systeme"/>
      <w:bookmarkStart w:id="921" w:name="_Toc531165113"/>
      <w:bookmarkStart w:id="922" w:name="rl%252525252525252525252525252525252522l"/>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530662979"/>
      <w:bookmarkStart w:id="926" w:name="rl%252525252525252525252525252525252522m"/>
      <w:bookmarkStart w:id="927" w:name="_Toc187327149"/>
      <w:bookmarkStart w:id="928" w:name="_Toc178588114"/>
      <w:bookmarkStart w:id="929" w:name="_Toc531165114"/>
      <w:bookmarkEnd w:id="923"/>
      <w:bookmarkEnd w:id="926"/>
      <w:r>
        <w:rPr>
          <w:lang w:val="de-DE"/>
        </w:rPr>
        <w:t>Zusätzliche Maßnahmen für wichtige IT-Systeme</w:t>
      </w:r>
      <w:bookmarkEnd w:id="924"/>
      <w:bookmarkEnd w:id="925"/>
      <w:bookmarkEnd w:id="927"/>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rl%252525252525252525252525252525252522n"/>
      <w:bookmarkStart w:id="935" w:name="_Toc530662980"/>
      <w:bookmarkStart w:id="936" w:name="_Toc187327151"/>
      <w:bookmarkStart w:id="937" w:name="risikoanalyse"/>
      <w:bookmarkStart w:id="938" w:name="_Toc178761413"/>
      <w:bookmarkStart w:id="939" w:name="_Toc531165115"/>
      <w:bookmarkEnd w:id="933"/>
      <w:bookmarkEnd w:id="934"/>
      <w:r>
        <w:rPr>
          <w:lang w:val="de-DE"/>
        </w:rPr>
        <w:t>Risikoanalyse</w:t>
      </w:r>
      <w:bookmarkEnd w:id="935"/>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0662981"/>
      <w:bookmarkStart w:id="942" w:name="_Toc531165116"/>
      <w:bookmarkStart w:id="943" w:name="rl%252525252525252525252525252525252522o"/>
      <w:bookmarkStart w:id="944" w:name="_Toc187327152"/>
      <w:bookmarkStart w:id="945" w:name="_Toc178761414"/>
      <w:bookmarkStart w:id="946" w:name="verfahren1"/>
      <w:bookmarkEnd w:id="940"/>
      <w:bookmarkEnd w:id="943"/>
      <w:r>
        <w:rPr>
          <w:lang w:val="de-DE"/>
        </w:rPr>
        <w:t>Verfahren</w:t>
      </w:r>
      <w:bookmarkEnd w:id="941"/>
      <w:bookmarkEnd w:id="942"/>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2"/>
        </w:numPr>
        <w:rPr>
          <w:lang w:val="de-DE"/>
        </w:rPr>
      </w:pPr>
      <w:r>
        <w:rPr>
          <w:lang w:val="de-DE"/>
        </w:rPr>
        <w:t>Der MTD wird nicht überschritten.</w:t>
      </w:r>
    </w:p>
    <w:p>
      <w:pPr>
        <w:pStyle w:val="10000-DefaultParagraph"/>
        <w:numPr>
          <w:ilvl w:val="0"/>
          <w:numId w:val="413"/>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p>
    <w:p>
      <w:pPr>
        <w:pStyle w:val="Heading3"/>
        <w:ind w:hanging="0" w:left="0"/>
        <w:rPr>
          <w:lang w:val="de-DE"/>
        </w:rPr>
      </w:pPr>
      <w:bookmarkStart w:id="947" w:name="__RefHeading___wiederanlaufplaene_123_Co"/>
      <w:bookmarkStart w:id="948" w:name="rl%252525252525252525252525252525252522p"/>
      <w:bookmarkStart w:id="949" w:name="_Toc530662986_Copy_1"/>
      <w:bookmarkStart w:id="950" w:name="_Toc178761420_Copy_1"/>
      <w:bookmarkStart w:id="951" w:name="wiederanlaufplaene_Copy_1"/>
      <w:bookmarkStart w:id="952" w:name="_Toc531165121_Copy_1"/>
      <w:bookmarkStart w:id="953" w:name="_Toc187327160_Copy_1"/>
      <w:bookmarkEnd w:id="947"/>
      <w:bookmarkEnd w:id="948"/>
      <w:r>
        <w:rPr>
          <w:lang w:val="de-DE"/>
        </w:rPr>
        <w:t>Wiederanlaufpläne</w:t>
      </w:r>
      <w:bookmarkEnd w:id="949"/>
      <w:bookmarkEnd w:id="950"/>
      <w:bookmarkEnd w:id="951"/>
      <w:bookmarkEnd w:id="952"/>
      <w:bookmarkEnd w:id="953"/>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14"/>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15"/>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16"/>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lang w:val="de-DE"/>
        </w:rPr>
      </w:pPr>
      <w:r>
        <w:rPr>
          <w:lang w:val="de-DE"/>
        </w:rPr>
        <w:t>Es ist verständlich und übersichtlich strukturiert.</w:t>
      </w:r>
    </w:p>
    <w:p>
      <w:pPr>
        <w:pStyle w:val="10000-DefaultParagraph"/>
        <w:numPr>
          <w:ilvl w:val="0"/>
          <w:numId w:val="418"/>
        </w:numPr>
        <w:rPr>
          <w:lang w:val="de-DE"/>
        </w:rPr>
      </w:pPr>
      <w:r>
        <w:rPr>
          <w:lang w:val="de-DE"/>
        </w:rPr>
        <w:t>Es kann im Bedarfsfall schnell aktiviert werden.</w:t>
      </w:r>
    </w:p>
    <w:p>
      <w:pPr>
        <w:pStyle w:val="10000-DefaultParagraph"/>
        <w:numPr>
          <w:ilvl w:val="0"/>
          <w:numId w:val="419"/>
        </w:numPr>
        <w:rPr>
          <w:lang w:val="de-DE"/>
        </w:rPr>
      </w:pPr>
      <w:r>
        <w:rP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abhaengigkeiten_Copy_1"/>
      <w:bookmarkStart w:id="956" w:name="_Toc531165122_Copy_1"/>
      <w:bookmarkStart w:id="957" w:name="_Toc178761421_Copy_1"/>
      <w:bookmarkStart w:id="958" w:name="_Toc187327161_Copy_1"/>
      <w:bookmarkStart w:id="959" w:name="_Toc530662987_Copy_1"/>
      <w:bookmarkStart w:id="960" w:name="rl%252525252525252525252525252525252522q"/>
      <w:bookmarkEnd w:id="954"/>
      <w:bookmarkEnd w:id="960"/>
      <w:r>
        <w:rPr>
          <w:shd w:fill="EEEEEE" w:val="clear"/>
          <w:lang w:val="de-DE"/>
        </w:rPr>
        <w:t>Abhängigkeiten</w:t>
      </w:r>
      <w:bookmarkEnd w:id="955"/>
      <w:bookmarkEnd w:id="956"/>
      <w:bookmarkEnd w:id="957"/>
      <w:bookmarkEnd w:id="958"/>
      <w:bookmarkEnd w:id="959"/>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_Ref179378695"/>
      <w:bookmarkStart w:id="964" w:name="stoerungen_und_ausfaelle_Copy_1_Copy_1_C"/>
      <w:bookmarkStart w:id="965" w:name="_Toc531165117_Copy_1_Copy_1_Copy_1_Copy_"/>
      <w:bookmarkStart w:id="966" w:name="_Toc530662982_Copy_1_Copy_1_Copy_1_Copy_"/>
      <w:bookmarkStart w:id="967" w:name="_Ref179188750"/>
      <w:bookmarkStart w:id="968" w:name="_Ref178761991"/>
      <w:bookmarkStart w:id="969" w:name="_Toc178761415"/>
      <w:bookmarkStart w:id="970" w:name="_Toc178588115"/>
      <w:bookmarkStart w:id="971" w:name="_Ref179186901"/>
      <w:bookmarkStart w:id="972" w:name="_Ref179187629"/>
      <w:bookmarkStart w:id="973" w:name="_Toc187327153"/>
      <w:bookmarkEnd w:id="962"/>
      <w:bookmarkEnd w:id="964"/>
      <w:bookmarkEnd w:id="965"/>
      <w:bookmarkEnd w:id="966"/>
      <w:commentRangeStart w:id="27"/>
      <w:r>
        <w:rPr>
          <w:lang w:val="de-DE"/>
        </w:rPr>
        <w:t>Sicherheitsvorfälle</w:t>
      </w:r>
      <w:bookmarkEnd w:id="963"/>
      <w:bookmarkEnd w:id="967"/>
      <w:bookmarkEnd w:id="968"/>
      <w:bookmarkEnd w:id="969"/>
      <w:bookmarkEnd w:id="970"/>
      <w:bookmarkEnd w:id="971"/>
      <w:bookmarkEnd w:id="972"/>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_Toc531165118"/>
      <w:bookmarkStart w:id="978" w:name="_Toc530662983"/>
      <w:bookmarkStart w:id="979" w:name="_Toc178588116"/>
      <w:bookmarkStart w:id="980" w:name="_Toc187327155"/>
      <w:bookmarkStart w:id="981" w:name="_Toc178761416"/>
      <w:bookmarkStart w:id="982" w:name="is-richtlinie4"/>
      <w:bookmarkStart w:id="983" w:name="rl%252525252525252525252525252525252522r"/>
      <w:bookmarkEnd w:id="976"/>
      <w:bookmarkEnd w:id="983"/>
      <w:r>
        <w:rPr>
          <w:lang w:val="de-DE"/>
        </w:rPr>
        <w:t>IS-Richtlinie</w:t>
      </w:r>
      <w:bookmarkEnd w:id="977"/>
      <w:bookmarkEnd w:id="978"/>
      <w:bookmarkEnd w:id="979"/>
      <w:bookmarkEnd w:id="980"/>
      <w:bookmarkEnd w:id="981"/>
      <w:bookmarkEnd w:id="982"/>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4"/>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lang w:val="de-DE"/>
        </w:rPr>
      </w:pPr>
      <w:r>
        <w:rPr>
          <w:lang w:val="de-DE"/>
        </w:rPr>
        <w:t>Jeder Mitarbeiter meldet mögliche Sicherheitsvorfälle über die dafür vorgesehenen Meldewege.</w:t>
      </w:r>
    </w:p>
    <w:p>
      <w:pPr>
        <w:pStyle w:val="10000-DefaultParagraph"/>
        <w:numPr>
          <w:ilvl w:val="0"/>
          <w:numId w:val="427"/>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lang w:val="de-DE"/>
        </w:rPr>
      </w:pPr>
      <w:r>
        <w:rPr>
          <w:lang w:val="de-DE"/>
        </w:rPr>
        <w:t>Es wird definiert, in welchen Fällen das Topmanagement über Sicherheitsvorfälle informiert wird.</w:t>
      </w:r>
    </w:p>
    <w:p>
      <w:pPr>
        <w:pStyle w:val="10000-DefaultParagraph"/>
        <w:numPr>
          <w:ilvl w:val="0"/>
          <w:numId w:val="429"/>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87327156"/>
      <w:bookmarkStart w:id="986" w:name="_Toc178761417"/>
      <w:bookmarkStart w:id="987" w:name="_Toc1785881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588118"/>
      <w:bookmarkStart w:id="990" w:name="_Toc530662984"/>
      <w:bookmarkStart w:id="991" w:name="_Toc531165119"/>
      <w:bookmarkStart w:id="992" w:name="_Toc187327157"/>
      <w:bookmarkStart w:id="993" w:name="_Toc178761418"/>
      <w:bookmarkStart w:id="994" w:name="reaktion"/>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0"/>
        </w:numPr>
        <w:rPr>
          <w:lang w:val="de-DE"/>
        </w:rPr>
      </w:pPr>
      <w:r>
        <w:rPr>
          <w:lang w:val="de-DE"/>
        </w:rPr>
        <w:t>Es wird ein Überblick über die Situation gewonnen.</w:t>
      </w:r>
    </w:p>
    <w:p>
      <w:pPr>
        <w:pStyle w:val="10000-DefaultParagraph"/>
        <w:numPr>
          <w:ilvl w:val="0"/>
          <w:numId w:val="431"/>
        </w:numPr>
        <w:rPr>
          <w:lang w:val="de-DE"/>
        </w:rPr>
      </w:pPr>
      <w:r>
        <w:rPr>
          <w:lang w:val="de-DE"/>
        </w:rPr>
        <w:t>Es werden alle erforderlichen Maßnahmen getroffen, um Leib und Leben von Personen zu schützen.</w:t>
      </w:r>
    </w:p>
    <w:p>
      <w:pPr>
        <w:pStyle w:val="10000-DefaultParagraph"/>
        <w:numPr>
          <w:ilvl w:val="0"/>
          <w:numId w:val="432"/>
        </w:numPr>
        <w:rPr>
          <w:lang w:val="de-DE"/>
        </w:rPr>
      </w:pPr>
      <w:r>
        <w:rPr>
          <w:lang w:val="de-DE"/>
        </w:rPr>
        <w:t>Der Schaden wird durch Sofortmaßnahmen eingedämmt.</w:t>
      </w:r>
    </w:p>
    <w:p>
      <w:pPr>
        <w:pStyle w:val="10000-DefaultParagraph"/>
        <w:numPr>
          <w:ilvl w:val="0"/>
          <w:numId w:val="433"/>
        </w:numPr>
        <w:rPr>
          <w:lang w:val="de-DE"/>
        </w:rPr>
      </w:pPr>
      <w:r>
        <w:rPr>
          <w:lang w:val="de-DE"/>
        </w:rPr>
        <w:t>Der Sicherheitsvorfall und der Schaden werden so dokumentiert, dass die Organisation ihre Informationspflichten erfüllen kann.</w:t>
      </w:r>
    </w:p>
    <w:p>
      <w:pPr>
        <w:pStyle w:val="10000-DefaultParagraph"/>
        <w:numPr>
          <w:ilvl w:val="0"/>
          <w:numId w:val="434"/>
        </w:numPr>
        <w:rPr>
          <w:lang w:val="de-DE"/>
        </w:rPr>
      </w:pPr>
      <w:r>
        <w:rPr>
          <w:lang w:val="de-DE"/>
        </w:rPr>
        <w:t>Entsprechende Stellen wie Versicherungen und Aufsichtsbehörden werden zeitnah informiert.</w:t>
      </w:r>
    </w:p>
    <w:p>
      <w:pPr>
        <w:pStyle w:val="10000-DefaultParagraph"/>
        <w:numPr>
          <w:ilvl w:val="0"/>
          <w:numId w:val="435"/>
        </w:numPr>
        <w:rPr>
          <w:lang w:val="de-DE"/>
        </w:rPr>
      </w:pPr>
      <w:r>
        <w:rPr>
          <w:lang w:val="de-DE"/>
        </w:rPr>
        <w:t>Beweismittel werden gesichert.</w:t>
      </w:r>
    </w:p>
    <w:p>
      <w:pPr>
        <w:pStyle w:val="10000-DefaultParagraph"/>
        <w:numPr>
          <w:ilvl w:val="0"/>
          <w:numId w:val="436"/>
        </w:numPr>
        <w:rPr>
          <w:lang w:val="de-DE"/>
        </w:rPr>
      </w:pPr>
      <w:r>
        <w:rPr>
          <w:lang w:val="de-DE"/>
        </w:rPr>
        <w:t>Der Schaden wird behoben und der Regelbetrieb wieder aufgenommen.</w:t>
      </w:r>
    </w:p>
    <w:p>
      <w:pPr>
        <w:pStyle w:val="10000-DefaultParagraph"/>
        <w:numPr>
          <w:ilvl w:val="0"/>
          <w:numId w:val="437"/>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 xml:space="preserve">Es SOLLTE untersucht werden, ob es notwendig oder sinnvoll ist, dass sich die Organisation auf spezifische Sicherheitsvorfälle vorbereitet. </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iCs/>
          <w:color w:val="000000"/>
          <w:u w:val="none"/>
          <w:shd w:fill="auto" w:val="clear"/>
          <w:lang w:val="de-DE"/>
        </w:rPr>
        <w:t>Für jedes Szenario SOLLTE eine abgestimmte Vorgehensweise entwickelt werden, wobei ähnliche Szenarien zusammengefasst werden KÖNNEN.</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pPrChange w:id="0" w:author="Mark Semmler" w:date="2025-11-26T14:32:56Z">
          <w:pPr>
            <w:pStyle w:val="Heading2"/>
          </w:pPr>
        </w:pPrChange>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Heading2"/>
        <w:pPrChange w:id="0" w:author="Mark Semmler" w:date="2025-11-26T14:35:36Z">
          <w:pPr>
            <w:pStyle w:val="Heading3"/>
          </w:pPr>
        </w:pPrChange>
        <w:rPr>
          <w:ins w:id="1" w:author="Mark Semmler" w:date="2025-11-26T14:35:02Z"/>
        </w:rPr>
      </w:pPr>
      <w:ins w:id="0" w:author="Mark Semmler" w:date="2025-11-26T14:35:02Z">
        <w:r>
          <w:rPr/>
          <w:t>Notwendigkeit</w:t>
        </w:r>
      </w:ins>
    </w:p>
    <w:p>
      <w:pPr>
        <w:pStyle w:val="Normal"/>
        <w:ind w:hanging="0" w:left="0"/>
        <w:rPr>
          <w:ins w:id="4" w:author="Mark Semmler" w:date="2025-11-26T14:35:02Z"/>
        </w:rPr>
      </w:pPr>
      <w:ins w:id="2" w:author="Mark Semmler" w:date="2025-11-26T14:35:02Z">
        <w:r>
          <w:rPr/>
          <w:t>&lt;</w:t>
        </w:r>
      </w:ins>
      <w:ins w:id="3" w:author="Mark Semmler" w:date="2025-11-26T14:35:02Z">
        <w:r>
          <w:rPr/>
          <w:t>Einführender Text einfügen&gt;</w:t>
        </w:r>
      </w:ins>
    </w:p>
    <w:p>
      <w:pPr>
        <w:pStyle w:val="Heading2"/>
        <w:pPrChange w:id="0" w:author="Mark Semmler" w:date="2025-11-26T14:35:47Z">
          <w:pPr>
            <w:pStyle w:val="Heading3"/>
          </w:pPr>
        </w:pPrChange>
        <w:rPr>
          <w:moveTo w:id="6" w:author="Mark Semmler" w:date="2025-11-26T14:33:23Z"/>
        </w:rPr>
      </w:pPr>
      <w:bookmarkStart w:id="997" w:name="__RefHeading___Toc7667_3136084842_Copy_1"/>
      <w:bookmarkEnd w:id="997"/>
      <w:ins w:id="5" w:author="Mark Semmler" w:date="2025-11-26T14:33:23Z">
        <w:r>
          <w:rPr/>
          <w:t>Krisenstab</w:t>
        </w:r>
      </w:ins>
    </w:p>
    <w:p>
      <w:pPr>
        <w:pStyle w:val="Normal"/>
        <w:rPr>
          <w:moveTo w:id="10" w:author="Mark Semmler" w:date="2025-11-26T14:33:23Z"/>
        </w:rPr>
      </w:pPr>
      <w:ins w:id="7" w:author="Mark Semmler" w:date="2025-11-26T14:33:23Z">
        <w:r>
          <w:rPr>
            <w:rFonts w:eastAsia="Arial" w:cs="DejaVu Sans"/>
            <w:color w:val="auto"/>
            <w:kern w:val="0"/>
            <w:sz w:val="20"/>
            <w:szCs w:val="22"/>
            <w:lang w:val="de-DE" w:eastAsia="en-US" w:bidi="ar-SA"/>
          </w:rPr>
          <w:t>→</w:t>
        </w:r>
      </w:ins>
      <w:ins w:id="8" w:author="Mark Semmler" w:date="2025-11-26T14:33:23Z">
        <w:r>
          <w:rPr/>
          <w:t xml:space="preserve"> </w:t>
        </w:r>
      </w:ins>
      <w:ins w:id="9" w:author="Mark Semmler" w:date="2025-11-26T14:33:23Z">
        <w:r>
          <w:rPr/>
          <w:t>In Analogie zum IST sollte ein Krisenstab berufen werden.</w:t>
        </w:r>
      </w:ins>
    </w:p>
    <w:p>
      <w:pPr>
        <w:pStyle w:val="Normal"/>
        <w:rPr/>
      </w:pPr>
      <w:ins w:id="11" w:author="Mark Semmler" w:date="2025-11-26T14:33:23Z">
        <w:r>
          <w:rPr>
            <w:rFonts w:eastAsia="Arial" w:cs="DejaVu Sans"/>
            <w:color w:val="auto"/>
            <w:kern w:val="0"/>
            <w:sz w:val="20"/>
            <w:szCs w:val="22"/>
            <w:lang w:val="de-DE" w:eastAsia="en-US" w:bidi="ar-SA"/>
          </w:rPr>
          <w:t>→</w:t>
        </w:r>
      </w:ins>
      <w:ins w:id="12" w:author="Mark Semmler" w:date="2025-11-26T14:33:23Z">
        <w:r>
          <w:rPr/>
          <w:t xml:space="preserve"> </w:t>
        </w:r>
      </w:ins>
      <w:ins w:id="13" w:author="Mark Semmler" w:date="2025-11-26T14:33:23Z">
        <w:r>
          <w:rPr/>
          <w:t>Er muss klare Kompetenzen erhalten (welche Ressourcen dürfen genutzt werden, über welche Ressourcen darf verfügt werden)</w:t>
        </w:r>
      </w:ins>
    </w:p>
    <w:p>
      <w:pPr>
        <w:pStyle w:val="Heading2"/>
        <w:pPrChange w:id="0" w:author="Mark Semmler" w:date="2025-11-26T14:35:52Z">
          <w:pPr>
            <w:pStyle w:val="Heading3"/>
          </w:pPr>
        </w:pPrChange>
        <w:rPr/>
      </w:pPr>
      <w:bookmarkStart w:id="998" w:name="__RefHeading___Toc7665_3136084842"/>
      <w:bookmarkEnd w:id="99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1"/>
      <w:r>
        <w:rPr/>
        <w:t>Für die wahrscheinlichsten Krisenszenarien MÜSSEN Vorbereitungen getroffen werden...</w:t>
      </w:r>
      <w:commentRangeEnd w:id="31"/>
      <w:r>
        <w:commentReference w:id="31"/>
      </w:r>
      <w:r>
        <w:rPr/>
      </w:r>
    </w:p>
    <w:p>
      <w:pPr>
        <w:pStyle w:val="Heading3"/>
        <w:ind w:hanging="0" w:left="0"/>
        <w:rPr>
          <w:moveFrom w:id="15" w:author="Mark Semmler" w:date="2025-11-26T14:33:15Z"/>
        </w:rPr>
      </w:pPr>
      <w:bookmarkStart w:id="999" w:name="__RefHeading___Toc7667_3136084842"/>
      <w:bookmarkEnd w:id="999"/>
      <w:del w:id="14" w:author="Mark Semmler" w:date="2025-11-26T14:33:15Z">
        <w:r>
          <w:rPr/>
          <w:delText>Krisenstab</w:delText>
        </w:r>
      </w:del>
    </w:p>
    <w:p>
      <w:pPr>
        <w:pStyle w:val="Normal"/>
        <w:rPr>
          <w:moveFrom w:id="19" w:author="Mark Semmler" w:date="2025-11-26T14:33:15Z"/>
        </w:rPr>
      </w:pPr>
      <w:del w:id="16" w:author="Mark Semmler" w:date="2025-11-26T14:33:15Z">
        <w:r>
          <w:rPr>
            <w:rFonts w:eastAsia="Arial" w:cs="DejaVu Sans"/>
            <w:color w:val="auto"/>
            <w:kern w:val="0"/>
            <w:sz w:val="20"/>
            <w:szCs w:val="22"/>
            <w:lang w:val="de-DE" w:eastAsia="en-US" w:bidi="ar-SA"/>
          </w:rPr>
          <w:delText>→</w:delText>
        </w:r>
      </w:del>
      <w:del w:id="17" w:author="Mark Semmler" w:date="2025-11-26T14:33:15Z">
        <w:r>
          <w:rPr/>
          <w:delText xml:space="preserve"> </w:delText>
        </w:r>
      </w:del>
      <w:del w:id="18" w:author="Mark Semmler" w:date="2025-11-26T14:33:15Z">
        <w:r>
          <w:rPr/>
          <w:delText>In Analogie zum IST sollte ein Krisenstab berufen werden.</w:delText>
        </w:r>
      </w:del>
    </w:p>
    <w:p>
      <w:pPr>
        <w:pStyle w:val="Heading3"/>
        <w:rPr/>
      </w:pPr>
      <w:del w:id="20" w:author="Mark Semmler" w:date="2025-11-26T14:33:15Z">
        <w:r>
          <w:rPr>
            <w:rFonts w:eastAsia="Arial" w:cs="DejaVu Sans"/>
            <w:color w:val="auto"/>
            <w:kern w:val="0"/>
            <w:sz w:val="20"/>
            <w:szCs w:val="22"/>
            <w:lang w:val="de-DE" w:eastAsia="en-US" w:bidi="ar-SA"/>
          </w:rPr>
          <w:delText>→</w:delText>
        </w:r>
      </w:del>
      <w:del w:id="21" w:author="Mark Semmler" w:date="2025-11-26T14:33:15Z">
        <w:r>
          <w:rPr/>
          <w:delText xml:space="preserve"> </w:delText>
        </w:r>
      </w:del>
      <w:del w:id="22" w:author="Mark Semmler" w:date="2025-11-26T14:33:15Z">
        <w:r>
          <w:rPr/>
          <w:delText>Er muss klare Kompetenzen erhalten (welche Ressourcen dürfen genutzt werden, über welche Ressourcen darf verfügt werden)</w:delText>
        </w:r>
      </w:del>
    </w:p>
    <w:p>
      <w:pPr>
        <w:pStyle w:val="Heading2"/>
        <w:pPrChange w:id="0" w:author="Mark Semmler" w:date="2025-11-26T14:36:08Z">
          <w:pPr>
            <w:pStyle w:val="Heading3"/>
          </w:pPr>
        </w:pPrChange>
        <w:rPr/>
      </w:pPr>
      <w:bookmarkStart w:id="1000" w:name="__RefHeading___Toc29771_3572532615"/>
      <w:bookmarkEnd w:id="100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4"/>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45"/>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1" w:name="__RefHeading___Toc23186_2990485309"/>
      <w:bookmarkEnd w:id="1001"/>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02" w:name="__RefHeading___Toc23186_2990485309_Copy_"/>
      <w:bookmarkEnd w:id="1002"/>
      <w:r>
        <w:rPr/>
        <w:t>Kryptografie</w:t>
      </w:r>
      <w:r>
        <w:rPr/>
        <w:commentReference w:id="33"/>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03" w:name="__RefHeading___Toc23122_3248772027"/>
      <w:bookmarkEnd w:id="1003"/>
      <w:r>
        <w:rPr/>
        <w:t>Auswahl der kryptografischen Maßnahmen</w:t>
      </w:r>
    </w:p>
    <w:p>
      <w:pPr>
        <w:pStyle w:val="10000-DefaultParagraph"/>
        <w:rPr>
          <w:shd w:fill="auto" w:val="clear"/>
        </w:rPr>
      </w:pPr>
      <w:r>
        <w:rPr>
          <w:shd w:fill="auto" w:val="clear"/>
          <w:lang w:val="de-DE"/>
        </w:rPr>
        <w:t>Kryptografie Maßnahmen,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04" w:name="__RefHeading___Toc12408_336411494"/>
      <w:bookmarkEnd w:id="1004"/>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05" w:name="__RefHeading___Toc24870_512392082"/>
      <w:bookmarkEnd w:id="100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06" w:name="__RefHeading___Toc18925_512392082"/>
      <w:bookmarkEnd w:id="1006"/>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07" w:name="__RefHeading___Toc29773_3572532615_Copy_"/>
      <w:bookmarkEnd w:id="100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46"/>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8" w:name="__RefHeading___Toc37285_512392082"/>
      <w:bookmarkEnd w:id="100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47"/>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0"/>
        </w:numPr>
        <w:ind w:hanging="0" w:left="720"/>
        <w:rPr>
          <w:rStyle w:val="Emphasis"/>
          <w:i/>
          <w:i/>
          <w:iCs/>
        </w:rPr>
      </w:pPr>
      <w:r>
        <w:rPr>
          <w:i/>
          <w:iCs/>
        </w:rPr>
      </w:r>
    </w:p>
    <w:p>
      <w:pPr>
        <w:pStyle w:val="Normal"/>
        <w:numPr>
          <w:ilvl w:val="0"/>
          <w:numId w:val="34"/>
        </w:numPr>
        <w:rPr/>
      </w:pPr>
      <w:r>
        <w:rPr>
          <w:rStyle w:val="Emphasis"/>
          <w:i/>
          <w:iCs/>
        </w:rPr>
        <w:t>Für die Dauer des Support-Zeitraums ist sichergestellt, dass Schwachstellen z. B. durch Updates oder Hinweise zur sicheren Konfiguration wirksam behandelt werden. -)</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09" w:name="__RefHeading___Toc33735_4113391834"/>
      <w:bookmarkStart w:id="1010" w:name="_Toc178588120"/>
      <w:bookmarkStart w:id="1011" w:name="_Toc187327162"/>
      <w:bookmarkStart w:id="1012" w:name="_Ref178768361"/>
      <w:bookmarkEnd w:id="1009"/>
      <w:bookmarkEnd w:id="1010"/>
      <w:r>
        <w:rPr>
          <w:shd w:fill="EEEEEE" w:val="clear"/>
          <w:lang w:val="de-DE"/>
        </w:rPr>
        <w:t>Verfahren</w:t>
      </w:r>
      <w:bookmarkEnd w:id="1012"/>
      <w:r>
        <w:rPr>
          <w:shd w:fill="EEEEEE" w:val="clear"/>
          <w:lang w:val="de-DE"/>
        </w:rPr>
        <w:t xml:space="preserve"> und Risikomanagement</w:t>
      </w:r>
      <w:bookmarkEnd w:id="1011"/>
    </w:p>
    <w:p>
      <w:pPr>
        <w:pStyle w:val="Heading7"/>
        <w:ind w:hanging="0" w:left="0"/>
        <w:rPr>
          <w:shd w:fill="EEEEEE" w:val="clear"/>
          <w:lang w:val="de-DE"/>
        </w:rPr>
      </w:pPr>
      <w:bookmarkStart w:id="1013" w:name="__RefHeading___Toc32130_2021121348"/>
      <w:bookmarkStart w:id="1014" w:name="_Toc178761422"/>
      <w:bookmarkStart w:id="1015" w:name="_Ref179186850"/>
      <w:bookmarkStart w:id="1016" w:name="_Ref179188840"/>
      <w:bookmarkStart w:id="1017" w:name="_Ref179189122"/>
      <w:bookmarkStart w:id="1018" w:name="_Ref179189260"/>
      <w:bookmarkStart w:id="1019" w:name="_Ref179189094"/>
      <w:bookmarkStart w:id="1020" w:name="_Ref178762155"/>
      <w:bookmarkStart w:id="1021" w:name="_Ref179188712"/>
      <w:bookmarkStart w:id="1022" w:name="_Ref179379202"/>
      <w:bookmarkStart w:id="1023" w:name="_Ref178762087"/>
      <w:bookmarkStart w:id="1024" w:name="_Ref178762043"/>
      <w:bookmarkStart w:id="1025" w:name="a_1_verfahren"/>
      <w:bookmarkStart w:id="1026" w:name="_Ref178762217"/>
      <w:bookmarkStart w:id="1027" w:name="_Toc530662993"/>
      <w:bookmarkStart w:id="1028" w:name="_Ref179186218"/>
      <w:bookmarkStart w:id="1029" w:name="_Ref179188814"/>
      <w:bookmarkStart w:id="1030" w:name="_Ref179187958"/>
      <w:bookmarkStart w:id="1031" w:name="_Toc531165128"/>
      <w:bookmarkStart w:id="1032" w:name="_Ref179189208"/>
      <w:bookmarkStart w:id="1033" w:name="_Ref178762140"/>
      <w:bookmarkStart w:id="1034" w:name="rl%252525252525252525252525252525252522s"/>
      <w:bookmarkStart w:id="1035" w:name="_Ref178761570"/>
      <w:bookmarkStart w:id="1036" w:name="_Toc187327163"/>
      <w:bookmarkStart w:id="1037" w:name="_Ref179186357"/>
      <w:bookmarkStart w:id="1038" w:name="_Ref179186091"/>
      <w:bookmarkStart w:id="1039" w:name="_Toc178588121"/>
      <w:bookmarkEnd w:id="1013"/>
      <w:bookmarkEnd w:id="1034"/>
      <w:r>
        <w:rPr>
          <w:shd w:fill="EEEEEE" w:val="clear"/>
          <w:lang w:val="de-DE"/>
        </w:rPr>
        <w:t>Verfahren</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5"/>
      <w:bookmarkEnd w:id="1036"/>
      <w:bookmarkEnd w:id="1037"/>
      <w:bookmarkEnd w:id="1038"/>
      <w:bookmarkEnd w:id="103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4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4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0"/>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shd w:fill="EEEEEE" w:val="clear"/>
        </w:rPr>
      </w:r>
      <w:commentRangeEnd w:id="35"/>
      <w:r>
        <w:commentReference w:id="35"/>
      </w:r>
      <w:r>
        <w:rPr>
          <w:shd w:fill="EEEEEE" w:val="clear"/>
        </w:rPr>
        <w:t xml:space="preserve"> erkannt werden.</w:t>
      </w:r>
    </w:p>
    <w:p>
      <w:pPr>
        <w:pStyle w:val="Liste1"/>
        <w:numPr>
          <w:ilvl w:val="0"/>
          <w:numId w:val="45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0" w:name="__RefHeading___Toc32132_2021121348"/>
      <w:bookmarkStart w:id="1041" w:name="_Toc530662994_Copy_1_Copy_1_Copy_1"/>
      <w:bookmarkStart w:id="1042" w:name="_Ref179187652"/>
      <w:bookmarkStart w:id="1043" w:name="_Ref179188860"/>
      <w:bookmarkStart w:id="1044" w:name="_Ref179186925"/>
      <w:bookmarkStart w:id="1045" w:name="_Toc178761423"/>
      <w:bookmarkStart w:id="1046" w:name="_Ref179187843"/>
      <w:bookmarkStart w:id="1047" w:name="_Ref179187788"/>
      <w:bookmarkStart w:id="1048" w:name="_Ref179186913"/>
      <w:bookmarkStart w:id="1049" w:name="_Ref179187798"/>
      <w:bookmarkStart w:id="1050" w:name="_Ref179187642"/>
      <w:bookmarkStart w:id="1051" w:name="_Ref179187943"/>
      <w:bookmarkStart w:id="1052" w:name="_Ref179186316"/>
      <w:bookmarkStart w:id="1053" w:name="_Ref184205051"/>
      <w:bookmarkStart w:id="1054" w:name="_Toc187327164"/>
      <w:bookmarkStart w:id="1055" w:name="_Toc178588122"/>
      <w:bookmarkStart w:id="1056" w:name="_Ref179188878"/>
      <w:bookmarkStart w:id="1057" w:name="_Toc531165129_Copy_1_Copy_1_Copy_1"/>
      <w:bookmarkStart w:id="1058" w:name="a_2_risikoanalyse_und_-behandlung_Copy_1"/>
      <w:bookmarkStart w:id="1059" w:name="_Ref179186333"/>
      <w:bookmarkEnd w:id="1040"/>
      <w:bookmarkEnd w:id="1041"/>
      <w:bookmarkEnd w:id="1057"/>
      <w:bookmarkEnd w:id="1058"/>
      <w:r>
        <w:rPr>
          <w:shd w:fill="EEEEEE" w:val="clear"/>
          <w:lang w:val="de-DE"/>
        </w:rPr>
        <w:t>Risikomanagement</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9"/>
    </w:p>
    <w:p>
      <w:pPr>
        <w:pStyle w:val="Heading8"/>
        <w:ind w:hanging="0" w:left="0"/>
        <w:rPr>
          <w:shd w:fill="EEEEEE" w:val="clear"/>
          <w:lang w:val="de-DE"/>
        </w:rPr>
      </w:pPr>
      <w:bookmarkStart w:id="1060" w:name="__RefHeading___Toc32134_2021121348"/>
      <w:bookmarkStart w:id="1061" w:name="_Ref179188660"/>
      <w:bookmarkStart w:id="1062" w:name="_Toc187327165"/>
      <w:bookmarkEnd w:id="1060"/>
      <w:r>
        <w:rPr>
          <w:shd w:fill="EEEEEE" w:val="clear"/>
          <w:lang w:val="de-DE"/>
        </w:rPr>
        <w:t>Definitionen und Analysen</w:t>
      </w:r>
      <w:bookmarkEnd w:id="1061"/>
      <w:bookmarkEnd w:id="106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3" w:name="__RefHeading___Toc32136_2021121348"/>
      <w:bookmarkStart w:id="1064" w:name="_Toc178761424"/>
      <w:bookmarkStart w:id="1065" w:name="_Ref184205067"/>
      <w:bookmarkStart w:id="1066" w:name="_Toc187327166"/>
      <w:bookmarkEnd w:id="1063"/>
      <w:r>
        <w:rPr>
          <w:shd w:fill="EEEEEE" w:val="clear"/>
          <w:lang w:val="de-DE"/>
        </w:rPr>
        <w:t>Methodik</w:t>
      </w:r>
      <w:bookmarkEnd w:id="1064"/>
      <w:bookmarkEnd w:id="1065"/>
      <w:bookmarkEnd w:id="106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7" w:name="__RefHeading___Toc32138_2021121348"/>
      <w:bookmarkStart w:id="1068" w:name="_Ref184205084"/>
      <w:bookmarkStart w:id="1069" w:name="_Toc178761425"/>
      <w:bookmarkStart w:id="1070" w:name="_Toc187327167"/>
      <w:bookmarkEnd w:id="1067"/>
      <w:r>
        <w:rPr>
          <w:shd w:fill="EEEEEE" w:val="clear"/>
          <w:lang w:val="de-DE"/>
        </w:rPr>
        <w:t>Risikoidentifikation</w:t>
      </w:r>
      <w:bookmarkEnd w:id="1068"/>
      <w:bookmarkEnd w:id="1069"/>
      <w:bookmarkEnd w:id="107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2"/>
        </w:numPr>
        <w:rPr>
          <w:shd w:fill="EEEEEE" w:val="clear"/>
          <w:lang w:val="de-DE"/>
        </w:rPr>
      </w:pPr>
      <w:r>
        <w:rPr>
          <w:shd w:fill="EEEEEE" w:val="clear"/>
          <w:lang w:val="de-DE"/>
        </w:rPr>
        <w:t>Ihre Durchführung und ihre Ergebnisse werden dokumentiert.</w:t>
      </w:r>
    </w:p>
    <w:p>
      <w:pPr>
        <w:pStyle w:val="10000-DefaultParagraph"/>
        <w:numPr>
          <w:ilvl w:val="0"/>
          <w:numId w:val="45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1" w:name="__RefHeading___a_2.2_risikobehandlung_13"/>
      <w:bookmarkStart w:id="1072" w:name="_Toc531165131_Copy_1"/>
      <w:bookmarkStart w:id="1073" w:name="rl%252525252525252525252525252525252522t"/>
      <w:bookmarkStart w:id="1074" w:name="a_2.2_risikobehandlung_Copy_1"/>
      <w:bookmarkStart w:id="1075" w:name="_Ref184205096"/>
      <w:bookmarkStart w:id="1076" w:name="_Toc178761426"/>
      <w:bookmarkStart w:id="1077" w:name="_Toc187327168"/>
      <w:bookmarkStart w:id="1078" w:name="_Toc530662996_Copy_1"/>
      <w:bookmarkEnd w:id="1071"/>
      <w:bookmarkEnd w:id="1073"/>
      <w:r>
        <w:rPr>
          <w:shd w:fill="EEEEEE" w:val="clear"/>
          <w:lang w:val="de-DE"/>
        </w:rPr>
        <w:t>Risiko</w:t>
      </w:r>
      <w:bookmarkEnd w:id="1072"/>
      <w:bookmarkEnd w:id="1074"/>
      <w:bookmarkEnd w:id="1078"/>
      <w:r>
        <w:rPr>
          <w:shd w:fill="EEEEEE" w:val="clear"/>
          <w:lang w:val="de-DE"/>
        </w:rPr>
        <w:t>analyse</w:t>
      </w:r>
      <w:bookmarkEnd w:id="1075"/>
      <w:bookmarkEnd w:id="1076"/>
      <w:bookmarkEnd w:id="107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9" w:name="__RefHeading___a_2.2_risikobehandlung_11"/>
      <w:bookmarkStart w:id="1080" w:name="rl%252525252525252525252525252525252522u"/>
      <w:bookmarkStart w:id="1081" w:name="_Toc178761427"/>
      <w:bookmarkStart w:id="1082" w:name="_Toc187327169"/>
      <w:bookmarkStart w:id="1083" w:name="_Ref184205143"/>
      <w:bookmarkStart w:id="1084" w:name="_Toc530662996"/>
      <w:bookmarkStart w:id="1085" w:name="_Toc531165131"/>
      <w:bookmarkStart w:id="1086" w:name="a_2.2_risikobehandlung"/>
      <w:bookmarkEnd w:id="1079"/>
      <w:bookmarkEnd w:id="1080"/>
      <w:r>
        <w:rPr>
          <w:shd w:fill="EEEEEE" w:val="clear"/>
          <w:lang w:val="de-DE"/>
        </w:rPr>
        <w:t>Risikobehandlung</w:t>
      </w:r>
      <w:bookmarkEnd w:id="1081"/>
      <w:bookmarkEnd w:id="1082"/>
      <w:bookmarkEnd w:id="1083"/>
      <w:bookmarkEnd w:id="1084"/>
      <w:bookmarkEnd w:id="1085"/>
      <w:bookmarkEnd w:id="108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7" w:name="__RefHeading___Toc32140_2021121348"/>
      <w:bookmarkStart w:id="1088" w:name="_Toc178761428"/>
      <w:bookmarkStart w:id="1089" w:name="_Toc531165132"/>
      <w:bookmarkStart w:id="1090" w:name="_Toc530662997"/>
      <w:bookmarkStart w:id="1091" w:name="a_2.3_wiederholung_und_anpassung"/>
      <w:bookmarkStart w:id="1092" w:name="_Ref184288318"/>
      <w:bookmarkStart w:id="1093" w:name="_Toc187327170"/>
      <w:bookmarkEnd w:id="1087"/>
      <w:r>
        <w:rPr>
          <w:shd w:fill="EEEEEE" w:val="clear"/>
          <w:lang w:val="de-DE"/>
        </w:rPr>
        <w:t>Wiederholung und Anpassung</w:t>
      </w:r>
      <w:bookmarkEnd w:id="1088"/>
      <w:bookmarkEnd w:id="1089"/>
      <w:bookmarkEnd w:id="1090"/>
      <w:bookmarkEnd w:id="1091"/>
      <w:bookmarkEnd w:id="1092"/>
      <w:bookmarkEnd w:id="109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4"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5"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4"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7" w:author="Mark Semmler" w:date="2025-09-24T09:41: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Asset-Management bei NIS-2?!</w:t>
      </w:r>
    </w:p>
  </w:comment>
  <w:comment w:id="18"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9"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stärker gemacht haben.</w:t>
      </w:r>
    </w:p>
  </w:comment>
  <w:comment w:id="21"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2"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3"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5T13:27: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Aktuelle Baustelle. :-)</w:t>
      </w:r>
    </w:p>
  </w:comment>
  <w:comment w:id="2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comment>
  <w:comment w:id="30"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2"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3"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4"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5"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4" w:name="_Hlk177383161_Copy_11"/>
    <w:bookmarkStart w:id="1095" w:name="_Hlk177383159_Copy_11"/>
    <w:bookmarkStart w:id="1096" w:name="_Hlk177383158_Copy_11"/>
    <w:bookmarkStart w:id="1097" w:name="_Hlk177383160_Copy_11"/>
    <w:r>
      <w:rPr>
        <w:lang w:val="de-DE"/>
      </w:rPr>
      <w:t>VdS 10100, Version 0.7.3</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098" w:name="_Hlk177383308_Copy_11"/>
    <w:r>
      <w:rPr>
        <w:b/>
        <w:lang w:val="de-DE"/>
      </w:rPr>
      <w:t xml:space="preserve"> </w:t>
    </w:r>
    <w:bookmarkEnd w:id="1098"/>
    <w:r>
      <w:rPr>
        <w:b/>
        <w:lang w:val="de-DE"/>
      </w:rPr>
      <w:tab/>
    </w:r>
    <w:r>
      <w:rPr>
        <w:lang w:val="de-DE"/>
      </w:rPr>
      <w:tab/>
    </w:r>
    <w:bookmarkEnd w:id="1094"/>
    <w:bookmarkEnd w:id="1095"/>
    <w:bookmarkEnd w:id="1096"/>
    <w:bookmarkEnd w:id="109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9" w:name="_Hlk177383160"/>
    <w:bookmarkStart w:id="1100" w:name="_Hlk177383159"/>
    <w:bookmarkStart w:id="1101" w:name="_Hlk177383158"/>
    <w:bookmarkStart w:id="1102" w:name="_Hlk177383161"/>
    <w:r>
      <w:rPr>
        <w:lang w:val="de-DE"/>
      </w:rPr>
      <w:t>VdS 10100, Version 0.7.3</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26.11.2025</w:t>
    </w:r>
    <w:r>
      <w:rPr>
        <w:bCs/>
        <w:lang w:val="de-DE"/>
      </w:rPr>
      <w:fldChar w:fldCharType="end"/>
    </w:r>
    <w:bookmarkStart w:id="1103" w:name="_Hlk177383308_Copy_11_Copy_6"/>
    <w:r>
      <w:rPr>
        <w:b/>
        <w:bCs/>
        <w:lang w:val="de-DE"/>
      </w:rPr>
      <w:t xml:space="preserve"> </w:t>
    </w:r>
    <w:bookmarkStart w:id="1104" w:name="_Hlk177383308"/>
    <w:bookmarkEnd w:id="1103"/>
    <w:r>
      <w:rPr>
        <w:b/>
        <w:lang w:val="de-DE"/>
      </w:rPr>
      <w:t xml:space="preserve"> </w:t>
    </w:r>
    <w:bookmarkEnd w:id="1104"/>
    <w:r>
      <w:rPr>
        <w:lang w:val="de-DE"/>
      </w:rPr>
      <w:tab/>
      <w:tab/>
    </w:r>
    <w:bookmarkEnd w:id="1099"/>
    <w:bookmarkEnd w:id="1100"/>
    <w:bookmarkEnd w:id="1101"/>
    <w:bookmarkEnd w:id="110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89"/>
    <w:lvlOverride w:ilvl="0">
      <w:startOverride w:val="1"/>
    </w:lvlOverride>
  </w:num>
  <w:num w:numId="445">
    <w:abstractNumId w:val="89"/>
  </w:num>
  <w:num w:numId="446">
    <w:abstractNumId w:val="34"/>
    <w:lvlOverride w:ilvl="0">
      <w:startOverride w:val="1"/>
    </w:lvlOverride>
  </w:num>
  <w:num w:numId="447">
    <w:abstractNumId w:val="34"/>
    <w:lvlOverride w:ilvl="0">
      <w:startOverride w:val="1"/>
    </w:lvlOverride>
  </w:num>
  <w:num w:numId="448">
    <w:abstractNumId w:val="89"/>
    <w:lvlOverride w:ilvl="0">
      <w:startOverride w:val="1"/>
    </w:lvlOverride>
  </w:num>
  <w:num w:numId="449">
    <w:abstractNumId w:val="89"/>
  </w:num>
  <w:num w:numId="450">
    <w:abstractNumId w:val="89"/>
  </w:num>
  <w:num w:numId="451">
    <w:abstractNumId w:val="89"/>
  </w:num>
  <w:num w:numId="452">
    <w:abstractNumId w:val="38"/>
    <w:lvlOverride w:ilvl="0">
      <w:startOverride w:val="1"/>
    </w:lvlOverride>
  </w:num>
  <w:num w:numId="453">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41454</TotalTime>
  <Application>LibreOffice/25.2.6.2$Linux_X86_64 LibreOffice_project/729c5bfe710f5eb71ed3bbde9e06a6065e9c6c5d</Application>
  <AppVersion>15.0000</AppVersion>
  <Pages>48</Pages>
  <Words>14809</Words>
  <Characters>107378</Characters>
  <CharactersWithSpaces>120497</CharactersWithSpaces>
  <Paragraphs>1260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2025-11-25T13:23:46Z</cp:lastPrinted>
  <dcterms:modified xsi:type="dcterms:W3CDTF">2025-11-26T14:37:15Z</dcterms:modified>
  <cp:revision>735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