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6"/>
        <w:gridCol w:w="7253"/>
      </w:tblGrid>
      <w:tr>
        <w:trPr/>
        <w:tc>
          <w:tcPr>
            <w:tcW w:w="1756"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6"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6"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w:t>
            </w:r>
            <w:r>
              <w:rPr/>
              <w:t>i</w:t>
            </w:r>
            <w:r>
              <w:rPr/>
              <w:t>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Multi-Faktor-Authentifizierung oder kontinuierlichen Authentifizierung </w:t>
            </w:r>
            <w:r>
              <w:rPr/>
              <w:t>(Abs. 10.5.8)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43</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20.2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2164565"/>
      <w:bookmarkStart w:id="6" w:name="_Toc414345060"/>
      <w:bookmarkStart w:id="7" w:name="_Toc413809510"/>
      <w:bookmarkStart w:id="8" w:name="_Toc413143655"/>
      <w:bookmarkStart w:id="9" w:name="_Toc414354570"/>
      <w:bookmarkStart w:id="10" w:name="_Toc413073863"/>
      <w:bookmarkStart w:id="11" w:name="_Toc187327020"/>
      <w:bookmarkStart w:id="12" w:name="_Ref184204200"/>
      <w:bookmarkStart w:id="13" w:name="_Toc531165009"/>
      <w:bookmarkStart w:id="14" w:name="_Toc409684807"/>
      <w:bookmarkStart w:id="15" w:name="_Toc178761299"/>
      <w:bookmarkStart w:id="16" w:name="_Toc413814208"/>
      <w:bookmarkStart w:id="17" w:name="_Toc413808700"/>
      <w:bookmarkStart w:id="18" w:name="_Toc178588044"/>
      <w:bookmarkEnd w:id="4"/>
      <w:bookmarkEnd w:id="5"/>
      <w:bookmarkEnd w:id="6"/>
      <w:bookmarkEnd w:id="7"/>
      <w:bookmarkEnd w:id="8"/>
      <w:bookmarkEnd w:id="9"/>
      <w:bookmarkEnd w:id="10"/>
      <w:bookmarkEnd w:id="14"/>
      <w:bookmarkEnd w:id="16"/>
      <w:bookmarkEnd w:id="17"/>
      <w:r>
        <w:rPr>
          <w:lang w:val="de-DE"/>
        </w:rPr>
        <w:t>Allgemeines</w:t>
      </w:r>
      <w:bookmarkEnd w:id="11"/>
      <w:bookmarkEnd w:id="12"/>
      <w:bookmarkEnd w:id="13"/>
      <w:bookmarkEnd w:id="15"/>
      <w:bookmarkEnd w:id="18"/>
    </w:p>
    <w:p>
      <w:pPr>
        <w:pStyle w:val="Heading2"/>
        <w:ind w:hanging="0" w:left="0"/>
        <w:rPr>
          <w:lang w:val="de-DE"/>
        </w:rPr>
      </w:pPr>
      <w:bookmarkStart w:id="19" w:name="__RefHeading___Toc31908_2021121348"/>
      <w:bookmarkStart w:id="20" w:name="_Toc187327021"/>
      <w:bookmarkStart w:id="21" w:name="_Toc413143656"/>
      <w:bookmarkStart w:id="22" w:name="_Ref184204232"/>
      <w:bookmarkStart w:id="23" w:name="_Toc178761300"/>
      <w:bookmarkEnd w:id="19"/>
      <w:bookmarkEnd w:id="21"/>
      <w:r>
        <w:rPr>
          <w:lang w:val="de-DE"/>
        </w:rPr>
        <w:t>Einleitung</w:t>
      </w:r>
      <w:bookmarkEnd w:id="20"/>
      <w:bookmarkEnd w:id="22"/>
      <w:bookmarkEnd w:id="23"/>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_Toc178588045"/>
      <w:bookmarkStart w:id="26" w:name="_Toc531165010"/>
      <w:bookmarkStart w:id="27" w:name="_Ref184204245"/>
      <w:bookmarkStart w:id="28" w:name="rl%2525252525252525252525252525252525252"/>
      <w:bookmarkStart w:id="29" w:name="_Toc178761301"/>
      <w:bookmarkStart w:id="30" w:name="rl%2525252525252525252525252525252525251"/>
      <w:bookmarkStart w:id="31" w:name="_Toc187327022"/>
      <w:bookmarkStart w:id="32" w:name="del_3del_2_anwendungshinweise"/>
      <w:bookmarkStart w:id="33" w:name="_Toc530662875"/>
      <w:bookmarkEnd w:id="24"/>
      <w:bookmarkEnd w:id="28"/>
      <w:bookmarkEnd w:id="30"/>
      <w:r>
        <w:rPr>
          <w:lang w:val="de-DE"/>
        </w:rPr>
        <w:t>Anwendungshinweise</w:t>
      </w:r>
      <w:bookmarkEnd w:id="25"/>
      <w:bookmarkEnd w:id="26"/>
      <w:bookmarkEnd w:id="27"/>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178588046"/>
      <w:bookmarkStart w:id="38" w:name="_Toc531165011"/>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 xml:space="preserve">Diese Richtlinien sind für </w:t>
      </w:r>
      <w:r>
        <w:rPr>
          <w:lang w:val="de-DE"/>
        </w:rPr>
        <w:t xml:space="preserve">alle </w:t>
      </w:r>
      <w:r>
        <w:rPr>
          <w:lang w:val="de-DE"/>
        </w:rPr>
        <w:t xml:space="preserve">Organisationen anwendbar, </w:t>
      </w:r>
      <w:r>
        <w:rPr>
          <w:lang w:val="de-DE"/>
        </w:rPr>
        <w:t xml:space="preserve">insbesondere für jene, </w:t>
      </w:r>
      <w:r>
        <w:rPr>
          <w:lang w:val="de-DE"/>
        </w:rPr>
        <w:t>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5"/>
        </w:numPr>
        <w:rPr>
          <w:lang w:val="de-DE"/>
        </w:rPr>
      </w:pPr>
      <w:r>
        <w:rPr>
          <w:lang w:val="de-DE"/>
        </w:rPr>
        <w:t>Das Ergebnis der Prüfung wird zusammen mit seiner Begründung dokumentiert.</w:t>
      </w:r>
    </w:p>
    <w:p>
      <w:pPr>
        <w:pStyle w:val="Normal"/>
        <w:numPr>
          <w:ilvl w:val="0"/>
          <w:numId w:val="24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47"/>
        </w:numPr>
        <w:rPr>
          <w:lang w:val="de-DE"/>
        </w:rPr>
      </w:pPr>
      <w:commentRangeStart w:id="3"/>
      <w:r>
        <w:rPr>
          <w:lang w:val="de-DE"/>
        </w:rPr>
        <w:t>Das Registrierungsverfahren gem. § 33 BSIG wird bei Bedarf durchlaufen.</w:t>
      </w:r>
    </w:p>
    <w:p>
      <w:pPr>
        <w:pStyle w:val="Normal"/>
        <w:numPr>
          <w:ilvl w:val="0"/>
          <w:numId w:val="248"/>
        </w:numPr>
        <w:rPr>
          <w:lang w:val="de-DE"/>
        </w:rPr>
      </w:pPr>
      <w:r>
        <w:rPr>
          <w:lang w:val="de-DE"/>
        </w:rPr>
        <w:t>Dabei werden die in § 33 BSIG gesetzten Fristen eingehalten.</w:t>
      </w:r>
    </w:p>
    <w:p>
      <w:pPr>
        <w:pStyle w:val="Normal"/>
        <w:numPr>
          <w:ilvl w:val="0"/>
          <w:numId w:val="249"/>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0"/>
        </w:numPr>
        <w:rPr>
          <w:lang w:val="de-DE"/>
        </w:rPr>
      </w:pPr>
      <w:commentRangeStart w:id="4"/>
      <w:r>
        <w:rPr>
          <w:lang w:val="de-DE"/>
        </w:rPr>
        <w:t>Es wird geprüft, ob die Organisation eine Einrichtung im Sinne von § 60 Absatz 1 Satz 1 BSIG ist.</w:t>
      </w:r>
    </w:p>
    <w:p>
      <w:pPr>
        <w:pStyle w:val="Normal"/>
        <w:numPr>
          <w:ilvl w:val="0"/>
          <w:numId w:val="25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rl%2525252525252525252525252525252525253"/>
      <w:bookmarkStart w:id="43" w:name="_Toc531165012"/>
      <w:bookmarkStart w:id="44" w:name="_Toc530662877"/>
      <w:bookmarkStart w:id="45" w:name="_Toc178761303"/>
      <w:bookmarkStart w:id="46" w:name="del_4del_3_gueltigkeit"/>
      <w:bookmarkStart w:id="47" w:name="_Toc187327024"/>
      <w:bookmarkStart w:id="48" w:name="_Toc178588047"/>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Ref184204270"/>
      <w:bookmarkStart w:id="52" w:name="_Toc178588048"/>
      <w:bookmarkStart w:id="53" w:name="_Toc530662878"/>
      <w:bookmarkStart w:id="54" w:name="normative_verweise"/>
      <w:bookmarkStart w:id="55" w:name="_Toc178761304"/>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Ref184204270_Copy_1"/>
      <w:bookmarkStart w:id="59" w:name="rl%2525252525252525252525252525252525254"/>
      <w:bookmarkStart w:id="60" w:name="_Toc530662878_Copy_1"/>
      <w:bookmarkStart w:id="61" w:name="normative_verweise_Copy_1"/>
      <w:bookmarkStart w:id="62" w:name="_Toc531165013_Copy_1"/>
      <w:bookmarkStart w:id="63" w:name="_Toc187327025_Copy_1"/>
      <w:bookmarkStart w:id="64" w:name="_Toc178761304_Copy_1"/>
      <w:bookmarkStart w:id="65" w:name="_Toc178588048_Copy_1"/>
      <w:bookmarkEnd w:id="57"/>
      <w:bookmarkEnd w:id="59"/>
      <w:r>
        <w:rPr>
          <w:lang w:val="de-DE"/>
        </w:rPr>
        <w:t>Normative Verweisunge</w:t>
      </w:r>
      <w:bookmarkEnd w:id="58"/>
      <w:bookmarkEnd w:id="60"/>
      <w:bookmarkEnd w:id="61"/>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530662879"/>
      <w:bookmarkStart w:id="71" w:name="_Ref184204279"/>
      <w:bookmarkStart w:id="72" w:name="_Toc187327026"/>
      <w:bookmarkStart w:id="73" w:name="_Toc531165014"/>
      <w:bookmarkStart w:id="74" w:name="_Toc178588049"/>
      <w:bookmarkStart w:id="75" w:name="_Toc178761305"/>
      <w:bookmarkEnd w:id="69"/>
      <w:r>
        <w:rPr>
          <w:shd w:fill="EEEEEE" w:val="clear"/>
          <w:lang w:val="de-DE"/>
        </w:rPr>
        <w:t>Begriffe</w:t>
      </w:r>
      <w:bookmarkEnd w:id="70"/>
      <w:bookmarkEnd w:id="73"/>
      <w:bookmarkEnd w:id="74"/>
      <w:r>
        <w:rPr>
          <w:shd w:fill="EEEEEE" w:val="clear"/>
          <w:lang w:val="de-DE"/>
        </w:rPr>
        <w:t xml:space="preserve"> und Abkürzungen</w:t>
      </w:r>
      <w:bookmarkEnd w:id="71"/>
      <w:bookmarkEnd w:id="72"/>
      <w:bookmarkEnd w:id="75"/>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531165015"/>
      <w:bookmarkStart w:id="85" w:name="rl%2525252525252525252525252525252525255"/>
      <w:bookmarkStart w:id="86" w:name="_Toc530662880"/>
      <w:bookmarkStart w:id="87" w:name="_Toc178588050"/>
      <w:bookmarkStart w:id="88" w:name="_Toc178761308"/>
      <w:bookmarkStart w:id="89" w:name="_Ref184204313"/>
      <w:bookmarkStart w:id="90" w:name="organisation_der_informationssicherheit"/>
      <w:bookmarkStart w:id="91" w:name="_Toc187327029"/>
      <w:bookmarkEnd w:id="83"/>
      <w:bookmarkEnd w:id="85"/>
      <w:r>
        <w:rPr>
          <w:shd w:fill="EEEEEE" w:val="clear"/>
          <w:lang w:val="de-DE"/>
        </w:rPr>
        <w:t>Organisation der Informationssicherheit</w:t>
      </w:r>
      <w:bookmarkEnd w:id="84"/>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78761310"/>
      <w:bookmarkStart w:id="97" w:name="verantwortlichkeiten"/>
      <w:bookmarkStart w:id="98" w:name="_Toc530662881"/>
      <w:bookmarkStart w:id="99" w:name="rl%2525252525252525252525252525252525256"/>
      <w:bookmarkStart w:id="100" w:name="_Toc187327031"/>
      <w:bookmarkStart w:id="101" w:name="_Toc178588051"/>
      <w:bookmarkStart w:id="102" w:name="_Toc531165016"/>
      <w:bookmarkEnd w:id="95"/>
      <w:bookmarkEnd w:id="99"/>
      <w:r>
        <w:rPr>
          <w:shd w:fill="EEEEEE" w:val="clear"/>
          <w:lang w:val="de-DE"/>
        </w:rPr>
        <w:t>Verantwortlichkeiten</w:t>
      </w:r>
      <w:bookmarkEnd w:id="96"/>
      <w:bookmarkEnd w:id="97"/>
      <w:bookmarkEnd w:id="98"/>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1165017"/>
      <w:bookmarkStart w:id="108" w:name="_Toc530662882"/>
      <w:bookmarkStart w:id="109" w:name="rl%2525252525252525252525252525252525257"/>
      <w:bookmarkStart w:id="110" w:name="_Toc187327033"/>
      <w:bookmarkStart w:id="111" w:name="_Toc178761312"/>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2"/>
        </w:numPr>
        <w:rPr>
          <w:shd w:fill="EEEEEE" w:val="clear"/>
        </w:rPr>
      </w:pPr>
      <w:r>
        <w:rPr>
          <w:shd w:fill="EEEEEE" w:val="clear"/>
          <w:lang w:val="de-DE"/>
        </w:rPr>
        <w:t>welche Ziele erreicht werden sollen</w:t>
      </w:r>
    </w:p>
    <w:p>
      <w:pPr>
        <w:pStyle w:val="10000-DefaultParagraph"/>
        <w:numPr>
          <w:ilvl w:val="0"/>
          <w:numId w:val="253"/>
        </w:numPr>
        <w:rPr>
          <w:shd w:fill="EEEEEE" w:val="clear"/>
        </w:rPr>
      </w:pPr>
      <w:r>
        <w:rPr>
          <w:shd w:fill="EEEEEE" w:val="clear"/>
          <w:lang w:val="de-DE"/>
        </w:rPr>
        <w:t>für welche Ressourcen die Verantwortlichkeit besteht</w:t>
      </w:r>
    </w:p>
    <w:p>
      <w:pPr>
        <w:pStyle w:val="10000-DefaultParagraph"/>
        <w:numPr>
          <w:ilvl w:val="0"/>
          <w:numId w:val="254"/>
        </w:numPr>
        <w:rPr>
          <w:shd w:fill="EEEEEE" w:val="clear"/>
        </w:rPr>
      </w:pPr>
      <w:r>
        <w:rPr>
          <w:shd w:fill="EEEEEE" w:val="clear"/>
          <w:lang w:val="de-DE"/>
        </w:rPr>
        <w:t>welche Aufgaben erfüllt werden müssen, damit die Ziele erreicht werden</w:t>
      </w:r>
    </w:p>
    <w:p>
      <w:pPr>
        <w:pStyle w:val="10000-DefaultParagraph"/>
        <w:numPr>
          <w:ilvl w:val="0"/>
          <w:numId w:val="25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6"/>
        </w:numPr>
        <w:rPr>
          <w:shd w:fill="EEEEEE" w:val="clear"/>
        </w:rPr>
      </w:pPr>
      <w:r>
        <w:rPr>
          <w:shd w:fill="EEEEEE" w:val="clear"/>
          <w:lang w:val="de-DE"/>
        </w:rPr>
        <w:t>welche Ressourcen für die Wahrnehmung der Verantwortlichkeit zur Verfügung stehen</w:t>
      </w:r>
    </w:p>
    <w:p>
      <w:pPr>
        <w:pStyle w:val="10000-DefaultParagraph"/>
        <w:numPr>
          <w:ilvl w:val="0"/>
          <w:numId w:val="257"/>
        </w:numPr>
        <w:rPr>
          <w:shd w:fill="EEEEEE" w:val="clear"/>
        </w:rPr>
      </w:pPr>
      <w:r>
        <w:rPr>
          <w:shd w:fill="EEEEEE" w:val="clear"/>
          <w:lang w:val="de-DE"/>
        </w:rPr>
        <w:t>wie und durch welche Position(en) die Erfüllung der Verantwortlichkeit überprüft wird</w:t>
      </w:r>
    </w:p>
    <w:p>
      <w:pPr>
        <w:pStyle w:val="10000-DefaultParagraph"/>
        <w:numPr>
          <w:ilvl w:val="0"/>
          <w:numId w:val="258"/>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178761313"/>
      <w:bookmarkStart w:id="116" w:name="_Toc187327034"/>
      <w:bookmarkStart w:id="117" w:name="rl%2525252525252525252525252525252525258"/>
      <w:bookmarkStart w:id="118" w:name="_Toc531165018"/>
      <w:bookmarkStart w:id="119" w:name="_Toc530662883"/>
      <w:bookmarkEnd w:id="113"/>
      <w:bookmarkEnd w:id="117"/>
      <w:r>
        <w:rPr>
          <w:shd w:fill="EEEEEE" w:val="clear"/>
          <w:lang w:val="de-DE"/>
        </w:rPr>
        <w:t>Funktionstrennungen</w:t>
      </w:r>
      <w:bookmarkEnd w:id="114"/>
      <w:bookmarkEnd w:id="115"/>
      <w:bookmarkEnd w:id="116"/>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59"/>
        </w:numPr>
        <w:rPr>
          <w:shd w:fill="EEEEEE" w:val="clear"/>
        </w:rPr>
      </w:pPr>
      <w:r>
        <w:rPr>
          <w:shd w:fill="EEEEEE" w:val="clear"/>
          <w:lang w:val="de-DE"/>
        </w:rPr>
        <w:t>Die rechtliche Zulässigkeit wurde geprüft.</w:t>
      </w:r>
    </w:p>
    <w:p>
      <w:pPr>
        <w:pStyle w:val="10000-DefaultParagraph"/>
        <w:numPr>
          <w:ilvl w:val="0"/>
          <w:numId w:val="26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78761314"/>
      <w:bookmarkStart w:id="123" w:name="_Toc531165019"/>
      <w:bookmarkStart w:id="124" w:name="rl%2525252525252525252525252525252525259"/>
      <w:bookmarkStart w:id="125" w:name="_Toc187327035"/>
      <w:bookmarkStart w:id="126" w:name="_Toc53066288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178761315"/>
      <w:bookmarkStart w:id="129" w:name="_Toc531165020"/>
      <w:bookmarkStart w:id="130" w:name="_Toc530662885"/>
      <w:bookmarkStart w:id="131" w:name="_Toc187327036"/>
      <w:bookmarkStart w:id="132" w:name="delegieren_von_aufgaben"/>
      <w:bookmarkStart w:id="133" w:name="rl%252525252525252525252525252525252525a"/>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530662886"/>
      <w:bookmarkStart w:id="136" w:name="_Toc178761316"/>
      <w:bookmarkStart w:id="137" w:name="rl%252525252525252525252525252525252525b"/>
      <w:bookmarkStart w:id="138" w:name="_Ref178760601"/>
      <w:bookmarkStart w:id="139" w:name="_Toc187327037"/>
      <w:bookmarkStart w:id="140" w:name="topmanagement"/>
      <w:bookmarkStart w:id="141" w:name="_Toc178588052"/>
      <w:bookmarkStart w:id="142" w:name="_Toc531165021"/>
      <w:bookmarkEnd w:id="134"/>
      <w:bookmarkEnd w:id="137"/>
      <w:r>
        <w:rPr>
          <w:shd w:fill="EEEEEE" w:val="clear"/>
          <w:lang w:val="de-DE"/>
        </w:rPr>
        <w:t>Topmanagement</w:t>
      </w:r>
      <w:bookmarkEnd w:id="135"/>
      <w:bookmarkEnd w:id="136"/>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2"/>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63"/>
        </w:numPr>
        <w:rPr>
          <w:shd w:fill="EEEEEE" w:val="clear"/>
        </w:rPr>
      </w:pPr>
      <w:r>
        <w:rPr>
          <w:shd w:fill="EEEEEE" w:val="clear"/>
          <w:lang w:val="de-DE"/>
        </w:rPr>
        <w:t>In Kraft Setzung von Richtlinien für die Informationssicherheit (IS-Richtlinien)</w:t>
      </w:r>
    </w:p>
    <w:p>
      <w:pPr>
        <w:pStyle w:val="10000-DefaultParagraph"/>
        <w:numPr>
          <w:ilvl w:val="0"/>
          <w:numId w:val="26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informationssicherheitsbeauftragter_isb"/>
      <w:bookmarkStart w:id="145" w:name="_Toc531165022"/>
      <w:bookmarkStart w:id="146" w:name="_Toc178588053"/>
      <w:bookmarkStart w:id="147" w:name="_Toc530662887"/>
      <w:bookmarkStart w:id="148" w:name="_Toc187327038"/>
      <w:bookmarkStart w:id="149" w:name="_Toc178761317"/>
      <w:bookmarkStart w:id="150" w:name="rl%252525252525252525252525252525252525c"/>
      <w:bookmarkEnd w:id="143"/>
      <w:bookmarkEnd w:id="150"/>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informationssicherheitsteam_ist"/>
      <w:bookmarkStart w:id="154" w:name="rl%252525252525252525252525252525252525d"/>
      <w:bookmarkStart w:id="155" w:name="_Toc530662888"/>
      <w:bookmarkStart w:id="156" w:name="_Toc531165023"/>
      <w:bookmarkStart w:id="157" w:name="_Toc178588054"/>
      <w:bookmarkStart w:id="158" w:name="_Toc178761318"/>
      <w:bookmarkStart w:id="159" w:name="_Ref184200602"/>
      <w:bookmarkStart w:id="160" w:name="_Toc187327039"/>
      <w:bookmarkEnd w:id="151"/>
      <w:bookmarkEnd w:id="154"/>
      <w:r>
        <w:rPr>
          <w:shd w:fill="EEEEEE" w:val="clear"/>
          <w:lang w:val="de-DE"/>
        </w:rPr>
        <w:t>Informationssicherheitsteam</w:t>
      </w:r>
      <w:bookmarkEnd w:id="152"/>
      <w:bookmarkEnd w:id="153"/>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6"/>
        </w:numPr>
        <w:spacing w:lineRule="auto" w:line="250"/>
        <w:rPr>
          <w:shd w:fill="EEEEEE" w:val="clear"/>
        </w:rPr>
      </w:pPr>
      <w:r>
        <w:rPr>
          <w:shd w:fill="EEEEEE" w:val="clear"/>
          <w:lang w:val="de-DE"/>
        </w:rPr>
        <w:t>Topmanagement</w:t>
      </w:r>
    </w:p>
    <w:p>
      <w:pPr>
        <w:pStyle w:val="Liste1"/>
        <w:numPr>
          <w:ilvl w:val="0"/>
          <w:numId w:val="267"/>
        </w:numPr>
        <w:spacing w:lineRule="auto" w:line="250"/>
        <w:rPr>
          <w:shd w:fill="EEEEEE" w:val="clear"/>
        </w:rPr>
      </w:pPr>
      <w:r>
        <w:rPr>
          <w:shd w:fill="EEEEEE" w:val="clear"/>
          <w:lang w:val="de-DE"/>
        </w:rPr>
        <w:t>ISB</w:t>
      </w:r>
    </w:p>
    <w:p>
      <w:pPr>
        <w:pStyle w:val="Liste1"/>
        <w:numPr>
          <w:ilvl w:val="0"/>
          <w:numId w:val="268"/>
        </w:numPr>
        <w:spacing w:lineRule="auto" w:line="250"/>
        <w:rPr>
          <w:shd w:fill="EEEEEE" w:val="clear"/>
        </w:rPr>
      </w:pPr>
      <w:r>
        <w:rPr>
          <w:shd w:fill="EEEEEE" w:val="clear"/>
          <w:lang w:val="de-DE"/>
        </w:rPr>
        <w:t>IT-Verantwortliche</w:t>
      </w:r>
    </w:p>
    <w:p>
      <w:pPr>
        <w:pStyle w:val="Liste1"/>
        <w:numPr>
          <w:ilvl w:val="0"/>
          <w:numId w:val="269"/>
        </w:numPr>
        <w:spacing w:lineRule="auto" w:line="250"/>
        <w:rPr>
          <w:shd w:fill="EEEEEE" w:val="clear"/>
        </w:rPr>
      </w:pPr>
      <w:r>
        <w:rPr>
          <w:shd w:fill="EEEEEE" w:val="clear"/>
          <w:lang w:val="de-DE"/>
        </w:rPr>
        <w:t>Mitarbeiter (z. B. über Betriebsrat)</w:t>
      </w:r>
    </w:p>
    <w:p>
      <w:pPr>
        <w:pStyle w:val="Liste1"/>
        <w:numPr>
          <w:ilvl w:val="0"/>
          <w:numId w:val="27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1"/>
        </w:numPr>
        <w:spacing w:lineRule="auto" w:line="250"/>
        <w:rPr>
          <w:shd w:fill="EEEEEE" w:val="clear"/>
        </w:rPr>
      </w:pPr>
      <w:r>
        <w:rPr>
          <w:shd w:fill="EEEEEE" w:val="clear"/>
          <w:lang w:val="de-DE"/>
        </w:rPr>
        <w:t>Erkennen und Bewerten neuer Bedrohungen und Schwachstellen</w:t>
      </w:r>
    </w:p>
    <w:p>
      <w:pPr>
        <w:pStyle w:val="Liste1"/>
        <w:numPr>
          <w:ilvl w:val="0"/>
          <w:numId w:val="272"/>
        </w:numPr>
        <w:spacing w:lineRule="auto" w:line="250"/>
        <w:rPr>
          <w:shd w:fill="EEEEEE" w:val="clear"/>
        </w:rPr>
      </w:pPr>
      <w:r>
        <w:rPr>
          <w:shd w:fill="EEEEEE" w:val="clear"/>
          <w:lang w:val="de-DE"/>
        </w:rPr>
        <w:t>Entwickeln und Bewerten von Maßnahmen zur Informationssicherheit</w:t>
      </w:r>
    </w:p>
    <w:p>
      <w:pPr>
        <w:pStyle w:val="Liste1"/>
        <w:numPr>
          <w:ilvl w:val="0"/>
          <w:numId w:val="27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rl%252525252525252525252525252525252525e"/>
      <w:bookmarkStart w:id="164" w:name="_Toc178588055"/>
      <w:bookmarkStart w:id="165" w:name="_Toc530662889"/>
      <w:bookmarkStart w:id="166" w:name="_Toc178761319"/>
      <w:bookmarkStart w:id="167" w:name="_Toc531165024"/>
      <w:bookmarkStart w:id="168" w:name="it-verantwortliche_del_rdel"/>
      <w:bookmarkEnd w:id="161"/>
      <w:bookmarkEnd w:id="163"/>
      <w:r>
        <w:rPr>
          <w:shd w:fill="EEEEEE" w:val="clear"/>
          <w:lang w:val="de-DE"/>
        </w:rPr>
        <w:t>IT-Verantwortliche</w:t>
      </w:r>
      <w:bookmarkEnd w:id="162"/>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87327041"/>
      <w:bookmarkStart w:id="171" w:name="rl%252525252525252525252525252525252525f"/>
      <w:bookmarkStart w:id="172" w:name="_Toc530662890"/>
      <w:bookmarkStart w:id="173" w:name="_Toc178588056"/>
      <w:bookmarkStart w:id="174" w:name="_Toc531165025"/>
      <w:bookmarkStart w:id="175" w:name="administratoren"/>
      <w:bookmarkStart w:id="176" w:name="_Toc178761320"/>
      <w:bookmarkEnd w:id="169"/>
      <w:bookmarkEnd w:id="171"/>
      <w:r>
        <w:rPr>
          <w:shd w:fill="EEEEEE" w:val="clear"/>
          <w:lang w:val="de-DE"/>
        </w:rPr>
        <w:t>Administratoren</w:t>
      </w:r>
      <w:bookmarkEnd w:id="170"/>
      <w:bookmarkEnd w:id="172"/>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178588057"/>
      <w:bookmarkStart w:id="180" w:name="vorgesetzte_del_mit_personalverantwortun"/>
      <w:bookmarkStart w:id="181" w:name="_Toc178761321"/>
      <w:bookmarkStart w:id="182" w:name="_Toc530662891"/>
      <w:bookmarkStart w:id="183" w:name="_Toc531165026"/>
      <w:bookmarkStart w:id="184" w:name="rl%252525252525252525252525252525252525g"/>
      <w:bookmarkEnd w:id="177"/>
      <w:bookmarkEnd w:id="184"/>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78761322"/>
      <w:bookmarkStart w:id="187" w:name="rl%252525252525252525252525252525252525h"/>
      <w:bookmarkStart w:id="188" w:name="del_personaldel_mitarbeiter"/>
      <w:bookmarkStart w:id="189" w:name="_Toc530662892"/>
      <w:bookmarkStart w:id="190" w:name="_Toc178588058"/>
      <w:bookmarkStart w:id="191" w:name="_Toc187327043"/>
      <w:bookmarkStart w:id="192" w:name="_Toc531165027"/>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7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1165028"/>
      <w:bookmarkStart w:id="195" w:name="_Toc187327044"/>
      <w:bookmarkStart w:id="196" w:name="projektverantwortliche"/>
      <w:bookmarkStart w:id="197" w:name="_Toc178761323"/>
      <w:bookmarkStart w:id="198" w:name="rl%252525252525252525252525252525252525i"/>
      <w:bookmarkStart w:id="199" w:name="_Toc530662893"/>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_Toc531165029"/>
      <w:bookmarkStart w:id="203" w:name="_Toc187327045"/>
      <w:bookmarkStart w:id="204" w:name="_Toc178761324"/>
      <w:bookmarkStart w:id="205" w:name="rl%252525252525252525252525252525252525j"/>
      <w:bookmarkStart w:id="206" w:name="del_lieferanten_und_sonstige_auftragnehm"/>
      <w:bookmarkStart w:id="207" w:name="_Toc530662894"/>
      <w:bookmarkStart w:id="208" w:name="_Toc178588060"/>
      <w:bookmarkEnd w:id="201"/>
      <w:bookmarkEnd w:id="205"/>
      <w:r>
        <w:rPr>
          <w:shd w:fill="EEEEEE" w:val="clear"/>
          <w:lang w:val="de-DE"/>
        </w:rPr>
        <w:t>Externe</w:t>
      </w:r>
      <w:bookmarkEnd w:id="202"/>
      <w:bookmarkEnd w:id="204"/>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_Ref184204380"/>
      <w:bookmarkStart w:id="211" w:name="_Toc530662895"/>
      <w:bookmarkStart w:id="212" w:name="leitlinie_zur_informationssicherheit_is-"/>
      <w:bookmarkStart w:id="213" w:name="rl%252525252525252525252525252525252525k"/>
      <w:bookmarkStart w:id="214" w:name="_Ref184200681"/>
      <w:bookmarkStart w:id="215" w:name="_Toc178761325"/>
      <w:bookmarkStart w:id="216" w:name="_Toc178588061"/>
      <w:bookmarkStart w:id="217" w:name="_Toc187327046"/>
      <w:bookmarkStart w:id="218" w:name="_Toc531165030"/>
      <w:bookmarkEnd w:id="209"/>
      <w:bookmarkEnd w:id="213"/>
      <w:r>
        <w:rPr>
          <w:shd w:fill="EEEEEE" w:val="clear"/>
          <w:lang w:val="de-DE"/>
        </w:rPr>
        <w:t>Leitlinie zur Informationssicherheit (IS-Leitlinie)</w:t>
      </w:r>
      <w:bookmarkEnd w:id="210"/>
      <w:bookmarkEnd w:id="211"/>
      <w:bookmarkEnd w:id="212"/>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87327047"/>
      <w:bookmarkStart w:id="221" w:name="_Toc178761326"/>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_Toc187327048"/>
      <w:bookmarkStart w:id="224" w:name="_Toc178588062"/>
      <w:bookmarkStart w:id="225" w:name="allgemeine_anforderungen"/>
      <w:bookmarkStart w:id="226" w:name="rl%252525252525252525252525252525252525l"/>
      <w:bookmarkStart w:id="227" w:name="_Toc178761327"/>
      <w:bookmarkStart w:id="228" w:name="_Toc530662896"/>
      <w:bookmarkStart w:id="229" w:name="_Toc531165031"/>
      <w:bookmarkStart w:id="230" w:name="_Ref184204394"/>
      <w:bookmarkEnd w:id="222"/>
      <w:bookmarkEnd w:id="226"/>
      <w:r>
        <w:rPr>
          <w:shd w:fill="EEEEEE" w:val="clear"/>
          <w:lang w:val="de-DE"/>
        </w:rPr>
        <w:t>Allgemeine Anforderungen</w:t>
      </w:r>
      <w:bookmarkEnd w:id="223"/>
      <w:bookmarkEnd w:id="224"/>
      <w:bookmarkEnd w:id="225"/>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inhalte"/>
      <w:bookmarkStart w:id="233" w:name="_Toc187327049"/>
      <w:bookmarkStart w:id="234" w:name="_Toc531165032"/>
      <w:bookmarkStart w:id="235" w:name="_Toc178588063"/>
      <w:bookmarkStart w:id="236" w:name="_Toc178761328"/>
      <w:bookmarkStart w:id="237" w:name="_Toc530662897"/>
      <w:bookmarkStart w:id="238" w:name="rl%252525252525252525252525252525252525m"/>
      <w:bookmarkEnd w:id="231"/>
      <w:bookmarkEnd w:id="238"/>
      <w:r>
        <w:rPr>
          <w:shd w:fill="EEEEEE" w:val="clear"/>
          <w:lang w:val="de-DE"/>
        </w:rPr>
        <w:t>Inhalte</w:t>
      </w:r>
      <w:bookmarkEnd w:id="232"/>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7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7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Ref184200712"/>
      <w:bookmarkStart w:id="241" w:name="_Toc178588064"/>
      <w:bookmarkStart w:id="242" w:name="rl%252525252525252525252525252525252525n"/>
      <w:bookmarkStart w:id="243" w:name="_Toc178761329"/>
      <w:bookmarkStart w:id="244" w:name="richtlinien_zur_informationssicherheit_i"/>
      <w:bookmarkStart w:id="245" w:name="_Toc187327050"/>
      <w:bookmarkStart w:id="246" w:name="_Ref184204406"/>
      <w:bookmarkStart w:id="247" w:name="_Ref179378197"/>
      <w:bookmarkStart w:id="248" w:name="_Toc531165033"/>
      <w:bookmarkStart w:id="249" w:name="_Toc530662898"/>
      <w:bookmarkEnd w:id="239"/>
      <w:bookmarkEnd w:id="242"/>
      <w:r>
        <w:rPr>
          <w:shd w:fill="EEEEEE" w:val="clear"/>
          <w:lang w:val="de-DE"/>
        </w:rPr>
        <w:t>Richtlinien zur Informationssicherheit (IS-Richtlinien)</w:t>
      </w:r>
      <w:bookmarkEnd w:id="240"/>
      <w:bookmarkEnd w:id="241"/>
      <w:bookmarkEnd w:id="243"/>
      <w:bookmarkEnd w:id="244"/>
      <w:bookmarkEnd w:id="245"/>
      <w:bookmarkEnd w:id="246"/>
      <w:bookmarkEnd w:id="247"/>
      <w:bookmarkEnd w:id="248"/>
      <w:bookmarkEnd w:id="249"/>
    </w:p>
    <w:p>
      <w:pPr>
        <w:pStyle w:val="Heading2"/>
        <w:ind w:hanging="0" w:left="0"/>
        <w:rPr>
          <w:shd w:fill="EEEEEE" w:val="clear"/>
        </w:rPr>
      </w:pPr>
      <w:bookmarkStart w:id="250" w:name="__RefHeading___Toc31962_2021121348"/>
      <w:bookmarkStart w:id="251" w:name="_Toc187327051"/>
      <w:bookmarkStart w:id="252" w:name="_Toc178761330"/>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rl%252525252525252525252525252525252525o"/>
      <w:bookmarkStart w:id="255" w:name="_Ref184204415"/>
      <w:bookmarkStart w:id="256" w:name="_Toc187327052"/>
      <w:bookmarkStart w:id="257" w:name="_Toc178761331"/>
      <w:bookmarkStart w:id="258" w:name="_Toc531165034"/>
      <w:bookmarkStart w:id="259" w:name="allgemeine_anforderungen1"/>
      <w:bookmarkStart w:id="260" w:name="_Toc530662899"/>
      <w:bookmarkStart w:id="261" w:name="_Toc178588065"/>
      <w:bookmarkEnd w:id="253"/>
      <w:bookmarkEnd w:id="254"/>
      <w:r>
        <w:rPr>
          <w:shd w:fill="EEEEEE" w:val="clear"/>
          <w:lang w:val="de-DE"/>
        </w:rPr>
        <w:t>Allgemeine Anforderungen</w:t>
      </w:r>
      <w:bookmarkEnd w:id="255"/>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rl%252525252525252525252525252525252525p"/>
      <w:bookmarkStart w:id="264" w:name="_Toc178588066"/>
      <w:bookmarkStart w:id="265" w:name="_Toc178761332"/>
      <w:bookmarkStart w:id="266" w:name="_Toc187327053"/>
      <w:bookmarkStart w:id="267" w:name="_Toc530662900"/>
      <w:bookmarkStart w:id="268" w:name="inhalte1"/>
      <w:bookmarkStart w:id="269" w:name="_Toc531165035"/>
      <w:bookmarkEnd w:id="262"/>
      <w:bookmarkEnd w:id="263"/>
      <w:r>
        <w:rPr>
          <w:shd w:fill="EEEEEE" w:val="clear"/>
          <w:lang w:val="de-DE"/>
        </w:rPr>
        <w:t>Inhalte</w:t>
      </w:r>
      <w:bookmarkEnd w:id="264"/>
      <w:bookmarkEnd w:id="265"/>
      <w:bookmarkEnd w:id="266"/>
      <w:bookmarkEnd w:id="267"/>
      <w:bookmarkEnd w:id="268"/>
      <w:bookmarkEnd w:id="269"/>
    </w:p>
    <w:p>
      <w:pPr>
        <w:pStyle w:val="Normal"/>
        <w:rPr>
          <w:shd w:fill="EEEEEE" w:val="clear"/>
        </w:rPr>
      </w:pPr>
      <w:r>
        <w:rPr>
          <w:shd w:fill="EEEEEE" w:val="clear"/>
          <w:lang w:val="de-DE"/>
        </w:rPr>
        <w:t>Jede IS-Richtlinie MUSS folgende Anforderungen erfüllen:</w:t>
      </w:r>
    </w:p>
    <w:p>
      <w:pPr>
        <w:pStyle w:val="Liste1"/>
        <w:numPr>
          <w:ilvl w:val="0"/>
          <w:numId w:val="280"/>
        </w:numPr>
        <w:spacing w:lineRule="auto" w:line="250"/>
        <w:rPr>
          <w:shd w:fill="EEEEEE" w:val="clear"/>
        </w:rPr>
      </w:pPr>
      <w:r>
        <w:rPr>
          <w:shd w:fill="EEEEEE" w:val="clear"/>
          <w:lang w:val="de-DE"/>
        </w:rPr>
        <w:t>Sie definiert, für wen sie verbindlich ist (Zielgruppe).</w:t>
      </w:r>
    </w:p>
    <w:p>
      <w:pPr>
        <w:pStyle w:val="Liste1"/>
        <w:numPr>
          <w:ilvl w:val="0"/>
          <w:numId w:val="28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2"/>
        </w:numPr>
        <w:spacing w:lineRule="auto" w:line="250"/>
        <w:rPr>
          <w:shd w:fill="EEEEEE" w:val="clear"/>
        </w:rPr>
      </w:pPr>
      <w:r>
        <w:rPr>
          <w:shd w:fill="EEEEEE" w:val="clear"/>
          <w:lang w:val="de-DE"/>
        </w:rPr>
        <w:t>Sie verstößt nicht gegen Leitlinien oder andere Richtlinien.</w:t>
      </w:r>
    </w:p>
    <w:p>
      <w:pPr>
        <w:pStyle w:val="Liste1"/>
        <w:numPr>
          <w:ilvl w:val="0"/>
          <w:numId w:val="28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9056"/>
      <w:bookmarkStart w:id="272" w:name="_Ref179186674"/>
      <w:bookmarkStart w:id="273" w:name="_Ref179188801"/>
      <w:bookmarkStart w:id="274" w:name="_Ref179187911"/>
      <w:bookmarkStart w:id="275" w:name="_Toc178761333"/>
      <w:bookmarkStart w:id="276" w:name="_Toc178588067"/>
      <w:bookmarkStart w:id="277" w:name="_Toc187327054"/>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Ref184204449"/>
      <w:bookmarkStart w:id="280" w:name="rl%252525252525252525252525252525252525q"/>
      <w:bookmarkStart w:id="281" w:name="_Toc531165036"/>
      <w:bookmarkStart w:id="282" w:name="regelungen_fuer_nutzer"/>
      <w:bookmarkStart w:id="283" w:name="_Toc178761334"/>
      <w:bookmarkStart w:id="284" w:name="_Toc178588068"/>
      <w:bookmarkStart w:id="285" w:name="_Toc530662901"/>
      <w:bookmarkStart w:id="286" w:name="_Toc187327055"/>
      <w:bookmarkEnd w:id="278"/>
      <w:bookmarkEnd w:id="280"/>
      <w:r>
        <w:rPr>
          <w:shd w:fill="EEEEEE" w:val="clear"/>
          <w:lang w:val="de-DE"/>
        </w:rPr>
        <w:t>Regelungen für Nutzer</w:t>
      </w:r>
      <w:bookmarkEnd w:id="279"/>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84"/>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85"/>
        </w:numPr>
        <w:rPr>
          <w:shd w:fill="EEEEEE" w:val="clear"/>
          <w:lang w:val="de-DE"/>
        </w:rPr>
      </w:pPr>
      <w:r>
        <w:rPr>
          <w:shd w:fill="EEEEEE" w:val="clear"/>
          <w:lang w:val="de-DE"/>
        </w:rPr>
        <w:t>Privatnutzung</w:t>
      </w:r>
    </w:p>
    <w:p>
      <w:pPr>
        <w:pStyle w:val="10000-DefaultParagraph"/>
        <w:numPr>
          <w:ilvl w:val="1"/>
          <w:numId w:val="28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8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8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8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87327056"/>
      <w:bookmarkStart w:id="291" w:name="del_6.5del_weitere_regelungen"/>
      <w:bookmarkStart w:id="292" w:name="_Toc178588069"/>
      <w:bookmarkStart w:id="293" w:name="_Toc530662902"/>
      <w:bookmarkStart w:id="294" w:name="_Toc178761335"/>
      <w:bookmarkStart w:id="295" w:name="_Toc531165037"/>
      <w:bookmarkStart w:id="296" w:name="rl%252525252525252525252525252525252525r"/>
      <w:bookmarkEnd w:id="289"/>
      <w:bookmarkEnd w:id="296"/>
      <w:r>
        <w:rPr>
          <w:shd w:fill="EEEEEE" w:val="clear"/>
          <w:lang w:val="de-DE"/>
        </w:rPr>
        <w:t xml:space="preserve">Weitere </w:t>
      </w:r>
      <w:bookmarkEnd w:id="291"/>
      <w:bookmarkEnd w:id="292"/>
      <w:bookmarkEnd w:id="293"/>
      <w:bookmarkEnd w:id="294"/>
      <w:bookmarkEnd w:id="295"/>
      <w:r>
        <w:rPr>
          <w:shd w:fill="EEEEEE" w:val="clear"/>
          <w:lang w:val="de-DE"/>
        </w:rPr>
        <w:t>Richtlinien</w:t>
      </w:r>
      <w:bookmarkEnd w:id="290"/>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1"/>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2"/>
        </w:numPr>
        <w:rPr/>
      </w:pPr>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p>
    <w:p>
      <w:pPr>
        <w:pStyle w:val="10000-DefaultParagraph"/>
        <w:numPr>
          <w:ilvl w:val="0"/>
          <w:numId w:val="293"/>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4"/>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78761336"/>
      <w:bookmarkStart w:id="299" w:name="_Toc531165038"/>
      <w:bookmarkStart w:id="300" w:name="mitarbeiter_del_personaldel"/>
      <w:bookmarkStart w:id="301" w:name="_Ref184204459"/>
      <w:bookmarkStart w:id="302" w:name="_Toc178588070"/>
      <w:bookmarkStart w:id="303" w:name="rl%252525252525252525252525252525252525s"/>
      <w:bookmarkStart w:id="304" w:name="_Toc530662903"/>
      <w:bookmarkStart w:id="305" w:name="_Toc187327057"/>
      <w:bookmarkEnd w:id="297"/>
      <w:bookmarkEnd w:id="303"/>
      <w:r>
        <w:rPr>
          <w:shd w:fill="EEEEEE" w:val="clear"/>
          <w:lang w:val="de-DE"/>
        </w:rPr>
        <w:t>Mitarbeiter</w:t>
      </w:r>
      <w:bookmarkEnd w:id="298"/>
      <w:bookmarkEnd w:id="299"/>
      <w:bookmarkEnd w:id="300"/>
      <w:bookmarkEnd w:id="301"/>
      <w:bookmarkEnd w:id="302"/>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530662904"/>
      <w:bookmarkStart w:id="310" w:name="_Toc178588071"/>
      <w:bookmarkStart w:id="311" w:name="rl%252525252525252525252525252525252525t"/>
      <w:bookmarkStart w:id="312" w:name="_Toc187327059"/>
      <w:bookmarkStart w:id="313" w:name="_Toc531165039"/>
      <w:bookmarkStart w:id="314" w:name="_Toc178761337"/>
      <w:bookmarkEnd w:id="308"/>
      <w:bookmarkEnd w:id="311"/>
      <w:r>
        <w:rPr>
          <w:shd w:fill="EEEEEE" w:val="clear"/>
          <w:lang w:val="de-DE"/>
        </w:rPr>
        <w:t>Vor Aufnahme der Tätigkeit</w:t>
      </w:r>
      <w:bookmarkEnd w:id="309"/>
      <w:bookmarkEnd w:id="310"/>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178588072"/>
      <w:bookmarkStart w:id="317" w:name="_Toc187327060"/>
      <w:bookmarkStart w:id="318" w:name="rl%252525252525252525252525252525252525u"/>
      <w:bookmarkStart w:id="319" w:name="_Ref184204468"/>
      <w:bookmarkStart w:id="320" w:name="_Toc530662905"/>
      <w:bookmarkStart w:id="321" w:name="_Toc178761338"/>
      <w:bookmarkStart w:id="322" w:name="_Toc531165040"/>
      <w:bookmarkEnd w:id="315"/>
      <w:bookmarkEnd w:id="318"/>
      <w:r>
        <w:rPr>
          <w:shd w:fill="EEEEEE" w:val="clear"/>
          <w:lang w:val="de-DE"/>
        </w:rPr>
        <w:t>Aufnahme der Tätigkeit</w:t>
      </w:r>
      <w:bookmarkEnd w:id="316"/>
      <w:bookmarkEnd w:id="317"/>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95"/>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9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9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98"/>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Ref184204478"/>
      <w:bookmarkStart w:id="325" w:name="_Toc530662906"/>
      <w:bookmarkStart w:id="326" w:name="_Toc187327061"/>
      <w:bookmarkStart w:id="327" w:name="_Toc178761339"/>
      <w:bookmarkStart w:id="328" w:name="beendigung_oder_wechsel_der_anstellung"/>
      <w:bookmarkStart w:id="329" w:name="rl%252525252525252525252525252525252525v"/>
      <w:bookmarkStart w:id="330" w:name="_Toc531165041"/>
      <w:bookmarkStart w:id="331" w:name="_Toc178588073"/>
      <w:bookmarkEnd w:id="323"/>
      <w:bookmarkEnd w:id="329"/>
      <w:r>
        <w:rPr>
          <w:shd w:fill="EEEEEE" w:val="clear"/>
          <w:lang w:val="de-DE"/>
        </w:rPr>
        <w:t xml:space="preserve">Beendigung oder Wechsel der </w:t>
      </w:r>
      <w:bookmarkEnd w:id="328"/>
      <w:r>
        <w:rPr>
          <w:shd w:fill="EEEEEE" w:val="clear"/>
          <w:lang w:val="de-DE"/>
        </w:rPr>
        <w:t>Tätigkeit</w:t>
      </w:r>
      <w:bookmarkEnd w:id="324"/>
      <w:bookmarkEnd w:id="325"/>
      <w:bookmarkEnd w:id="326"/>
      <w:bookmarkEnd w:id="327"/>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99"/>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0"/>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1"/>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Ref184204485"/>
      <w:bookmarkStart w:id="334" w:name="_Toc531165042"/>
      <w:bookmarkStart w:id="335" w:name="wissen"/>
      <w:bookmarkStart w:id="336" w:name="_Toc187327062"/>
      <w:bookmarkStart w:id="337" w:name="_Toc178588074"/>
      <w:bookmarkStart w:id="338" w:name="_Toc178761340"/>
      <w:bookmarkStart w:id="339" w:name="rl%252525252525252525252525252525252525w"/>
      <w:bookmarkStart w:id="340" w:name="_Toc530662907"/>
      <w:bookmarkEnd w:id="332"/>
      <w:bookmarkEnd w:id="339"/>
      <w:r>
        <w:rPr>
          <w:shd w:fill="EEEEEE" w:val="clear"/>
          <w:lang w:val="de-DE"/>
        </w:rPr>
        <w:t>Wissen</w:t>
      </w:r>
      <w:bookmarkEnd w:id="333"/>
      <w:bookmarkEnd w:id="334"/>
      <w:bookmarkEnd w:id="335"/>
      <w:bookmarkEnd w:id="336"/>
      <w:bookmarkEnd w:id="337"/>
      <w:bookmarkEnd w:id="338"/>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Toc187327064"/>
      <w:bookmarkStart w:id="345" w:name="_Toc530662908"/>
      <w:bookmarkStart w:id="346" w:name="_Toc178761341"/>
      <w:bookmarkStart w:id="347" w:name="rl%252525252525252525252525252525252525x"/>
      <w:bookmarkStart w:id="348" w:name="_Ref184204495"/>
      <w:bookmarkStart w:id="349" w:name="_Toc531165043"/>
      <w:bookmarkStart w:id="350" w:name="aktualitaet_des_wissens"/>
      <w:bookmarkStart w:id="351" w:name="_Toc178588075"/>
      <w:bookmarkEnd w:id="343"/>
      <w:bookmarkEnd w:id="347"/>
      <w:r>
        <w:rPr>
          <w:lang w:val="de-DE"/>
        </w:rPr>
        <w:t>Aktualität des Wissens</w:t>
      </w:r>
      <w:bookmarkEnd w:id="344"/>
      <w:bookmarkEnd w:id="345"/>
      <w:bookmarkEnd w:id="346"/>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2"/>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03"/>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04"/>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05"/>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06"/>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07"/>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2" w:name="__RefHeading___Toc31990_2021121348"/>
      <w:bookmarkStart w:id="353" w:name="_Ref184300217"/>
      <w:bookmarkStart w:id="354" w:name="schulung_und_sensibilisierung_del_sensib"/>
      <w:bookmarkStart w:id="355" w:name="_Toc187327065"/>
      <w:bookmarkStart w:id="356" w:name="_Toc178761342"/>
      <w:bookmarkStart w:id="357" w:name="_Toc531165044"/>
      <w:bookmarkStart w:id="358" w:name="_Toc178588076"/>
      <w:bookmarkStart w:id="359" w:name="_Toc530662909"/>
      <w:bookmarkEnd w:id="352"/>
      <w:commentRangeStart w:id="14"/>
      <w:r>
        <w:rPr>
          <w:shd w:fill="EEEEEE" w:val="clear"/>
          <w:lang w:val="de-DE"/>
        </w:rPr>
        <w:t>Schulung und Sensibilisierung</w:t>
      </w:r>
      <w:bookmarkEnd w:id="353"/>
      <w:bookmarkEnd w:id="354"/>
      <w:bookmarkEnd w:id="355"/>
      <w:bookmarkEnd w:id="356"/>
      <w:bookmarkEnd w:id="357"/>
      <w:bookmarkEnd w:id="358"/>
      <w:bookmarkEnd w:id="359"/>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08"/>
        </w:numPr>
        <w:spacing w:lineRule="auto" w:line="250"/>
        <w:rPr>
          <w:shd w:fill="EEEEEE" w:val="clear"/>
        </w:rPr>
      </w:pPr>
      <w:r>
        <w:rPr>
          <w:shd w:fill="EEEEEE" w:val="clear"/>
        </w:rPr>
        <w:t>Sie werden regelmäßig sowie bei Bedarf durchgeführt.</w:t>
      </w:r>
    </w:p>
    <w:p>
      <w:pPr>
        <w:pStyle w:val="Liste1"/>
        <w:numPr>
          <w:ilvl w:val="0"/>
          <w:numId w:val="309"/>
        </w:numPr>
        <w:spacing w:lineRule="auto" w:line="250"/>
        <w:rPr>
          <w:shd w:fill="EEEEEE" w:val="clear"/>
        </w:rPr>
      </w:pPr>
      <w:r>
        <w:rPr>
          <w:shd w:fill="EEEEEE" w:val="clear"/>
        </w:rPr>
        <w:t>Ihre Art und ihr Intervall werden zielgruppenorientiert festgelegt.</w:t>
      </w:r>
    </w:p>
    <w:p>
      <w:pPr>
        <w:pStyle w:val="Liste1"/>
        <w:numPr>
          <w:ilvl w:val="0"/>
          <w:numId w:val="310"/>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1"/>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2"/>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1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14"/>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_Toc530662911"/>
      <w:bookmarkStart w:id="367" w:name="_Toc531165046"/>
      <w:bookmarkStart w:id="368" w:name="prozesse"/>
      <w:bookmarkStart w:id="369" w:name="_Toc187327068"/>
      <w:bookmarkStart w:id="370" w:name="rl%252525252525252525252525252525252525y"/>
      <w:bookmarkStart w:id="371" w:name="_Toc178588078"/>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15"/>
        </w:numPr>
        <w:spacing w:lineRule="auto" w:line="250"/>
        <w:rPr>
          <w:shd w:fill="EEEEEE" w:val="clear"/>
        </w:rPr>
      </w:pPr>
      <w:r>
        <w:rPr>
          <w:shd w:fill="EEEEEE" w:val="clear"/>
        </w:rPr>
        <w:t>Sie enthält eine kurze Beschreibung des Prozesses.</w:t>
      </w:r>
    </w:p>
    <w:p>
      <w:pPr>
        <w:pStyle w:val="Liste1"/>
        <w:numPr>
          <w:ilvl w:val="0"/>
          <w:numId w:val="31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17"/>
        </w:numPr>
        <w:spacing w:lineRule="auto" w:line="250"/>
        <w:rPr>
          <w:shd w:fill="EEEEEE" w:val="clear"/>
        </w:rPr>
      </w:pPr>
      <w:r>
        <w:rPr>
          <w:shd w:fill="EEEEEE" w:val="clear"/>
        </w:rPr>
        <w:t>Sie benennt, wer für den Prozess verantwortlich ist (Prozessverantwortlicher).</w:t>
      </w:r>
    </w:p>
    <w:p>
      <w:pPr>
        <w:pStyle w:val="Liste1"/>
        <w:numPr>
          <w:ilvl w:val="0"/>
          <w:numId w:val="31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19"/>
        </w:numPr>
        <w:rPr>
          <w:lang w:val="de-DE"/>
        </w:rPr>
      </w:pPr>
      <w:r>
        <w:rPr>
          <w:lang w:val="de-DE"/>
        </w:rPr>
        <w:t>Sie enthält eine kurze Beschreibung der wichtigen IT-Ressource.</w:t>
      </w:r>
    </w:p>
    <w:p>
      <w:pPr>
        <w:pStyle w:val="Liste1"/>
        <w:numPr>
          <w:ilvl w:val="0"/>
          <w:numId w:val="320"/>
        </w:numPr>
        <w:rPr>
          <w:lang w:val="de-DE"/>
        </w:rPr>
      </w:pPr>
      <w:r>
        <w:rPr>
          <w:lang w:val="de-DE"/>
        </w:rPr>
        <w:t>Sie begründet, warum die IT-Ressource wichtig ist.</w:t>
      </w:r>
    </w:p>
    <w:p>
      <w:pPr>
        <w:pStyle w:val="Liste1"/>
        <w:numPr>
          <w:ilvl w:val="0"/>
          <w:numId w:val="32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_Toc187327069"/>
      <w:bookmarkStart w:id="376" w:name="_Toc178588079"/>
      <w:bookmarkStart w:id="377" w:name="_Toc178761345"/>
      <w:bookmarkStart w:id="378" w:name="rl%252525252525252525252525252525252525z"/>
      <w:bookmarkStart w:id="379" w:name="_Ref178762353"/>
      <w:bookmarkEnd w:id="373"/>
      <w:bookmarkEnd w:id="378"/>
      <w:r>
        <w:rPr>
          <w:shd w:fill="EEEEEE" w:val="clear"/>
          <w:lang w:val="de-DE"/>
        </w:rPr>
        <w:t xml:space="preserve">Kritische </w:t>
      </w:r>
      <w:bookmarkStart w:id="380" w:name="_Toc530662912"/>
      <w:bookmarkStart w:id="381" w:name="_Toc531165047"/>
      <w:bookmarkStart w:id="382" w:name="_Ref530719418"/>
      <w:r>
        <w:rPr>
          <w:shd w:fill="EEEEEE" w:val="clear"/>
          <w:lang w:val="de-DE"/>
        </w:rPr>
        <w:t>Informationen</w:t>
      </w:r>
      <w:bookmarkEnd w:id="374"/>
      <w:bookmarkEnd w:id="375"/>
      <w:bookmarkEnd w:id="376"/>
      <w:bookmarkEnd w:id="377"/>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2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2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2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6"/>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6"/>
      <w:r>
        <w:commentReference w:id="16"/>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87327070"/>
      <w:bookmarkStart w:id="385" w:name="_Ref184201086"/>
      <w:bookmarkStart w:id="386" w:name="_Ref184200952"/>
      <w:bookmarkStart w:id="387" w:name="_Ref184201031"/>
      <w:bookmarkStart w:id="388" w:name="_Toc178761346"/>
      <w:bookmarkStart w:id="389" w:name="_Ref179186143"/>
      <w:bookmarkStart w:id="390" w:name="rl%2525252525252525252525252525252525210"/>
      <w:bookmarkStart w:id="391" w:name="_Toc178588080"/>
      <w:bookmarkEnd w:id="383"/>
      <w:bookmarkEnd w:id="390"/>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26"/>
        </w:numPr>
        <w:rPr>
          <w:shd w:fill="EEEEEE" w:val="clear"/>
          <w:lang w:val="de-DE"/>
        </w:rPr>
      </w:pPr>
      <w:r>
        <w:rPr>
          <w:shd w:fill="EEEEEE" w:val="clear"/>
          <w:lang w:val="de-DE"/>
        </w:rPr>
        <w:t>Sie enthält eine kurze Beschreibung der kritischen IT-Ressource.</w:t>
      </w:r>
    </w:p>
    <w:p>
      <w:pPr>
        <w:pStyle w:val="10000-DefaultParagraph"/>
        <w:numPr>
          <w:ilvl w:val="0"/>
          <w:numId w:val="32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187327071"/>
      <w:bookmarkStart w:id="399" w:name="rl%2525252525252525252525252525252525211"/>
      <w:bookmarkStart w:id="400" w:name="_Toc531165049"/>
      <w:bookmarkStart w:id="401" w:name="_Toc178761347"/>
      <w:bookmarkStart w:id="402" w:name="_Toc178588081"/>
      <w:bookmarkStart w:id="403" w:name="_Toc530662914"/>
      <w:bookmarkEnd w:id="396"/>
      <w:bookmarkEnd w:id="399"/>
      <w:r>
        <w:rPr>
          <w:shd w:fill="EEEEEE" w:val="clear"/>
          <w:lang w:val="de-DE"/>
        </w:rPr>
        <w:t>IT-Systeme</w:t>
      </w:r>
      <w:bookmarkEnd w:id="397"/>
      <w:bookmarkEnd w:id="398"/>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7" w:name="__RefHeading___Toc32016_2021121348"/>
      <w:bookmarkStart w:id="408" w:name="_Toc187327073"/>
      <w:bookmarkStart w:id="409" w:name="_Ref179186163"/>
      <w:bookmarkStart w:id="410" w:name="_Toc178588082"/>
      <w:bookmarkStart w:id="411" w:name="_Toc178761348"/>
      <w:bookmarkStart w:id="412" w:name="_Ref179186274"/>
      <w:bookmarkStart w:id="413" w:name="_Toc531165050"/>
      <w:bookmarkStart w:id="414" w:name="_Toc530662915"/>
      <w:bookmarkStart w:id="415" w:name="rl%2525252525252525252525252525252525212"/>
      <w:bookmarkStart w:id="416" w:name="inventarisierung_und_dokumentation"/>
      <w:bookmarkEnd w:id="407"/>
      <w:bookmarkEnd w:id="415"/>
      <w:r>
        <w:rPr>
          <w:shd w:fill="EEEEEE" w:val="clear"/>
          <w:lang w:val="de-DE"/>
        </w:rPr>
        <w:t>I</w:t>
      </w:r>
      <w:commentRangeStart w:id="17"/>
      <w:r>
        <w:rPr>
          <w:shd w:fill="EEEEEE" w:val="clear"/>
          <w:lang w:val="de-DE"/>
        </w:rPr>
        <w:t>nventarisierung</w:t>
      </w:r>
      <w:bookmarkEnd w:id="408"/>
      <w:bookmarkEnd w:id="409"/>
      <w:bookmarkEnd w:id="410"/>
      <w:bookmarkEnd w:id="411"/>
      <w:bookmarkEnd w:id="412"/>
      <w:bookmarkEnd w:id="413"/>
      <w:bookmarkEnd w:id="414"/>
      <w:bookmarkEnd w:id="416"/>
      <w:commentRangeEnd w:id="17"/>
      <w:r>
        <w:commentReference w:id="17"/>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28"/>
        </w:numPr>
        <w:rPr>
          <w:shd w:fill="EEEEEE" w:val="clear"/>
          <w:lang w:val="de-DE"/>
        </w:rPr>
      </w:pPr>
      <w:r>
        <w:rPr>
          <w:shd w:fill="EEEEEE" w:val="clear"/>
          <w:lang w:val="de-DE"/>
        </w:rPr>
        <w:t>Eindeutiges Identifizierungsmerkmal</w:t>
      </w:r>
    </w:p>
    <w:p>
      <w:pPr>
        <w:pStyle w:val="10000-DefaultParagraph"/>
        <w:numPr>
          <w:ilvl w:val="0"/>
          <w:numId w:val="329"/>
        </w:numPr>
        <w:rPr>
          <w:shd w:fill="EEEEEE" w:val="clear"/>
          <w:lang w:val="de-DE"/>
        </w:rPr>
      </w:pPr>
      <w:r>
        <w:rPr>
          <w:shd w:fill="EEEEEE" w:val="clear"/>
          <w:lang w:val="de-DE"/>
        </w:rPr>
        <w:t>Informationen, die eine schnelle Lokalisierung erlauben</w:t>
      </w:r>
    </w:p>
    <w:p>
      <w:pPr>
        <w:pStyle w:val="10000-DefaultParagraph"/>
        <w:numPr>
          <w:ilvl w:val="0"/>
          <w:numId w:val="33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lebenszyklus"/>
      <w:bookmarkStart w:id="419" w:name="_Toc531165051"/>
      <w:bookmarkStart w:id="420" w:name="_Toc187327074"/>
      <w:bookmarkStart w:id="421" w:name="_Toc178761349"/>
      <w:bookmarkStart w:id="422" w:name="_Toc178588083"/>
      <w:bookmarkStart w:id="423" w:name="_Toc530662916"/>
      <w:bookmarkStart w:id="424" w:name="rl%2525252525252525252525252525252525213"/>
      <w:bookmarkEnd w:id="417"/>
      <w:bookmarkEnd w:id="424"/>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Toc530662917"/>
      <w:bookmarkStart w:id="429" w:name="_Toc178761350"/>
      <w:bookmarkStart w:id="430" w:name="_Ref178769420"/>
      <w:bookmarkStart w:id="431" w:name="_Toc187327076"/>
      <w:bookmarkStart w:id="432" w:name="_Toc531165052"/>
      <w:bookmarkStart w:id="433" w:name="rl%2525252525252525252525252525252525214"/>
      <w:bookmarkStart w:id="434" w:name="_Ref178769481"/>
      <w:bookmarkStart w:id="435" w:name="inbetriebnahme_und_aenderung"/>
      <w:bookmarkStart w:id="436" w:name="_Ref178769419"/>
      <w:bookmarkEnd w:id="427"/>
      <w:bookmarkEnd w:id="433"/>
      <w:r>
        <w:rPr/>
        <w:t>Inbetriebnahme und Änderung</w:t>
      </w:r>
      <w:bookmarkEnd w:id="428"/>
      <w:bookmarkEnd w:id="429"/>
      <w:bookmarkEnd w:id="430"/>
      <w:bookmarkEnd w:id="431"/>
      <w:bookmarkEnd w:id="432"/>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1"/>
        </w:numPr>
        <w:rPr>
          <w:lang w:val="de-DE"/>
        </w:rPr>
      </w:pPr>
      <w:r>
        <w:rPr>
          <w:lang w:val="de-DE"/>
        </w:rPr>
        <w:t>Die Schutzkategorie des IT-Systems wird ermittelt bzw. seine Einstufung überprüft (siehe Kapitel 9).</w:t>
      </w:r>
    </w:p>
    <w:p>
      <w:pPr>
        <w:pStyle w:val="Liste1"/>
        <w:numPr>
          <w:ilvl w:val="0"/>
          <w:numId w:val="332"/>
        </w:numPr>
        <w:rPr>
          <w:lang w:val="de-DE"/>
        </w:rPr>
      </w:pPr>
      <w:r>
        <w:rPr>
          <w:lang w:val="de-DE"/>
        </w:rPr>
        <w:t>Die Maßnahmen der entsprechenden Schutzkategorie werden für das IT-System umgesetzt.</w:t>
      </w:r>
    </w:p>
    <w:p>
      <w:pPr>
        <w:pStyle w:val="10000-DefaultParagraph"/>
        <w:numPr>
          <w:ilvl w:val="0"/>
          <w:numId w:val="333"/>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34"/>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Ref178769453"/>
      <w:bookmarkStart w:id="439" w:name="_Toc187327077"/>
      <w:bookmarkStart w:id="440" w:name="_Toc178761351"/>
      <w:bookmarkStart w:id="441" w:name="_Toc531165053"/>
      <w:bookmarkStart w:id="442" w:name="rl%2525252525252525252525252525252525215"/>
      <w:bookmarkStart w:id="443" w:name="ausmusterung_und_del_weiterverwendungdel"/>
      <w:bookmarkStart w:id="444" w:name="_Toc530662918"/>
      <w:bookmarkEnd w:id="437"/>
      <w:bookmarkEnd w:id="442"/>
      <w:r>
        <w:rPr>
          <w:shd w:fill="EEEEEE" w:val="clear"/>
          <w:lang w:val="de-DE"/>
        </w:rPr>
        <w:t>Ausmusterung und Wiederverwendung</w:t>
      </w:r>
      <w:bookmarkEnd w:id="438"/>
      <w:bookmarkEnd w:id="439"/>
      <w:bookmarkEnd w:id="440"/>
      <w:bookmarkEnd w:id="441"/>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35"/>
        </w:numPr>
        <w:spacing w:lineRule="auto" w:line="250"/>
        <w:rPr>
          <w:shd w:fill="EEEEEE" w:val="clear"/>
        </w:rPr>
      </w:pPr>
      <w:r>
        <w:rPr>
          <w:shd w:fill="EEEEEE" w:val="clear"/>
        </w:rPr>
        <w:t>Die auf dem IT-System gespeicherten Informationen werden bei Bedarf gesichert.</w:t>
      </w:r>
    </w:p>
    <w:p>
      <w:pPr>
        <w:pStyle w:val="Liste1"/>
        <w:numPr>
          <w:ilvl w:val="0"/>
          <w:numId w:val="33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7"/>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3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basisschutz"/>
      <w:bookmarkStart w:id="447" w:name="rl%2525252525252525252525252525252525216"/>
      <w:bookmarkStart w:id="448" w:name="_Toc531165054"/>
      <w:bookmarkStart w:id="449" w:name="_Ref178769569"/>
      <w:bookmarkStart w:id="450" w:name="_Toc178761352"/>
      <w:bookmarkStart w:id="451" w:name="_Toc530662919"/>
      <w:bookmarkStart w:id="452" w:name="_Toc187327078"/>
      <w:bookmarkStart w:id="453" w:name="_Toc178588084"/>
      <w:bookmarkEnd w:id="445"/>
      <w:bookmarkEnd w:id="447"/>
      <w:r>
        <w:rPr>
          <w:lang w:val="de-DE"/>
        </w:rPr>
        <w:t>Basisschutz</w:t>
      </w:r>
      <w:bookmarkEnd w:id="446"/>
      <w:bookmarkEnd w:id="448"/>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Ref184204527"/>
      <w:bookmarkStart w:id="458" w:name="_Toc531165055"/>
      <w:bookmarkStart w:id="459" w:name="_Toc178761353"/>
      <w:bookmarkStart w:id="460" w:name="_Toc187327080"/>
      <w:bookmarkStart w:id="461" w:name="del_updatesdel_software"/>
      <w:bookmarkStart w:id="462" w:name="_Toc530662920"/>
      <w:bookmarkStart w:id="463" w:name="rl%2525252525252525252525252525252525217"/>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beschraenkung_des_netzwerkverkehrs"/>
      <w:bookmarkStart w:id="466" w:name="_Toc531165056"/>
      <w:bookmarkStart w:id="467" w:name="rl%2525252525252525252525252525252525218"/>
      <w:bookmarkStart w:id="468" w:name="_Toc530662921"/>
      <w:bookmarkStart w:id="469" w:name="_Toc187327081"/>
      <w:bookmarkStart w:id="470" w:name="_Ref184204544"/>
      <w:bookmarkStart w:id="471" w:name="_Toc178761354"/>
      <w:bookmarkEnd w:id="464"/>
      <w:bookmarkEnd w:id="467"/>
      <w:r>
        <w:rPr>
          <w:shd w:fill="EEEEEE" w:val="clear"/>
          <w:lang w:val="de-DE"/>
        </w:rPr>
        <w:t>Beschränkung des Netzwerkverkehrs</w:t>
      </w:r>
      <w:bookmarkEnd w:id="465"/>
      <w:bookmarkEnd w:id="466"/>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39"/>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0"/>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Toc530662922"/>
      <w:bookmarkStart w:id="474" w:name="rl%2525252525252525252525252525252525219"/>
      <w:bookmarkStart w:id="475" w:name="_Toc531165057"/>
      <w:bookmarkStart w:id="476" w:name="_Ref184204555"/>
      <w:bookmarkStart w:id="477" w:name="_Toc187327082"/>
      <w:bookmarkStart w:id="478" w:name="protokollierung"/>
      <w:bookmarkStart w:id="479" w:name="_Toc178761355"/>
      <w:bookmarkEnd w:id="472"/>
      <w:bookmarkEnd w:id="474"/>
      <w:r>
        <w:rPr>
          <w:lang w:val="de-DE"/>
        </w:rPr>
        <w:t>Protokollierung</w:t>
      </w:r>
      <w:bookmarkEnd w:id="473"/>
      <w:bookmarkEnd w:id="475"/>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530662923"/>
      <w:bookmarkStart w:id="482" w:name="rl%252525252525252525252525252525252521a"/>
      <w:bookmarkStart w:id="483" w:name="externe_schnittstellen_und_laufwerke"/>
      <w:bookmarkStart w:id="484" w:name="_Toc178761356"/>
      <w:bookmarkStart w:id="485" w:name="_Toc531165058"/>
      <w:bookmarkStart w:id="486" w:name="_Toc187327083"/>
      <w:bookmarkEnd w:id="480"/>
      <w:bookmarkEnd w:id="482"/>
      <w:r>
        <w:rPr>
          <w:shd w:fill="EEEEEE" w:val="clear"/>
          <w:lang w:val="de-DE"/>
        </w:rPr>
        <w:t>Externe Schnittstellen und Laufwerke</w:t>
      </w:r>
      <w:bookmarkEnd w:id="481"/>
      <w:bookmarkEnd w:id="483"/>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_Toc178761357"/>
      <w:bookmarkStart w:id="489" w:name="_Toc531165059"/>
      <w:bookmarkStart w:id="490" w:name="rl%252525252525252525252525252525252521b"/>
      <w:bookmarkStart w:id="491" w:name="schadsoftware"/>
      <w:bookmarkStart w:id="492" w:name="_Toc530662924"/>
      <w:bookmarkStart w:id="493" w:name="_Toc187327084"/>
      <w:bookmarkStart w:id="494" w:name="_Ref184811333"/>
      <w:bookmarkEnd w:id="487"/>
      <w:bookmarkEnd w:id="490"/>
      <w:r>
        <w:rPr>
          <w:shd w:fill="EEEEEE" w:val="clear"/>
          <w:lang w:val="de-DE"/>
        </w:rPr>
        <w:t>Schadsoftware</w:t>
      </w:r>
      <w:bookmarkEnd w:id="488"/>
      <w:bookmarkEnd w:id="489"/>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530662925"/>
      <w:bookmarkStart w:id="498" w:name="_Toc531165060"/>
      <w:bookmarkStart w:id="499" w:name="starten_von_fremden_medien"/>
      <w:bookmarkStart w:id="500" w:name="_Toc178761358"/>
      <w:bookmarkStart w:id="501" w:name="_Toc187327085"/>
      <w:bookmarkStart w:id="502" w:name="rl%252525252525252525252525252525252521c"/>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rl%252525252525252525252525252525252521d"/>
      <w:bookmarkStart w:id="505" w:name="_Toc187327086"/>
      <w:bookmarkStart w:id="506" w:name="authentifizierung"/>
      <w:bookmarkStart w:id="507" w:name="_Toc530662926"/>
      <w:bookmarkStart w:id="508" w:name="_Toc531165061"/>
      <w:bookmarkStart w:id="509" w:name="_Toc178761359"/>
      <w:bookmarkEnd w:id="503"/>
      <w:bookmarkEnd w:id="504"/>
      <w:r>
        <w:rPr>
          <w:shd w:fill="EEEEEE" w:val="clear"/>
          <w:lang w:val="de-DE"/>
        </w:rPr>
        <w:t>Authentifizierung</w:t>
      </w:r>
      <w:bookmarkEnd w:id="505"/>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1"/>
        </w:numPr>
        <w:spacing w:lineRule="auto" w:line="250"/>
        <w:rPr>
          <w:shd w:fill="EEEEEE" w:val="clear"/>
        </w:rPr>
      </w:pPr>
      <w:r>
        <w:rPr>
          <w:shd w:fill="EEEEEE" w:val="clear"/>
        </w:rPr>
        <w:t>Das systematische Ausprobieren von Anmeldeinformationen wird erschwert.</w:t>
      </w:r>
    </w:p>
    <w:p>
      <w:pPr>
        <w:pStyle w:val="Liste1"/>
        <w:numPr>
          <w:ilvl w:val="0"/>
          <w:numId w:val="342"/>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45"/>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4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9"/>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530662927"/>
      <w:bookmarkStart w:id="514" w:name="_Toc178761360"/>
      <w:bookmarkStart w:id="515" w:name="_Toc531165062"/>
      <w:bookmarkStart w:id="516" w:name="_Toc18732708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7"/>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48"/>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49"/>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530662928"/>
      <w:bookmarkStart w:id="519" w:name="_Ref184300115"/>
      <w:bookmarkStart w:id="520" w:name="zusaetzliche_massnahmen_fuer_mobile_it-s"/>
      <w:bookmarkStart w:id="521" w:name="_Ref184300124"/>
      <w:bookmarkStart w:id="522" w:name="_Ref184300120"/>
      <w:bookmarkStart w:id="523" w:name="_Ref184300091"/>
      <w:bookmarkStart w:id="524" w:name="_Toc178761361"/>
      <w:bookmarkStart w:id="525" w:name="_Toc178588085"/>
      <w:bookmarkStart w:id="526" w:name="rl%252525252525252525252525252525252521e"/>
      <w:bookmarkStart w:id="527" w:name="_Toc187327088"/>
      <w:bookmarkStart w:id="528" w:name="_Toc531165063"/>
      <w:bookmarkStart w:id="529" w:name="_Ref184300103"/>
      <w:bookmarkEnd w:id="517"/>
      <w:bookmarkEnd w:id="526"/>
      <w:r>
        <w:rPr>
          <w:lang w:val="de-DE"/>
        </w:rPr>
        <w:t>Zusätzliche Maßnahmen für mobile IT-Systeme</w:t>
      </w:r>
      <w:bookmarkEnd w:id="518"/>
      <w:bookmarkEnd w:id="519"/>
      <w:bookmarkEnd w:id="520"/>
      <w:bookmarkEnd w:id="521"/>
      <w:bookmarkEnd w:id="522"/>
      <w:bookmarkEnd w:id="523"/>
      <w:bookmarkEnd w:id="524"/>
      <w:bookmarkEnd w:id="525"/>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178761362"/>
      <w:bookmarkStart w:id="534" w:name="_Toc530662929"/>
      <w:bookmarkStart w:id="535" w:name="rl%252525252525252525252525252525252521f"/>
      <w:bookmarkStart w:id="536" w:name="_Toc531165064"/>
      <w:bookmarkStart w:id="537" w:name="_Toc187327090"/>
      <w:bookmarkStart w:id="538" w:name="is-richtlinie"/>
      <w:bookmarkEnd w:id="532"/>
      <w:bookmarkEnd w:id="535"/>
      <w:r>
        <w:rPr>
          <w:shd w:fill="EEEEEE" w:val="clear"/>
          <w:lang w:val="de-DE"/>
        </w:rPr>
        <w:t>IS-Richtlinie</w:t>
      </w:r>
      <w:bookmarkEnd w:id="533"/>
      <w:bookmarkEnd w:id="534"/>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0"/>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1"/>
        </w:numPr>
        <w:spacing w:lineRule="auto" w:line="250"/>
        <w:rPr>
          <w:shd w:fill="EEEEEE" w:val="clear"/>
        </w:rPr>
      </w:pPr>
      <w:r>
        <w:rPr>
          <w:shd w:fill="EEEEEE" w:val="clear"/>
        </w:rPr>
        <w:t>Die Verantwortung für die Datensicherung wird definiert.</w:t>
      </w:r>
    </w:p>
    <w:p>
      <w:pPr>
        <w:pStyle w:val="Liste1"/>
        <w:numPr>
          <w:ilvl w:val="0"/>
          <w:numId w:val="352"/>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53"/>
        </w:numPr>
        <w:spacing w:lineRule="auto" w:line="250"/>
        <w:rPr>
          <w:shd w:fill="EEEEEE" w:val="clear"/>
        </w:rPr>
      </w:pPr>
      <w:r>
        <w:rPr>
          <w:shd w:fill="EEEEEE" w:val="clear"/>
        </w:rPr>
        <w:t>Es wird untersagt, mobile IT-Systeme an unberechtigte Dritte weiterzugeben.</w:t>
      </w:r>
    </w:p>
    <w:p>
      <w:pPr>
        <w:pStyle w:val="Liste1"/>
        <w:numPr>
          <w:ilvl w:val="0"/>
          <w:numId w:val="354"/>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55"/>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56"/>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_Toc187327091"/>
      <w:bookmarkStart w:id="541" w:name="rl%252525252525252525252525252525252521g"/>
      <w:bookmarkStart w:id="542" w:name="_Toc531165065"/>
      <w:bookmarkStart w:id="543" w:name="schutz_der_informationen"/>
      <w:bookmarkStart w:id="544" w:name="_Toc530662930"/>
      <w:bookmarkStart w:id="545" w:name="_Toc178761363"/>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rl%252525252525252525252525252525252521h"/>
      <w:bookmarkStart w:id="548" w:name="_Toc178761364"/>
      <w:bookmarkStart w:id="549" w:name="_Toc187327092"/>
      <w:bookmarkStart w:id="550" w:name="verlust"/>
      <w:bookmarkStart w:id="551" w:name="_Toc531165066"/>
      <w:bookmarkStart w:id="552" w:name="_Toc530662931"/>
      <w:bookmarkEnd w:id="546"/>
      <w:bookmarkEnd w:id="547"/>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187327100"/>
      <w:bookmarkStart w:id="556" w:name="_Toc178761371"/>
      <w:bookmarkStart w:id="557" w:name="_Toc531165073"/>
      <w:bookmarkStart w:id="558" w:name="_Ref184204582"/>
      <w:bookmarkStart w:id="559" w:name="rl%252525252525252525252525252525252521i"/>
      <w:bookmarkStart w:id="560" w:name="_Toc530662938"/>
      <w:bookmarkStart w:id="561" w:name="dokumentation"/>
      <w:bookmarkEnd w:id="554"/>
      <w:bookmarkEnd w:id="559"/>
      <w:r>
        <w:rPr>
          <w:lang w:val="de-DE"/>
        </w:rPr>
        <w:t>Dokumentation</w:t>
      </w:r>
      <w:bookmarkEnd w:id="555"/>
      <w:bookmarkEnd w:id="556"/>
      <w:bookmarkEnd w:id="557"/>
      <w:bookmarkEnd w:id="558"/>
      <w:bookmarkEnd w:id="560"/>
      <w:bookmarkEnd w:id="561"/>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7"/>
        </w:numPr>
        <w:rPr>
          <w:lang w:val="de-DE"/>
        </w:rPr>
      </w:pPr>
      <w:r>
        <w:rPr>
          <w:lang w:val="de-DE"/>
        </w:rPr>
        <w:t>Wer ist für das IT-System verantwortlich?</w:t>
      </w:r>
    </w:p>
    <w:p>
      <w:pPr>
        <w:pStyle w:val="10000-DefaultParagraph"/>
        <w:numPr>
          <w:ilvl w:val="0"/>
          <w:numId w:val="358"/>
        </w:numPr>
        <w:rPr>
          <w:lang w:val="de-DE"/>
        </w:rPr>
      </w:pPr>
      <w:r>
        <w:rPr>
          <w:lang w:val="de-DE"/>
        </w:rPr>
        <w:t>Wie und mit welchen Zugängen und Authentifizierungsmerkmalen ist der administrative Zugang zum IT-System möglich?</w:t>
      </w:r>
    </w:p>
    <w:p>
      <w:pPr>
        <w:pStyle w:val="10000-DefaultParagraph"/>
        <w:numPr>
          <w:ilvl w:val="0"/>
          <w:numId w:val="359"/>
        </w:numPr>
        <w:rPr>
          <w:lang w:val="de-DE"/>
        </w:rPr>
      </w:pPr>
      <w:r>
        <w:rPr>
          <w:lang w:val="de-DE"/>
        </w:rPr>
        <w:t>Welche grundlegenden Designentscheidungen wurden bei der Installation getroffen?</w:t>
      </w:r>
    </w:p>
    <w:p>
      <w:pPr>
        <w:pStyle w:val="10000-DefaultParagraph"/>
        <w:numPr>
          <w:ilvl w:val="0"/>
          <w:numId w:val="360"/>
        </w:numPr>
        <w:rPr>
          <w:lang w:val="de-DE"/>
        </w:rPr>
      </w:pPr>
      <w:r>
        <w:rPr>
          <w:lang w:val="de-DE"/>
        </w:rPr>
        <w:t>Welche Änderungen wurden vorgenommen?</w:t>
      </w:r>
    </w:p>
    <w:p>
      <w:pPr>
        <w:pStyle w:val="10000-DefaultParagraph"/>
        <w:numPr>
          <w:ilvl w:val="0"/>
          <w:numId w:val="361"/>
        </w:numPr>
        <w:rPr>
          <w:lang w:val="de-DE"/>
        </w:rPr>
      </w:pPr>
      <w:r>
        <w:rPr>
          <w:lang w:val="de-DE"/>
        </w:rPr>
        <w:t>Wann wurden sie vorgenommen?</w:t>
      </w:r>
    </w:p>
    <w:p>
      <w:pPr>
        <w:pStyle w:val="10000-DefaultParagraph"/>
        <w:numPr>
          <w:ilvl w:val="0"/>
          <w:numId w:val="362"/>
        </w:numPr>
        <w:rPr>
          <w:lang w:val="de-DE"/>
        </w:rPr>
      </w:pPr>
      <w:r>
        <w:rPr>
          <w:lang w:val="de-DE"/>
        </w:rPr>
        <w:t>Wer hat sie vorgenommen?</w:t>
      </w:r>
    </w:p>
    <w:p>
      <w:pPr>
        <w:pStyle w:val="10000-DefaultParagraph"/>
        <w:numPr>
          <w:ilvl w:val="0"/>
          <w:numId w:val="363"/>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_Toc531165074"/>
      <w:bookmarkStart w:id="564" w:name="_Toc178761372"/>
      <w:bookmarkStart w:id="565" w:name="_Toc187327101"/>
      <w:bookmarkStart w:id="566" w:name="datensicherung"/>
      <w:bookmarkStart w:id="567" w:name="_Toc530662939"/>
      <w:bookmarkStart w:id="568" w:name="rl%252525252525252525252525252525252521j"/>
      <w:bookmarkEnd w:id="562"/>
      <w:bookmarkEnd w:id="568"/>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_Toc530662940"/>
      <w:bookmarkStart w:id="571" w:name="_Toc531165075"/>
      <w:bookmarkStart w:id="572" w:name="_Toc178761373"/>
      <w:bookmarkStart w:id="573" w:name="_Toc187327102"/>
      <w:bookmarkStart w:id="574" w:name="ueberwachung"/>
      <w:bookmarkStart w:id="575" w:name="rl%252525252525252525252525252525252521k"/>
      <w:bookmarkEnd w:id="569"/>
      <w:bookmarkEnd w:id="575"/>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178761354_Copy_1"/>
      <w:bookmarkStart w:id="578" w:name="_Toc531165056_Copy_1"/>
      <w:bookmarkStart w:id="579" w:name="_Toc530662921_Copy_1"/>
      <w:bookmarkStart w:id="580" w:name="beschraenkung_des_netzwerkverkehrs_Copy_"/>
      <w:bookmarkStart w:id="581" w:name="_Ref184204544_Copy_1"/>
      <w:bookmarkStart w:id="582" w:name="_Toc187327081_Copy_1"/>
      <w:bookmarkEnd w:id="576"/>
      <w:commentRangeStart w:id="20"/>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0"/>
      <w:r>
        <w:commentReference w:id="20"/>
      </w:r>
      <w:r>
        <w:rPr/>
      </w:r>
    </w:p>
    <w:p>
      <w:pPr>
        <w:pStyle w:val="Heading3"/>
        <w:ind w:hanging="0" w:left="0"/>
        <w:rPr>
          <w:lang w:val="de-DE"/>
        </w:rPr>
      </w:pPr>
      <w:bookmarkStart w:id="583" w:name="__RefHeading___kritische_individualsoftw"/>
      <w:bookmarkEnd w:id="583"/>
      <w:r>
        <w:rPr>
          <w:lang w:val="de-DE"/>
        </w:rPr>
        <w:t>Wichtige</w:t>
      </w:r>
      <w:bookmarkStart w:id="584" w:name="_Toc178761375"/>
      <w:bookmarkStart w:id="585" w:name="kritische_individualsoftware"/>
      <w:bookmarkStart w:id="586" w:name="_Toc531165077"/>
      <w:bookmarkStart w:id="587" w:name="_Toc530662942"/>
      <w:bookmarkStart w:id="588" w:name="_Toc187327104"/>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178588086"/>
      <w:bookmarkStart w:id="591" w:name="_Toc187327093"/>
      <w:bookmarkStart w:id="592" w:name="_Toc531165067"/>
      <w:bookmarkStart w:id="593" w:name="_Toc178761365"/>
      <w:bookmarkStart w:id="594" w:name="rl%252525252525252525252525252525252521l"/>
      <w:bookmarkStart w:id="595" w:name="_Toc530662932"/>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531165069"/>
      <w:bookmarkStart w:id="600" w:name="_Ref179378810"/>
      <w:bookmarkStart w:id="601" w:name="rl%252525252525252525252525252525252521m"/>
      <w:bookmarkStart w:id="602" w:name="_Ref179187477"/>
      <w:bookmarkStart w:id="603" w:name="notbetriebsniveau"/>
      <w:bookmarkStart w:id="604" w:name="_Toc187327096"/>
      <w:bookmarkStart w:id="605" w:name="_Toc178761367"/>
      <w:bookmarkStart w:id="606" w:name="_Ref179189166"/>
      <w:bookmarkStart w:id="607" w:name="_Toc530662934"/>
      <w:bookmarkStart w:id="608" w:name="_Ref179378792"/>
      <w:bookmarkEnd w:id="598"/>
      <w:bookmarkEnd w:id="601"/>
      <w:r>
        <w:rPr>
          <w:shd w:fill="EEEEEE" w:val="clear"/>
          <w:lang w:val="de-DE"/>
        </w:rPr>
        <w:t>Notbetriebsniveau</w:t>
      </w:r>
      <w:bookmarkEnd w:id="599"/>
      <w:bookmarkEnd w:id="600"/>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obustheit"/>
      <w:bookmarkStart w:id="611" w:name="_Toc530662935"/>
      <w:bookmarkStart w:id="612" w:name="rl%252525252525252525252525252525252521n"/>
      <w:bookmarkStart w:id="613" w:name="_Toc531165070"/>
      <w:bookmarkStart w:id="614" w:name="_Toc178761368"/>
      <w:bookmarkStart w:id="615" w:name="_Toc187327097"/>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187327098"/>
      <w:bookmarkStart w:id="619" w:name="rl%252525252525252525252525252525252521o"/>
      <w:bookmarkStart w:id="620" w:name="_Toc531165071"/>
      <w:bookmarkStart w:id="621" w:name="_Toc530662936"/>
      <w:bookmarkStart w:id="622" w:name="externe_schnittstellen_und_laufwerke1"/>
      <w:bookmarkStart w:id="623" w:name="_Toc178761369"/>
      <w:bookmarkEnd w:id="617"/>
      <w:bookmarkEnd w:id="619"/>
      <w:r>
        <w:rPr>
          <w:shd w:fill="EEEEEE" w:val="clear"/>
          <w:lang w:val="de-DE"/>
        </w:rPr>
        <w:t>Externe Schnittstellen und Laufwerke</w:t>
      </w:r>
      <w:bookmarkEnd w:id="618"/>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531165072"/>
      <w:bookmarkStart w:id="627" w:name="rl%252525252525252525252525252525252521p"/>
      <w:bookmarkStart w:id="628" w:name="_Toc187327099"/>
      <w:bookmarkStart w:id="629" w:name="aenderungsmanagement"/>
      <w:bookmarkStart w:id="630" w:name="_Toc178761370"/>
      <w:bookmarkEnd w:id="624"/>
      <w:bookmarkEnd w:id="627"/>
      <w:r>
        <w:rPr>
          <w:lang w:val="de-DE"/>
        </w:rPr>
        <w:t>Änderungsmanagement</w:t>
      </w:r>
      <w:bookmarkEnd w:id="625"/>
      <w:bookmarkEnd w:id="626"/>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Ref179187025"/>
      <w:bookmarkStart w:id="634" w:name="rl%252525252525252525252525252525252521q"/>
      <w:bookmarkStart w:id="635" w:name="_Toc531165076"/>
      <w:bookmarkStart w:id="636" w:name="ersatzsysteme_und_-verfahren"/>
      <w:bookmarkStart w:id="637" w:name="_Toc178761374"/>
      <w:bookmarkStart w:id="638" w:name="_Toc187327103"/>
      <w:bookmarkStart w:id="639" w:name="_Ref179189188"/>
      <w:bookmarkStart w:id="640" w:name="_Toc530662941"/>
      <w:bookmarkEnd w:id="631"/>
      <w:bookmarkEnd w:id="634"/>
      <w:r>
        <w:rPr>
          <w:shd w:fill="EEEEEE" w:val="clear"/>
          <w:lang w:val="de-DE"/>
        </w:rPr>
        <w:t>Ersatzsysteme und -verfahren</w:t>
      </w:r>
      <w:bookmarkEnd w:id="632"/>
      <w:bookmarkEnd w:id="633"/>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178761376"/>
      <w:bookmarkStart w:id="644" w:name="_Toc187327105"/>
      <w:bookmarkStart w:id="645" w:name="_Toc178588087"/>
      <w:bookmarkStart w:id="646" w:name="rl%252525252525252525252525252525252521r"/>
      <w:bookmarkStart w:id="647" w:name="_Toc530662943"/>
      <w:bookmarkStart w:id="648" w:name="netzwerke_und_verbindungen"/>
      <w:bookmarkStart w:id="649" w:name="_Ref184204596"/>
      <w:bookmarkStart w:id="650" w:name="_Toc531165078"/>
      <w:bookmarkEnd w:id="642"/>
      <w:bookmarkEnd w:id="646"/>
      <w:r>
        <w:rPr>
          <w:shd w:fill="EEEEEE" w:val="clear"/>
          <w:lang w:val="de-DE"/>
        </w:rPr>
        <w:t>Netzwerke und Verbindungen</w:t>
      </w:r>
      <w:bookmarkEnd w:id="643"/>
      <w:bookmarkEnd w:id="644"/>
      <w:bookmarkEnd w:id="645"/>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187327107"/>
      <w:bookmarkStart w:id="655" w:name="_Toc178588088"/>
      <w:bookmarkStart w:id="656" w:name="_Toc178761377"/>
      <w:bookmarkStart w:id="657" w:name="_Toc530662944"/>
      <w:bookmarkStart w:id="658" w:name="_Toc531165079"/>
      <w:bookmarkStart w:id="659" w:name="del_dokumentationdel_netzwerkplan"/>
      <w:bookmarkStart w:id="660" w:name="rl%252525252525252525252525252525252521s"/>
      <w:bookmarkEnd w:id="653"/>
      <w:bookmarkEnd w:id="660"/>
      <w:r>
        <w:rPr>
          <w:shd w:fill="EEEEEE" w:val="clear"/>
          <w:lang w:val="de-DE"/>
        </w:rPr>
        <w:t>Netzwerkplan</w:t>
      </w:r>
      <w:bookmarkEnd w:id="654"/>
      <w:bookmarkEnd w:id="655"/>
      <w:bookmarkEnd w:id="656"/>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4"/>
        </w:numPr>
        <w:rPr>
          <w:shd w:fill="EEEEEE" w:val="clear"/>
        </w:rPr>
      </w:pPr>
      <w:r>
        <w:rPr>
          <w:shd w:fill="EEEEEE" w:val="clear"/>
          <w:lang w:val="de-DE"/>
        </w:rPr>
        <w:t>physikalische Netzwerkstruktur</w:t>
      </w:r>
    </w:p>
    <w:p>
      <w:pPr>
        <w:pStyle w:val="10000-DefaultParagraph"/>
        <w:numPr>
          <w:ilvl w:val="1"/>
          <w:numId w:val="36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66"/>
        </w:numPr>
        <w:rPr>
          <w:shd w:fill="EEEEEE" w:val="clear"/>
        </w:rPr>
      </w:pPr>
      <w:r>
        <w:rPr>
          <w:shd w:fill="EEEEEE" w:val="clear"/>
          <w:lang w:val="de-DE"/>
        </w:rPr>
        <w:t>logische Netzwerkstruktur</w:t>
      </w:r>
    </w:p>
    <w:p>
      <w:pPr>
        <w:pStyle w:val="10000-DefaultParagraph"/>
        <w:numPr>
          <w:ilvl w:val="1"/>
          <w:numId w:val="36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t"/>
      <w:bookmarkStart w:id="663" w:name="_Toc178761378"/>
      <w:bookmarkStart w:id="664" w:name="_Toc530662945"/>
      <w:bookmarkStart w:id="665" w:name="_Toc178588089"/>
      <w:bookmarkStart w:id="666" w:name="_Toc187327108"/>
      <w:bookmarkStart w:id="667" w:name="aktive_netzwerkkomponenten"/>
      <w:bookmarkStart w:id="668" w:name="_Toc531165080"/>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netzuebergaenge"/>
      <w:bookmarkStart w:id="671" w:name="_Toc178588090"/>
      <w:bookmarkStart w:id="672" w:name="_Ref179187553"/>
      <w:bookmarkStart w:id="673" w:name="_Toc178761379"/>
      <w:bookmarkStart w:id="674" w:name="_Toc531165081"/>
      <w:bookmarkStart w:id="675" w:name="rl%252525252525252525252525252525252521u"/>
      <w:bookmarkStart w:id="676" w:name="_Toc187327109"/>
      <w:bookmarkStart w:id="677" w:name="_Toc530662946"/>
      <w:bookmarkEnd w:id="669"/>
      <w:bookmarkEnd w:id="675"/>
      <w:r>
        <w:rPr>
          <w:shd w:fill="EEEEEE" w:val="clear"/>
          <w:lang w:val="de-DE"/>
        </w:rPr>
        <w:t>Netzübergänge</w:t>
      </w:r>
      <w:bookmarkEnd w:id="670"/>
      <w:bookmarkEnd w:id="671"/>
      <w:bookmarkEnd w:id="672"/>
      <w:bookmarkEnd w:id="673"/>
      <w:bookmarkEnd w:id="674"/>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6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6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588091"/>
      <w:bookmarkStart w:id="680" w:name="_Toc530662947"/>
      <w:bookmarkStart w:id="681" w:name="_Toc187327110"/>
      <w:bookmarkStart w:id="682" w:name="rl%252525252525252525252525252525252521v"/>
      <w:bookmarkStart w:id="683" w:name="basisschutz1"/>
      <w:bookmarkStart w:id="684" w:name="_Toc178761380"/>
      <w:bookmarkStart w:id="685" w:name="_Toc531165082"/>
      <w:bookmarkEnd w:id="678"/>
      <w:bookmarkEnd w:id="682"/>
      <w:r>
        <w:rPr>
          <w:shd w:fill="EEEEEE" w:val="clear"/>
          <w:lang w:val="de-DE"/>
        </w:rPr>
        <w:t>Basisschutz</w:t>
      </w:r>
      <w:bookmarkEnd w:id="679"/>
      <w:bookmarkEnd w:id="680"/>
      <w:bookmarkEnd w:id="681"/>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1165083"/>
      <w:bookmarkStart w:id="690" w:name="_Toc530662948"/>
      <w:bookmarkStart w:id="691" w:name="_Toc178761381"/>
      <w:bookmarkStart w:id="692" w:name="netzwerkanschluesse"/>
      <w:bookmarkStart w:id="693" w:name="_Toc187327112"/>
      <w:bookmarkStart w:id="694" w:name="rl%252525252525252525252525252525252521w"/>
      <w:bookmarkEnd w:id="688"/>
      <w:bookmarkEnd w:id="694"/>
      <w:r>
        <w:rPr>
          <w:shd w:fill="EEEEEE" w:val="clear"/>
          <w:lang w:val="de-DE"/>
        </w:rPr>
        <w:t>Netzwerkanschlüsse</w:t>
      </w:r>
      <w:bookmarkEnd w:id="689"/>
      <w:bookmarkEnd w:id="690"/>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178761382"/>
      <w:bookmarkStart w:id="697" w:name="_Toc531165084"/>
      <w:bookmarkStart w:id="698" w:name="rl%252525252525252525252525252525252521x"/>
      <w:bookmarkStart w:id="699" w:name="_Ref184204610"/>
      <w:bookmarkStart w:id="700" w:name="_Toc187327113"/>
      <w:bookmarkStart w:id="701" w:name="segmentierung"/>
      <w:bookmarkStart w:id="702" w:name="_Toc530662949"/>
      <w:bookmarkEnd w:id="695"/>
      <w:bookmarkEnd w:id="698"/>
      <w:r>
        <w:rPr>
          <w:shd w:fill="EEEEEE" w:val="clear"/>
          <w:lang w:val="de-DE"/>
        </w:rPr>
        <w:t>Segmentierung</w:t>
      </w:r>
      <w:bookmarkEnd w:id="696"/>
      <w:bookmarkEnd w:id="697"/>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0662950"/>
      <w:bookmarkStart w:id="706" w:name="_Ref184204619"/>
      <w:bookmarkStart w:id="707" w:name="rl%252525252525252525252525252525252521y"/>
      <w:bookmarkStart w:id="708" w:name="_Toc531165085"/>
      <w:bookmarkStart w:id="709" w:name="_Ref179187517"/>
      <w:bookmarkStart w:id="710" w:name="_Toc178761383"/>
      <w:bookmarkEnd w:id="703"/>
      <w:bookmarkEnd w:id="707"/>
      <w:r>
        <w:rPr>
          <w:shd w:fill="EEEEEE" w:val="clear"/>
          <w:lang w:val="de-DE"/>
        </w:rPr>
        <w:t>Fernzugang</w:t>
      </w:r>
      <w:bookmarkEnd w:id="704"/>
      <w:bookmarkEnd w:id="705"/>
      <w:bookmarkEnd w:id="706"/>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7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7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7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_Toc178761384"/>
      <w:bookmarkStart w:id="713" w:name="rl%252525252525252525252525252525252521z"/>
      <w:bookmarkStart w:id="714" w:name="_Toc531165086"/>
      <w:bookmarkStart w:id="715" w:name="netzwerkkopplung"/>
      <w:bookmarkStart w:id="716" w:name="_Toc530662951"/>
      <w:bookmarkStart w:id="717" w:name="_Toc187327115"/>
      <w:bookmarkEnd w:id="711"/>
      <w:bookmarkEnd w:id="713"/>
      <w:r>
        <w:rPr>
          <w:shd w:fill="EEEEEE" w:val="clear"/>
          <w:lang w:val="de-DE"/>
        </w:rPr>
        <w:t>Netzwerkkopplung</w:t>
      </w:r>
      <w:bookmarkEnd w:id="712"/>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zusaetzliche_massnahmen_fuer_kritische_v"/>
      <w:bookmarkStart w:id="720" w:name="_Toc187327116"/>
      <w:bookmarkStart w:id="721" w:name="_Toc178761385"/>
      <w:bookmarkStart w:id="722" w:name="_Toc531165087"/>
      <w:bookmarkStart w:id="723" w:name="_Toc178588092"/>
      <w:bookmarkStart w:id="724" w:name="_Toc530662952"/>
      <w:bookmarkStart w:id="725" w:name="rl%2525252525252525252525252525252525220"/>
      <w:bookmarkEnd w:id="718"/>
      <w:bookmarkEnd w:id="725"/>
      <w:r>
        <w:rPr>
          <w:lang w:val="de-DE"/>
        </w:rPr>
        <w:t>Zusätzliche Maßnahmen für wichtige Verbindungen</w:t>
      </w:r>
      <w:bookmarkEnd w:id="719"/>
      <w:bookmarkEnd w:id="720"/>
      <w:bookmarkEnd w:id="721"/>
      <w:bookmarkEnd w:id="722"/>
      <w:bookmarkEnd w:id="723"/>
      <w:bookmarkEnd w:id="724"/>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rl%2525252525252525252525252525252525221"/>
      <w:bookmarkStart w:id="728" w:name="_Toc178761386"/>
      <w:bookmarkStart w:id="729" w:name="_Toc530662953"/>
      <w:bookmarkStart w:id="730" w:name="_Toc178588093"/>
      <w:bookmarkStart w:id="731" w:name="_Ref178761888"/>
      <w:bookmarkStart w:id="732" w:name="_Toc531165088"/>
      <w:bookmarkStart w:id="733" w:name="mobile_datentraeger"/>
      <w:bookmarkStart w:id="734" w:name="_Toc187327117"/>
      <w:bookmarkEnd w:id="726"/>
      <w:bookmarkEnd w:id="727"/>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87327119"/>
      <w:bookmarkStart w:id="739" w:name="_Toc178761387"/>
      <w:bookmarkStart w:id="740" w:name="rl%2525252525252525252525252525252525222"/>
      <w:bookmarkStart w:id="741" w:name="_Toc178588094"/>
      <w:bookmarkStart w:id="742" w:name="is-richtlinie1"/>
      <w:bookmarkStart w:id="743" w:name="_Toc531165089"/>
      <w:bookmarkStart w:id="744" w:name="_Toc530662954"/>
      <w:bookmarkEnd w:id="737"/>
      <w:bookmarkEnd w:id="740"/>
      <w:r>
        <w:rPr>
          <w:shd w:fill="EEEEEE" w:val="clear"/>
          <w:lang w:val="de-DE"/>
        </w:rPr>
        <w:t>IS-Richtlinie</w:t>
      </w:r>
      <w:bookmarkEnd w:id="738"/>
      <w:bookmarkEnd w:id="739"/>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zusaetzliche_massnahmen_fuer_kritische_m"/>
      <w:bookmarkStart w:id="747" w:name="_Toc530662955"/>
      <w:bookmarkStart w:id="748" w:name="_Toc187327120"/>
      <w:bookmarkStart w:id="749" w:name="_Toc178588095"/>
      <w:bookmarkStart w:id="750" w:name="rl%2525252525252525252525252525252525223"/>
      <w:bookmarkStart w:id="751" w:name="_Toc531165090"/>
      <w:bookmarkStart w:id="752" w:name="_Toc178761388"/>
      <w:bookmarkEnd w:id="745"/>
      <w:bookmarkEnd w:id="746"/>
      <w:bookmarkEnd w:id="750"/>
      <w:r>
        <w:rPr>
          <w:lang w:val="de-DE"/>
        </w:rPr>
        <w:t>Schutz der Informationen</w:t>
      </w:r>
      <w:bookmarkEnd w:id="747"/>
      <w:bookmarkEnd w:id="748"/>
      <w:bookmarkEnd w:id="749"/>
      <w:bookmarkEnd w:id="751"/>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78588096"/>
      <w:bookmarkStart w:id="756" w:name="_Toc178761389"/>
      <w:bookmarkStart w:id="757" w:name="_Toc187327121"/>
      <w:bookmarkStart w:id="758" w:name="_Toc530662956"/>
      <w:bookmarkStart w:id="759" w:name="_Toc531165091"/>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umgebung"/>
      <w:bookmarkStart w:id="762" w:name="_Toc187327122"/>
      <w:bookmarkStart w:id="763" w:name="_Toc530662957"/>
      <w:bookmarkStart w:id="764" w:name="_Toc531165092"/>
      <w:bookmarkStart w:id="765" w:name="_Toc178588097"/>
      <w:bookmarkStart w:id="766" w:name="rl%2525252525252525252525252525252525224"/>
      <w:bookmarkStart w:id="767" w:name="_Toc178761390"/>
      <w:bookmarkEnd w:id="760"/>
      <w:bookmarkEnd w:id="766"/>
      <w:r>
        <w:rPr>
          <w:shd w:fill="EEEEEE" w:val="clear"/>
          <w:lang w:val="de-DE"/>
        </w:rPr>
        <w:t>Umgebung</w:t>
      </w:r>
      <w:bookmarkEnd w:id="761"/>
      <w:bookmarkEnd w:id="762"/>
      <w:bookmarkEnd w:id="763"/>
      <w:bookmarkEnd w:id="764"/>
      <w:bookmarkEnd w:id="765"/>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_Toc531165093"/>
      <w:bookmarkStart w:id="773" w:name="_Toc178588098"/>
      <w:bookmarkStart w:id="774" w:name="_Toc187327124"/>
      <w:bookmarkStart w:id="775" w:name="server_aktive_netzwerkkomponenten_und_ne"/>
      <w:bookmarkStart w:id="776" w:name="_Toc178761391"/>
      <w:bookmarkStart w:id="777" w:name="rl%2525252525252525252525252525252525225"/>
      <w:bookmarkEnd w:id="770"/>
      <w:bookmarkEnd w:id="777"/>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4"/>
        </w:numPr>
        <w:spacing w:lineRule="auto" w:line="250"/>
        <w:rPr/>
      </w:pPr>
      <w:r>
        <w:rPr>
          <w:rStyle w:val="Emphasis"/>
          <w:shd w:fill="EEEEEE" w:val="clear"/>
        </w:rPr>
        <w:t>negative Umwelteinflüsse (wie z. B. Feuer, Wasser, Blitzschlag)</w:t>
      </w:r>
    </w:p>
    <w:p>
      <w:pPr>
        <w:pStyle w:val="Liste1"/>
        <w:numPr>
          <w:ilvl w:val="0"/>
          <w:numId w:val="38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78761392"/>
      <w:bookmarkStart w:id="780" w:name="_Toc530662959"/>
      <w:bookmarkStart w:id="781" w:name="_Toc531165094"/>
      <w:bookmarkStart w:id="782" w:name="_Toc187327125"/>
      <w:bookmarkStart w:id="783" w:name="_Toc178588099"/>
      <w:bookmarkStart w:id="784" w:name="datenleitungen"/>
      <w:bookmarkStart w:id="785" w:name="rl%2525252525252525252525252525252525226"/>
      <w:bookmarkEnd w:id="778"/>
      <w:bookmarkEnd w:id="785"/>
      <w:r>
        <w:rPr>
          <w:shd w:fill="EEEEEE" w:val="clear"/>
          <w:lang w:val="de-DE"/>
        </w:rPr>
        <w:t>Datenleitungen</w:t>
      </w:r>
      <w:bookmarkEnd w:id="779"/>
      <w:bookmarkEnd w:id="780"/>
      <w:bookmarkEnd w:id="781"/>
      <w:bookmarkEnd w:id="782"/>
      <w:bookmarkEnd w:id="783"/>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530662960"/>
      <w:bookmarkStart w:id="788" w:name="_Toc178761393"/>
      <w:bookmarkStart w:id="789" w:name="_Toc178588100"/>
      <w:bookmarkStart w:id="790" w:name="_Toc187327126"/>
      <w:bookmarkStart w:id="791" w:name="_Toc531165095"/>
      <w:bookmarkStart w:id="792" w:name="rl%2525252525252525252525252525252525227"/>
      <w:bookmarkEnd w:id="786"/>
      <w:bookmarkEnd w:id="792"/>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87"/>
        </w:numPr>
        <w:rPr>
          <w:lang w:val="de-DE"/>
        </w:rPr>
      </w:pPr>
      <w:r>
        <w:rPr>
          <w:lang w:val="de-DE"/>
        </w:rPr>
        <w:t>ungeeignete Umgebungsbedingungen (wie z. B. ungeeignete Temperatur oder Luftfeuchtigkeit, Staub oder Rauch)</w:t>
      </w:r>
    </w:p>
    <w:p>
      <w:pPr>
        <w:pStyle w:val="10000-DefaultParagraph"/>
        <w:numPr>
          <w:ilvl w:val="0"/>
          <w:numId w:val="388"/>
        </w:numPr>
        <w:rPr>
          <w:lang w:val="de-DE"/>
        </w:rPr>
      </w:pPr>
      <w:r>
        <w:rPr>
          <w:lang w:val="de-DE"/>
        </w:rPr>
        <w:t>negative Umwelteinflüsse (wie z. B. Feuer, Wasser, Blitzschlag)</w:t>
      </w:r>
    </w:p>
    <w:p>
      <w:pPr>
        <w:pStyle w:val="10000-DefaultParagraph"/>
        <w:numPr>
          <w:ilvl w:val="0"/>
          <w:numId w:val="389"/>
        </w:numPr>
        <w:rPr>
          <w:lang w:val="de-DE"/>
        </w:rPr>
      </w:pPr>
      <w:r>
        <w:rPr>
          <w:lang w:val="de-DE"/>
        </w:rPr>
        <w:t>unzuverlässige Stromversorgung (wie z. B. Unter- oder Überspannung, Spannungsspitzen, Unterbrechung)</w:t>
      </w:r>
    </w:p>
    <w:p>
      <w:pPr>
        <w:pStyle w:val="10000-DefaultParagraph"/>
        <w:numPr>
          <w:ilvl w:val="0"/>
          <w:numId w:val="390"/>
        </w:numPr>
        <w:rPr>
          <w:lang w:val="de-DE"/>
        </w:rPr>
      </w:pPr>
      <w:r>
        <w:rPr>
          <w:lang w:val="de-DE"/>
        </w:rPr>
        <w:t>Beschädigung und Verlust (wie z. B. Löschmittel, Vandalismus, Diebstahl)</w:t>
      </w:r>
    </w:p>
    <w:p>
      <w:pPr>
        <w:pStyle w:val="10000-DefaultParagraph"/>
        <w:numPr>
          <w:ilvl w:val="0"/>
          <w:numId w:val="391"/>
        </w:numPr>
        <w:rPr>
          <w:lang w:val="de-DE"/>
        </w:rPr>
      </w:pPr>
      <w:r>
        <w:rPr>
          <w:lang w:val="de-DE"/>
        </w:rPr>
        <w:t>unautorisierter Zutritt</w:t>
      </w:r>
    </w:p>
    <w:p>
      <w:pPr>
        <w:pStyle w:val="10000-DefaultParagraph"/>
        <w:numPr>
          <w:ilvl w:val="0"/>
          <w:numId w:val="392"/>
        </w:numPr>
        <w:rPr>
          <w:lang w:val="de-DE"/>
        </w:rPr>
      </w:pPr>
      <w:r>
        <w:rPr>
          <w:lang w:val="de-DE"/>
        </w:rPr>
        <w:t>Ausspähen vertraulicher Informationen</w:t>
      </w:r>
    </w:p>
    <w:p>
      <w:pPr>
        <w:pStyle w:val="Normal"/>
        <w:numPr>
          <w:ilvl w:val="0"/>
          <w:numId w:val="39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1"/>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1"/>
            <w:r>
              <w:commentReference w:id="21"/>
            </w:r>
            <w:r>
              <w:rPr/>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is-richtlinie2_Copy_1"/>
      <w:bookmarkStart w:id="798" w:name="_Toc187327129_Copy_1"/>
      <w:bookmarkStart w:id="799" w:name="_Toc530662962_Copy_1"/>
      <w:bookmarkStart w:id="800" w:name="_Toc531165097_Copy_1"/>
      <w:bookmarkStart w:id="801" w:name="_Toc178761395_Copy_1"/>
      <w:bookmarkStart w:id="802" w:name="rl%2525252525252525252525252525252525228"/>
      <w:bookmarkStart w:id="803" w:name="_Toc178588102_Copy_1"/>
      <w:bookmarkEnd w:id="796"/>
      <w:bookmarkEnd w:id="802"/>
      <w:r>
        <w:rPr>
          <w:shd w:fill="EEEEEE" w:val="clear"/>
          <w:lang w:val="de-DE"/>
        </w:rPr>
        <w:t>IS-Richtlinie</w:t>
      </w:r>
      <w:bookmarkEnd w:id="797"/>
      <w:bookmarkEnd w:id="798"/>
      <w:bookmarkEnd w:id="799"/>
      <w:bookmarkEnd w:id="800"/>
      <w:bookmarkEnd w:id="801"/>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Anforderungen an die Informationssicherheit </w:t>
      </w:r>
      <w:r>
        <w:rPr>
          <w:rFonts w:eastAsia="Arial" w:cs="DejaVu Sans"/>
          <w:i/>
          <w:iCs/>
          <w:kern w:val="0"/>
          <w:sz w:val="20"/>
          <w:szCs w:val="22"/>
          <w:shd w:fill="auto" w:val="clear"/>
          <w:lang w:val="de-DE" w:eastAsia="en-US" w:bidi="ar-SA"/>
        </w:rPr>
        <w:t>der IT-Ressourcen und der IT des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394"/>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395"/>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MÜSSEN folgende Punkte vertraglich geregelt werden:</w:t>
      </w:r>
    </w:p>
    <w:p>
      <w:pPr>
        <w:pStyle w:val="10000-DefaultParagraph"/>
        <w:numPr>
          <w:ilvl w:val="0"/>
          <w:numId w:val="396"/>
        </w:numPr>
        <w:rPr>
          <w:shd w:fill="auto" w:val="clear"/>
        </w:rPr>
      </w:pPr>
      <w:r>
        <w:rPr>
          <w:shd w:fill="auto" w:val="clear"/>
          <w:lang w:val="de-DE"/>
        </w:rPr>
        <w:t>Leistungen</w:t>
      </w:r>
    </w:p>
    <w:p>
      <w:pPr>
        <w:pStyle w:val="10000-DefaultParagraph"/>
        <w:numPr>
          <w:ilvl w:val="1"/>
          <w:numId w:val="39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398"/>
        </w:numPr>
        <w:rPr>
          <w:shd w:fill="auto" w:val="clear"/>
          <w:lang w:val="de-DE"/>
        </w:rPr>
      </w:pPr>
      <w:r>
        <w:rPr>
          <w:shd w:fill="auto" w:val="clear"/>
          <w:lang w:val="de-DE"/>
        </w:rPr>
        <w:t>Sicherheitsmaßnahmen</w:t>
      </w:r>
    </w:p>
    <w:p>
      <w:pPr>
        <w:pStyle w:val="10000-DefaultParagraph"/>
        <w:widowControl/>
        <w:numPr>
          <w:ilvl w:val="1"/>
          <w:numId w:val="39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0"/>
        </w:numPr>
        <w:rPr>
          <w:shd w:fill="auto" w:val="clear"/>
          <w:lang w:val="de-DE"/>
        </w:rPr>
      </w:pPr>
      <w:r>
        <w:rPr>
          <w:shd w:fill="auto" w:val="clear"/>
          <w:lang w:val="de-DE"/>
        </w:rPr>
        <w:t xml:space="preserve">Kommunikation </w:t>
      </w:r>
    </w:p>
    <w:p>
      <w:pPr>
        <w:pStyle w:val="10000-DefaultParagraph"/>
        <w:numPr>
          <w:ilvl w:val="1"/>
          <w:numId w:val="40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zugaenge_und_zugriffsrechte"/>
      <w:bookmarkStart w:id="810" w:name="_Toc178761399"/>
      <w:bookmarkStart w:id="811" w:name="rl%2525252525252525252525252525252525229"/>
      <w:bookmarkStart w:id="812" w:name="_Toc531165101"/>
      <w:bookmarkStart w:id="813" w:name="_Ref179186593"/>
      <w:bookmarkStart w:id="814" w:name="_Ref184204681"/>
      <w:bookmarkStart w:id="815" w:name="_Toc178588106"/>
      <w:bookmarkStart w:id="816" w:name="_Toc187327133"/>
      <w:bookmarkStart w:id="817" w:name="_Toc530662966"/>
      <w:bookmarkEnd w:id="808"/>
      <w:bookmarkEnd w:id="811"/>
      <w:r>
        <w:rPr>
          <w:shd w:fill="EEEEEE" w:val="clear"/>
          <w:lang w:val="de-DE"/>
        </w:rPr>
        <w:t xml:space="preserve">Zugänge, Zugriffs- und </w:t>
      </w:r>
      <w:bookmarkEnd w:id="809"/>
      <w:bookmarkEnd w:id="812"/>
      <w:bookmarkEnd w:id="817"/>
      <w:r>
        <w:rPr>
          <w:shd w:fill="EEEEEE" w:val="clear"/>
          <w:lang w:val="de-DE"/>
        </w:rPr>
        <w:t>Zutrittsrechte</w:t>
      </w:r>
      <w:bookmarkEnd w:id="810"/>
      <w:bookmarkEnd w:id="813"/>
      <w:bookmarkEnd w:id="814"/>
      <w:bookmarkEnd w:id="815"/>
      <w:bookmarkEnd w:id="816"/>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531165102"/>
      <w:bookmarkStart w:id="822" w:name="verwaltung"/>
      <w:bookmarkStart w:id="823" w:name="_Toc187327135"/>
      <w:bookmarkStart w:id="824" w:name="_Toc530662967"/>
      <w:bookmarkStart w:id="825" w:name="_Toc178761400"/>
      <w:bookmarkStart w:id="826" w:name="_Toc178588107"/>
      <w:bookmarkStart w:id="827" w:name="_Ref184204689"/>
      <w:bookmarkStart w:id="828" w:name="rl%252525252525252525252525252525252522a"/>
      <w:bookmarkEnd w:id="820"/>
      <w:bookmarkEnd w:id="828"/>
      <w:r>
        <w:rPr>
          <w:shd w:fill="EEEEEE" w:val="clear"/>
          <w:lang w:val="de-DE"/>
        </w:rPr>
        <w:t>Verwaltung</w:t>
      </w:r>
      <w:bookmarkEnd w:id="821"/>
      <w:bookmarkEnd w:id="822"/>
      <w:bookmarkEnd w:id="823"/>
      <w:bookmarkEnd w:id="824"/>
      <w:bookmarkEnd w:id="825"/>
      <w:bookmarkEnd w:id="826"/>
      <w:bookmarkEnd w:id="82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0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0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0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0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0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rl%252525252525252525252525252525252522b"/>
      <w:bookmarkStart w:id="831" w:name="_Ref184204700"/>
      <w:bookmarkStart w:id="832" w:name="_Toc178588108"/>
      <w:bookmarkStart w:id="833" w:name="_Toc531165103"/>
      <w:bookmarkStart w:id="834" w:name="_Toc187327136"/>
      <w:bookmarkStart w:id="835" w:name="_Toc530662968"/>
      <w:bookmarkStart w:id="836" w:name="_Toc178761401"/>
      <w:bookmarkEnd w:id="829"/>
      <w:bookmarkEnd w:id="830"/>
      <w:r>
        <w:rPr>
          <w:shd w:fill="EEEEEE" w:val="clear"/>
          <w:lang w:val="de-DE"/>
        </w:rPr>
        <w:t>Zusätzliche Maßnahmen für kritische IT-Systeme und Informationen</w:t>
      </w:r>
      <w:bookmarkEnd w:id="831"/>
      <w:bookmarkEnd w:id="832"/>
      <w:bookmarkEnd w:id="833"/>
      <w:bookmarkEnd w:id="834"/>
      <w:bookmarkEnd w:id="835"/>
      <w:bookmarkEnd w:id="836"/>
    </w:p>
    <w:p>
      <w:pPr>
        <w:pStyle w:val="Normal"/>
        <w:rPr>
          <w:shd w:fill="EEEEEE" w:val="clear"/>
        </w:rPr>
      </w:pPr>
      <w:commentRangeStart w:id="2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Toc531165104"/>
      <w:bookmarkStart w:id="839" w:name="_Ref178761950"/>
      <w:bookmarkStart w:id="840" w:name="_Ref179378700"/>
      <w:bookmarkStart w:id="841" w:name="_Ref179378707"/>
      <w:bookmarkStart w:id="842" w:name="_Ref179187414"/>
      <w:bookmarkStart w:id="843" w:name="_Toc178588109"/>
      <w:bookmarkStart w:id="844" w:name="_Toc187327137"/>
      <w:bookmarkStart w:id="845" w:name="_Ref179378716"/>
      <w:bookmarkStart w:id="846" w:name="_Toc530662969"/>
      <w:bookmarkStart w:id="847" w:name="rl%252525252525252525252525252525252522c"/>
      <w:bookmarkStart w:id="848" w:name="datensicherung_und_archivierung"/>
      <w:bookmarkStart w:id="849" w:name="_Ref179378737"/>
      <w:bookmarkStart w:id="850" w:name="_Toc178761402"/>
      <w:bookmarkEnd w:id="837"/>
      <w:bookmarkEnd w:id="847"/>
      <w:r>
        <w:rPr>
          <w:shd w:fill="EEEEEE" w:val="clear"/>
          <w:lang w:val="de-DE"/>
        </w:rPr>
        <w:t>Datensicherung</w:t>
      </w:r>
      <w:bookmarkEnd w:id="838"/>
      <w:bookmarkEnd w:id="839"/>
      <w:bookmarkEnd w:id="840"/>
      <w:bookmarkEnd w:id="841"/>
      <w:bookmarkEnd w:id="842"/>
      <w:bookmarkEnd w:id="843"/>
      <w:bookmarkEnd w:id="844"/>
      <w:bookmarkEnd w:id="845"/>
      <w:bookmarkEnd w:id="846"/>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_Toc178588110"/>
      <w:bookmarkStart w:id="855" w:name="_Toc530662970"/>
      <w:bookmarkStart w:id="856" w:name="_Toc187327139"/>
      <w:bookmarkStart w:id="857" w:name="rl%252525252525252525252525252525252522d"/>
      <w:bookmarkStart w:id="858" w:name="_Toc531165105"/>
      <w:bookmarkStart w:id="859" w:name="_Ref179188907"/>
      <w:bookmarkStart w:id="860" w:name="is-richtlinie3"/>
      <w:bookmarkStart w:id="861" w:name="_Toc178761403"/>
      <w:bookmarkEnd w:id="853"/>
      <w:bookmarkEnd w:id="857"/>
      <w:r>
        <w:rPr>
          <w:shd w:fill="EEEEEE" w:val="clear"/>
          <w:lang w:val="de-DE"/>
        </w:rPr>
        <w:t>IS-Richtlinie</w:t>
      </w:r>
      <w:bookmarkEnd w:id="854"/>
      <w:bookmarkEnd w:id="855"/>
      <w:bookmarkEnd w:id="856"/>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Ref184204724"/>
      <w:bookmarkStart w:id="864" w:name="_Toc178761404"/>
      <w:bookmarkStart w:id="865" w:name="_Toc187327140"/>
      <w:bookmarkStart w:id="866" w:name="verfahren"/>
      <w:bookmarkStart w:id="867" w:name="_Toc178588111"/>
      <w:bookmarkStart w:id="868" w:name="rl%252525252525252525252525252525252522e"/>
      <w:bookmarkStart w:id="869" w:name="_Toc530662972"/>
      <w:bookmarkStart w:id="870" w:name="_Toc531165107"/>
      <w:bookmarkEnd w:id="862"/>
      <w:bookmarkEnd w:id="868"/>
      <w:r>
        <w:rPr>
          <w:lang w:val="de-DE"/>
        </w:rPr>
        <w:t>Verfahren</w:t>
      </w:r>
      <w:bookmarkEnd w:id="863"/>
      <w:bookmarkEnd w:id="864"/>
      <w:bookmarkEnd w:id="865"/>
      <w:bookmarkEnd w:id="866"/>
      <w:bookmarkEnd w:id="867"/>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lang w:val="de-DE"/>
        </w:rPr>
        <w:t xml:space="preserve"> ist sichergestellt</w:t>
      </w:r>
      <w:r>
        <w:rPr/>
      </w:r>
      <w:commentRangeEnd w:id="23"/>
      <w:r>
        <w:commentReference w:id="2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4"/>
      <w:r>
        <w:rPr>
          <w:lang w:val="de-DE"/>
        </w:rPr>
        <w:t>ie Durchführung und die Ergebnisse der Tests werden dokumentiert.</w:t>
      </w:r>
      <w:commentRangeEnd w:id="24"/>
      <w:r>
        <w:commentReference w:id="24"/>
      </w:r>
      <w:r>
        <w:rPr/>
      </w:r>
    </w:p>
    <w:p>
      <w:pPr>
        <w:pStyle w:val="Heading2"/>
        <w:ind w:hanging="0" w:left="0"/>
        <w:rPr>
          <w:shd w:fill="EEEEEE" w:val="clear"/>
        </w:rPr>
      </w:pPr>
      <w:bookmarkStart w:id="871" w:name="__RefHeading___Toc32104_2021121348"/>
      <w:bookmarkStart w:id="872" w:name="_Ref179189000"/>
      <w:bookmarkStart w:id="873" w:name="_Toc530662973"/>
      <w:bookmarkStart w:id="874" w:name="rl%252525252525252525252525252525252522f"/>
      <w:bookmarkStart w:id="875" w:name="_Toc178761405"/>
      <w:bookmarkStart w:id="876" w:name="_Toc187327141"/>
      <w:bookmarkStart w:id="877" w:name="weiterentwicklung"/>
      <w:bookmarkStart w:id="878" w:name="_Toc178588112"/>
      <w:bookmarkStart w:id="879" w:name="_Toc531165108"/>
      <w:bookmarkEnd w:id="871"/>
      <w:bookmarkEnd w:id="874"/>
      <w:r>
        <w:rPr>
          <w:shd w:fill="EEEEEE" w:val="clear"/>
          <w:lang w:val="de-DE"/>
        </w:rPr>
        <w:t>Weiterentwicklung</w:t>
      </w:r>
      <w:bookmarkEnd w:id="872"/>
      <w:bookmarkEnd w:id="873"/>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Ref179379162"/>
      <w:bookmarkStart w:id="882" w:name="_Toc178588113"/>
      <w:bookmarkStart w:id="883" w:name="_Toc187327142"/>
      <w:bookmarkStart w:id="884" w:name="_Toc178761406"/>
      <w:bookmarkStart w:id="885" w:name="basisschutz2"/>
      <w:bookmarkStart w:id="886" w:name="_Toc530662974"/>
      <w:bookmarkStart w:id="887" w:name="rl%252525252525252525252525252525252522g"/>
      <w:bookmarkStart w:id="888" w:name="_Toc531165109"/>
      <w:bookmarkEnd w:id="880"/>
      <w:bookmarkEnd w:id="887"/>
      <w:r>
        <w:rPr>
          <w:shd w:fill="EEEEEE" w:val="clear"/>
          <w:lang w:val="de-DE"/>
        </w:rPr>
        <w:t>Basisschutz</w:t>
      </w:r>
      <w:bookmarkEnd w:id="881"/>
      <w:bookmarkEnd w:id="882"/>
      <w:bookmarkEnd w:id="883"/>
      <w:bookmarkEnd w:id="884"/>
      <w:bookmarkEnd w:id="885"/>
      <w:bookmarkEnd w:id="886"/>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530662975"/>
      <w:bookmarkStart w:id="897" w:name="rl%252525252525252525252525252525252522h"/>
      <w:bookmarkStart w:id="898" w:name="speicherorte"/>
      <w:bookmarkStart w:id="899" w:name="_Toc187327145"/>
      <w:bookmarkStart w:id="900" w:name="_Toc178761408"/>
      <w:bookmarkStart w:id="901" w:name="_Toc531165110"/>
      <w:bookmarkEnd w:id="895"/>
      <w:bookmarkEnd w:id="897"/>
      <w:r>
        <w:rPr>
          <w:shd w:fill="EEEEEE" w:val="clear"/>
          <w:lang w:val="de-DE"/>
        </w:rPr>
        <w:t>Speicherorte</w:t>
      </w:r>
      <w:bookmarkEnd w:id="896"/>
      <w:bookmarkEnd w:id="898"/>
      <w:bookmarkEnd w:id="899"/>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_Toc178761409"/>
      <w:bookmarkStart w:id="904" w:name="rl%252525252525252525252525252525252522i"/>
      <w:bookmarkStart w:id="905" w:name="server"/>
      <w:bookmarkStart w:id="906" w:name="_Toc187327146"/>
      <w:bookmarkStart w:id="907" w:name="_Toc531165111"/>
      <w:bookmarkStart w:id="908" w:name="_Toc530662976"/>
      <w:bookmarkEnd w:id="902"/>
      <w:bookmarkEnd w:id="904"/>
      <w:r>
        <w:rPr>
          <w:shd w:fill="EEEEEE" w:val="clear"/>
          <w:lang w:val="de-DE"/>
        </w:rPr>
        <w:t>Server</w:t>
      </w:r>
      <w:bookmarkEnd w:id="903"/>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_Toc530662977"/>
      <w:bookmarkStart w:id="911" w:name="rl%252525252525252525252525252525252522j"/>
      <w:bookmarkStart w:id="912" w:name="_Toc187327147"/>
      <w:bookmarkStart w:id="913" w:name="aktive_netzwerkkomponenten1"/>
      <w:bookmarkStart w:id="914" w:name="_Toc531165112"/>
      <w:bookmarkStart w:id="915" w:name="_Toc178761410"/>
      <w:bookmarkEnd w:id="909"/>
      <w:bookmarkEnd w:id="911"/>
      <w:r>
        <w:rPr>
          <w:shd w:fill="EEEEEE" w:val="clear"/>
          <w:lang w:val="de-DE"/>
        </w:rPr>
        <w:t>Aktive Netzwerkkomponenten</w:t>
      </w:r>
      <w:bookmarkEnd w:id="910"/>
      <w:bookmarkEnd w:id="912"/>
      <w:bookmarkEnd w:id="913"/>
      <w:bookmarkEnd w:id="914"/>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mobile_it-systeme"/>
      <w:bookmarkStart w:id="918" w:name="_Toc530662978"/>
      <w:bookmarkStart w:id="919" w:name="_Toc187327148"/>
      <w:bookmarkStart w:id="920" w:name="rl%252525252525252525252525252525252522k"/>
      <w:bookmarkStart w:id="921" w:name="_Toc178761411"/>
      <w:bookmarkStart w:id="922" w:name="_Toc531165113"/>
      <w:bookmarkEnd w:id="916"/>
      <w:bookmarkEnd w:id="920"/>
      <w:r>
        <w:rPr>
          <w:shd w:fill="EEEEEE" w:val="clear"/>
          <w:lang w:val="de-DE"/>
        </w:rPr>
        <w:t>Mobile IT-Systeme</w:t>
      </w:r>
      <w:bookmarkEnd w:id="917"/>
      <w:bookmarkEnd w:id="918"/>
      <w:bookmarkEnd w:id="919"/>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78761412"/>
      <w:bookmarkStart w:id="925" w:name="_Toc530662979"/>
      <w:bookmarkStart w:id="926" w:name="rl%252525252525252525252525252525252522l"/>
      <w:bookmarkStart w:id="927" w:name="_Toc178588114"/>
      <w:bookmarkStart w:id="928" w:name="_Toc187327149"/>
      <w:bookmarkStart w:id="929" w:name="_Toc531165114"/>
      <w:bookmarkEnd w:id="923"/>
      <w:bookmarkEnd w:id="926"/>
      <w:r>
        <w:rPr>
          <w:lang w:val="de-DE"/>
        </w:rPr>
        <w:t>Zusätzliche Maßnahmen für wichtige IT-Systeme</w:t>
      </w:r>
      <w:bookmarkEnd w:id="924"/>
      <w:bookmarkEnd w:id="925"/>
      <w:bookmarkEnd w:id="927"/>
      <w:bookmarkEnd w:id="928"/>
      <w:bookmarkEnd w:id="929"/>
    </w:p>
    <w:p>
      <w:pPr>
        <w:pStyle w:val="Heading3"/>
        <w:ind w:hanging="0" w:left="0"/>
        <w:rPr>
          <w:lang w:val="de-DE"/>
        </w:rPr>
      </w:pPr>
      <w:bookmarkStart w:id="930" w:name="__RefHeading___Toc32114_2021121348"/>
      <w:bookmarkStart w:id="931" w:name="_Toc187327150"/>
      <w:bookmarkStart w:id="932" w:name="_Ref179187386"/>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risikoanalyse"/>
      <w:bookmarkStart w:id="935" w:name="rl%252525252525252525252525252525252522m"/>
      <w:bookmarkStart w:id="936" w:name="_Toc530662980"/>
      <w:bookmarkStart w:id="937" w:name="_Toc531165115"/>
      <w:bookmarkStart w:id="938" w:name="_Toc178761413"/>
      <w:bookmarkStart w:id="939" w:name="_Toc187327151"/>
      <w:bookmarkEnd w:id="933"/>
      <w:bookmarkEnd w:id="935"/>
      <w:r>
        <w:rPr>
          <w:lang w:val="de-DE"/>
        </w:rPr>
        <w:t>Risikoanalyse</w:t>
      </w:r>
      <w:bookmarkEnd w:id="934"/>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531165116"/>
      <w:bookmarkStart w:id="942" w:name="_Toc178761414"/>
      <w:bookmarkStart w:id="943" w:name="_Toc187327152"/>
      <w:bookmarkStart w:id="944" w:name="verfahren1"/>
      <w:bookmarkStart w:id="945" w:name="rl%252525252525252525252525252525252522n"/>
      <w:bookmarkStart w:id="946" w:name="_Toc530662981"/>
      <w:bookmarkEnd w:id="940"/>
      <w:bookmarkEnd w:id="945"/>
      <w:r>
        <w:rPr>
          <w:lang w:val="de-DE"/>
        </w:rPr>
        <w:t>Verfahren</w:t>
      </w:r>
      <w:bookmarkEnd w:id="941"/>
      <w:bookmarkEnd w:id="942"/>
      <w:bookmarkEnd w:id="943"/>
      <w:bookmarkEnd w:id="944"/>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0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0"/>
        </w:numPr>
        <w:rPr>
          <w:lang w:val="de-DE"/>
        </w:rPr>
      </w:pPr>
      <w:r>
        <w:rPr>
          <w:lang w:val="de-DE"/>
        </w:rPr>
        <w:t>Der MTD wird nicht überschritten.</w:t>
      </w:r>
    </w:p>
    <w:p>
      <w:pPr>
        <w:pStyle w:val="10000-DefaultParagraph"/>
        <w:numPr>
          <w:ilvl w:val="0"/>
          <w:numId w:val="41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Ref179188750"/>
      <w:bookmarkStart w:id="950" w:name="_Ref179187629"/>
      <w:bookmarkStart w:id="951" w:name="_Ref179186901"/>
      <w:bookmarkStart w:id="952" w:name="stoerungen_und_ausfaelle_Copy_1_Copy_1_C"/>
      <w:bookmarkStart w:id="953" w:name="_Toc178588115"/>
      <w:bookmarkStart w:id="954" w:name="_Toc530662982_Copy_1_Copy_1_Copy_1_Copy_"/>
      <w:bookmarkStart w:id="955" w:name="_Toc531165117_Copy_1_Copy_1_Copy_1_Copy_"/>
      <w:bookmarkStart w:id="956" w:name="_Toc178761415"/>
      <w:bookmarkStart w:id="957" w:name="_Ref179378695"/>
      <w:bookmarkStart w:id="958" w:name="_Toc187327153"/>
      <w:bookmarkStart w:id="959" w:name="_Ref178761991"/>
      <w:bookmarkEnd w:id="948"/>
      <w:bookmarkEnd w:id="952"/>
      <w:bookmarkEnd w:id="954"/>
      <w:bookmarkEnd w:id="955"/>
      <w:r>
        <w:rPr>
          <w:lang w:val="de-DE"/>
        </w:rPr>
        <w:t>Sicherheitsvorfälle</w:t>
      </w:r>
      <w:bookmarkEnd w:id="949"/>
      <w:bookmarkEnd w:id="950"/>
      <w:bookmarkEnd w:id="951"/>
      <w:bookmarkEnd w:id="953"/>
      <w:bookmarkEnd w:id="956"/>
      <w:bookmarkEnd w:id="957"/>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187327155"/>
      <w:bookmarkStart w:id="964" w:name="rl%252525252525252525252525252525252522o"/>
      <w:bookmarkStart w:id="965" w:name="is-richtlinie4"/>
      <w:bookmarkStart w:id="966" w:name="_Toc530662983"/>
      <w:bookmarkStart w:id="967" w:name="_Toc178588116"/>
      <w:bookmarkStart w:id="968" w:name="_Toc178761416"/>
      <w:bookmarkStart w:id="969" w:name="_Toc531165118"/>
      <w:bookmarkEnd w:id="962"/>
      <w:bookmarkEnd w:id="964"/>
      <w:r>
        <w:rPr>
          <w:lang w:val="de-DE"/>
        </w:rPr>
        <w:t>IS-Richtlinie</w:t>
      </w:r>
      <w:bookmarkEnd w:id="963"/>
      <w:bookmarkEnd w:id="965"/>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1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1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14"/>
        </w:numPr>
        <w:rPr>
          <w:lang w:val="de-DE"/>
        </w:rPr>
      </w:pPr>
      <w:r>
        <w:rPr>
          <w:lang w:val="de-DE"/>
        </w:rPr>
        <w:t>Jeder Mitarbeiter meldet mögliche Sicherheitsvorfälle über die dafür vorgesehenen Meldewege.</w:t>
      </w:r>
    </w:p>
    <w:p>
      <w:pPr>
        <w:pStyle w:val="10000-DefaultParagraph"/>
        <w:numPr>
          <w:ilvl w:val="0"/>
          <w:numId w:val="41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16"/>
        </w:numPr>
        <w:rPr>
          <w:lang w:val="de-DE"/>
        </w:rPr>
      </w:pPr>
      <w:r>
        <w:rPr>
          <w:lang w:val="de-DE"/>
        </w:rPr>
        <w:t>Es wird definiert, in welchen Fällen das Topmanagement über Sicherheitsvorfälle informiert wird.</w:t>
      </w:r>
    </w:p>
    <w:p>
      <w:pPr>
        <w:pStyle w:val="10000-DefaultParagraph"/>
        <w:numPr>
          <w:ilvl w:val="0"/>
          <w:numId w:val="41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588117"/>
      <w:bookmarkStart w:id="972" w:name="_Toc178761417"/>
      <w:bookmarkStart w:id="973" w:name="_Toc187327156"/>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178588118"/>
      <w:bookmarkStart w:id="976" w:name="_Toc178761418"/>
      <w:bookmarkStart w:id="977" w:name="_Toc531165119"/>
      <w:bookmarkStart w:id="978" w:name="reaktion"/>
      <w:bookmarkStart w:id="979" w:name="_Toc530662984"/>
      <w:bookmarkStart w:id="980" w:name="rl%252525252525252525252525252525252522p"/>
      <w:bookmarkStart w:id="981" w:name="_Toc187327157"/>
      <w:bookmarkEnd w:id="974"/>
      <w:bookmarkEnd w:id="980"/>
      <w:r>
        <w:rPr>
          <w:lang w:val="de-DE"/>
        </w:rPr>
        <w:t>Reaktion</w:t>
      </w:r>
      <w:bookmarkEnd w:id="975"/>
      <w:bookmarkEnd w:id="976"/>
      <w:bookmarkEnd w:id="977"/>
      <w:bookmarkEnd w:id="978"/>
      <w:bookmarkEnd w:id="979"/>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18"/>
        </w:numPr>
        <w:rPr>
          <w:lang w:val="de-DE"/>
        </w:rPr>
      </w:pPr>
      <w:r>
        <w:rPr>
          <w:lang w:val="de-DE"/>
        </w:rPr>
        <w:t>Es wird ein Überblick über die Situation gewonnen.</w:t>
      </w:r>
    </w:p>
    <w:p>
      <w:pPr>
        <w:pStyle w:val="10000-DefaultParagraph"/>
        <w:numPr>
          <w:ilvl w:val="0"/>
          <w:numId w:val="419"/>
        </w:numPr>
        <w:rPr>
          <w:lang w:val="de-DE"/>
        </w:rPr>
      </w:pPr>
      <w:r>
        <w:rPr>
          <w:lang w:val="de-DE"/>
        </w:rPr>
        <w:t>Es werden alle erforderlichen Maßnahmen getroffen, um Leib und Leben von Personen zu schützen.</w:t>
      </w:r>
    </w:p>
    <w:p>
      <w:pPr>
        <w:pStyle w:val="10000-DefaultParagraph"/>
        <w:numPr>
          <w:ilvl w:val="0"/>
          <w:numId w:val="420"/>
        </w:numPr>
        <w:rPr>
          <w:lang w:val="de-DE"/>
        </w:rPr>
      </w:pPr>
      <w:r>
        <w:rPr>
          <w:lang w:val="de-DE"/>
        </w:rPr>
        <w:t>Der Schaden wird durch Sofortmaßnahmen eingedämmt.</w:t>
      </w:r>
    </w:p>
    <w:p>
      <w:pPr>
        <w:pStyle w:val="10000-DefaultParagraph"/>
        <w:numPr>
          <w:ilvl w:val="0"/>
          <w:numId w:val="421"/>
        </w:numPr>
        <w:rPr>
          <w:lang w:val="de-DE"/>
        </w:rPr>
      </w:pPr>
      <w:r>
        <w:rPr>
          <w:lang w:val="de-DE"/>
        </w:rPr>
        <w:t>Der Sicherheitsvorfall und der Schaden werden so dokumentiert, dass die Organisation ihre Informationspflichten erfüllen kann.</w:t>
      </w:r>
    </w:p>
    <w:p>
      <w:pPr>
        <w:pStyle w:val="10000-DefaultParagraph"/>
        <w:numPr>
          <w:ilvl w:val="0"/>
          <w:numId w:val="422"/>
        </w:numPr>
        <w:rPr>
          <w:lang w:val="de-DE"/>
        </w:rPr>
      </w:pPr>
      <w:r>
        <w:rPr>
          <w:lang w:val="de-DE"/>
        </w:rPr>
        <w:t>Entsprechende Stellen wie Versicherungen und Aufsichtsbehörden werden zeitnah informiert.</w:t>
      </w:r>
    </w:p>
    <w:p>
      <w:pPr>
        <w:pStyle w:val="10000-DefaultParagraph"/>
        <w:numPr>
          <w:ilvl w:val="0"/>
          <w:numId w:val="423"/>
        </w:numPr>
        <w:rPr>
          <w:lang w:val="de-DE"/>
        </w:rPr>
      </w:pPr>
      <w:r>
        <w:rPr>
          <w:lang w:val="de-DE"/>
        </w:rPr>
        <w:t>Beweismittel werden gesichert.</w:t>
      </w:r>
    </w:p>
    <w:p>
      <w:pPr>
        <w:pStyle w:val="10000-DefaultParagraph"/>
        <w:numPr>
          <w:ilvl w:val="0"/>
          <w:numId w:val="424"/>
        </w:numPr>
        <w:rPr>
          <w:lang w:val="de-DE"/>
        </w:rPr>
      </w:pPr>
      <w:r>
        <w:rPr>
          <w:lang w:val="de-DE"/>
        </w:rPr>
        <w:t>Der Schaden wird behoben und der Regelbetrieb wieder aufgenommen.</w:t>
      </w:r>
    </w:p>
    <w:p>
      <w:pPr>
        <w:pStyle w:val="10000-DefaultParagraph"/>
        <w:numPr>
          <w:ilvl w:val="0"/>
          <w:numId w:val="42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2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2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2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2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25"/>
      <w:r>
        <w:rPr>
          <w:rStyle w:val="Emphasis"/>
          <w:lang w:val="de-DE"/>
        </w:rPr>
        <w:t>Vorbereiten auf spezifische Sicherheitsvorfälle</w:t>
      </w:r>
      <w:r>
        <w:rPr/>
        <w:commentReference w:id="26"/>
      </w:r>
      <w:commentRangeEnd w:id="25"/>
      <w:r>
        <w:commentReference w:id="25"/>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_Toc531165120"/>
      <w:bookmarkStart w:id="985" w:name="_Toc178588119"/>
      <w:bookmarkStart w:id="986" w:name="_Toc178761419"/>
      <w:bookmarkStart w:id="987" w:name="zusaetzliche_massnahmen_fuer_kritische_i"/>
      <w:bookmarkStart w:id="988" w:name="_Toc530662985"/>
      <w:bookmarkStart w:id="989" w:name="_Toc187327158"/>
      <w:bookmarkStart w:id="990" w:name="rl%252525252525252525252525252525252522q"/>
      <w:bookmarkEnd w:id="983"/>
      <w:bookmarkEnd w:id="990"/>
      <w:r>
        <w:rPr>
          <w:lang w:val="de-DE"/>
        </w:rPr>
        <w:t>Zusätzliche Maßnahmen für wichtige IT-Systeme</w:t>
      </w:r>
      <w:bookmarkEnd w:id="984"/>
      <w:bookmarkEnd w:id="985"/>
      <w:bookmarkEnd w:id="986"/>
      <w:bookmarkEnd w:id="987"/>
      <w:bookmarkEnd w:id="988"/>
      <w:bookmarkEnd w:id="989"/>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_Toc178761420"/>
      <w:bookmarkStart w:id="996" w:name="wiederanlaufplaene"/>
      <w:bookmarkStart w:id="997" w:name="_Toc531165121"/>
      <w:bookmarkStart w:id="998" w:name="_Toc187327160"/>
      <w:bookmarkStart w:id="999" w:name="rl%252525252525252525252525252525252522r"/>
      <w:bookmarkEnd w:id="993"/>
      <w:bookmarkEnd w:id="999"/>
      <w:r>
        <w:rPr>
          <w:lang w:val="de-DE"/>
        </w:rPr>
        <w:t>Wiederanlaufpläne</w:t>
      </w:r>
      <w:bookmarkEnd w:id="994"/>
      <w:bookmarkEnd w:id="995"/>
      <w:bookmarkEnd w:id="996"/>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3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3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3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35"/>
        </w:numPr>
        <w:rPr>
          <w:lang w:val="de-DE"/>
        </w:rPr>
      </w:pPr>
      <w:r>
        <w:rPr>
          <w:lang w:val="de-DE"/>
        </w:rPr>
        <w:t>Es ist verständlich und übersichtlich strukturiert.</w:t>
      </w:r>
    </w:p>
    <w:p>
      <w:pPr>
        <w:pStyle w:val="10000-DefaultParagraph"/>
        <w:numPr>
          <w:ilvl w:val="0"/>
          <w:numId w:val="436"/>
        </w:numPr>
        <w:rPr>
          <w:lang w:val="de-DE"/>
        </w:rPr>
      </w:pPr>
      <w:r>
        <w:rPr>
          <w:lang w:val="de-DE"/>
        </w:rPr>
        <w:t>Es kann im Bedarfsfall schnell aktiviert werden.</w:t>
      </w:r>
    </w:p>
    <w:p>
      <w:pPr>
        <w:pStyle w:val="10000-DefaultParagraph"/>
        <w:numPr>
          <w:ilvl w:val="0"/>
          <w:numId w:val="437"/>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531165122"/>
      <w:bookmarkStart w:id="1002" w:name="rl%252525252525252525252525252525252522s"/>
      <w:bookmarkStart w:id="1003" w:name="_Toc187327161"/>
      <w:bookmarkStart w:id="1004" w:name="abhaengigkeiten"/>
      <w:bookmarkStart w:id="1005" w:name="_Toc178761421"/>
      <w:bookmarkStart w:id="1006" w:name="_Toc530662987"/>
      <w:bookmarkEnd w:id="1000"/>
      <w:bookmarkEnd w:id="1002"/>
      <w:r>
        <w:rPr>
          <w:shd w:fill="EEEEEE" w:val="clear"/>
          <w:lang w:val="de-DE"/>
        </w:rPr>
        <w:t>Abhängigkeiten</w:t>
      </w:r>
      <w:bookmarkEnd w:id="1001"/>
      <w:bookmarkEnd w:id="1003"/>
      <w:bookmarkEnd w:id="1004"/>
      <w:bookmarkEnd w:id="1005"/>
      <w:bookmarkEnd w:id="1006"/>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3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39"/>
        </w:numPr>
        <w:spacing w:lineRule="auto" w:line="250"/>
        <w:rPr>
          <w:shd w:fill="EEEEEE" w:val="clear"/>
        </w:rPr>
      </w:pPr>
      <w:r>
        <w:rPr>
          <w:shd w:fill="EEEEEE" w:val="clear"/>
        </w:rPr>
        <w:t>Sie ist verständlich und übersichtlich strukturiert.</w:t>
      </w:r>
    </w:p>
    <w:p>
      <w:pPr>
        <w:pStyle w:val="Liste1"/>
        <w:numPr>
          <w:ilvl w:val="0"/>
          <w:numId w:val="440"/>
        </w:numPr>
        <w:spacing w:lineRule="auto" w:line="250"/>
        <w:rPr>
          <w:shd w:fill="EEEEEE" w:val="clear"/>
        </w:rPr>
      </w:pPr>
      <w:r>
        <w:rPr>
          <w:shd w:fill="EEEEEE" w:val="clear"/>
        </w:rPr>
        <w:t>Sie ist im Bedarfsfall schnell verfügbar.</w:t>
      </w:r>
    </w:p>
    <w:p>
      <w:pPr>
        <w:pStyle w:val="Liste1"/>
        <w:numPr>
          <w:ilvl w:val="0"/>
          <w:numId w:val="44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7"/>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27"/>
            <w:r>
              <w:commentReference w:id="27"/>
            </w:r>
            <w:r>
              <w:rPr/>
            </w:r>
          </w:p>
        </w:tc>
      </w:tr>
    </w:tbl>
    <w:p>
      <w:pPr>
        <w:pStyle w:val="Normal"/>
        <w:rPr/>
      </w:pPr>
      <w:r>
        <w:rPr/>
      </w:r>
    </w:p>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28"/>
      <w:r>
        <w:rPr/>
        <w:t>Für die wahrscheinlichsten Krisenszenarien MÜSSEN Vorbereitungen getroffen werden...</w:t>
      </w:r>
      <w:commentRangeEnd w:id="28"/>
      <w:r>
        <w:commentReference w:id="28"/>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4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4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29"/>
      <w:r>
        <w:rPr>
          <w:lang w:val="de-DE"/>
        </w:rPr>
        <w:t>Überwachung und Steuerung</w:t>
      </w:r>
      <w:commentRangeEnd w:id="29"/>
      <w:r>
        <w:commentReference w:id="29"/>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0"/>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3122_3248772027"/>
      <w:bookmarkEnd w:id="1013"/>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andere kryptografische Maßnahmen 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1"/>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Generelle A</w:t>
      </w:r>
      <w:r>
        <w:rPr/>
        <w:t>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w:t>
      </w:r>
      <w:r>
        <w:rPr>
          <w:i w:val="false"/>
          <w:iCs w:val="false"/>
          <w:lang w:val="de-DE"/>
        </w:rPr>
        <w:t>IT-Ressourcen</w:t>
      </w:r>
      <w:r>
        <w:rPr>
          <w:i w:val="false"/>
          <w:iCs w:val="false"/>
          <w:lang w:val="de-DE"/>
        </w:rPr>
        <w:t xml:space="preserve"> entwickelt werden MUSS der </w:t>
      </w:r>
      <w:r>
        <w:rPr>
          <w:i w:val="false"/>
          <w:iCs w:val="false"/>
          <w:lang w:val="de-DE"/>
        </w:rPr>
        <w:t xml:space="preserve">Projektverantwortliche sicherstellen, dass </w:t>
      </w:r>
      <w:r>
        <w:rPr>
          <w:i w:val="false"/>
          <w:iCs w:val="false"/>
          <w:lang w:val="de-DE"/>
        </w:rPr>
        <w:t xml:space="preserve">in der </w:t>
      </w:r>
      <w:r>
        <w:rPr>
          <w:i w:val="false"/>
          <w:iCs w:val="false"/>
          <w:lang w:val="de-DE"/>
        </w:rPr>
        <w:t>Planung</w:t>
      </w:r>
      <w:r>
        <w:rPr>
          <w:i w:val="false"/>
          <w:iCs w:val="false"/>
          <w:lang w:val="de-DE"/>
        </w:rPr>
        <w:t xml:space="preserve">sphase </w:t>
      </w:r>
      <w:r>
        <w:rPr>
          <w:i w:val="false"/>
          <w:iCs w:val="false"/>
          <w:lang w:val="de-DE"/>
        </w:rPr>
        <w:t xml:space="preserve">die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deren</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 xml:space="preserve">und </w:t>
      </w:r>
      <w:r>
        <w:rPr>
          <w:rFonts w:eastAsia="Arial" w:cs="DejaVu Sans"/>
          <w:i w:val="false"/>
          <w:iCs w:val="false"/>
          <w:kern w:val="0"/>
          <w:sz w:val="20"/>
          <w:szCs w:val="22"/>
          <w:shd w:fill="auto" w:val="clear"/>
          <w:lang w:val="de-DE" w:eastAsia="en-US" w:bidi="ar-SA"/>
        </w:rPr>
        <w:t xml:space="preserve">im Laufe des Projekts </w:t>
      </w:r>
      <w:r>
        <w:rPr>
          <w:rFonts w:eastAsia="Arial" w:cs="DejaVu Sans"/>
          <w:i w:val="false"/>
          <w:iCs w:val="false"/>
          <w:kern w:val="0"/>
          <w:sz w:val="20"/>
          <w:szCs w:val="22"/>
          <w:shd w:fill="auto" w:val="clear"/>
          <w:lang w:val="de-DE" w:eastAsia="en-US" w:bidi="ar-SA"/>
        </w:rPr>
        <w:t xml:space="preserve">umgesetzt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shd w:fill="auto" w:val="clear"/>
        </w:rPr>
      </w:pPr>
      <w:r>
        <w:rPr>
          <w:i/>
          <w:iCs/>
          <w:shd w:fill="auto" w:val="clear"/>
        </w:rPr>
        <w:t>D</w:t>
      </w:r>
      <w:r>
        <w:rPr>
          <w:i/>
          <w:iCs/>
          <w:shd w:fill="auto" w:val="clear"/>
        </w:rPr>
        <w:t xml:space="preserve">as Sicherheitskonzept </w:t>
      </w:r>
      <w:r>
        <w:rPr>
          <w:i/>
          <w:iCs/>
          <w:shd w:fill="auto" w:val="clear"/>
        </w:rPr>
        <w:t>SOLLTE</w:t>
      </w:r>
      <w:r>
        <w:rPr>
          <w:i/>
          <w:iCs/>
          <w:shd w:fill="auto" w:val="clear"/>
        </w:rPr>
        <w:t xml:space="preserve"> </w:t>
      </w:r>
      <w:r>
        <w:rPr>
          <w:i/>
          <w:iCs/>
          <w:shd w:fill="auto" w:val="clear"/>
        </w:rPr>
        <w:t>durch ein</w:t>
      </w:r>
      <w:r>
        <w:rPr>
          <w:i/>
          <w:iCs/>
          <w:shd w:fill="auto" w:val="clear"/>
        </w:rPr>
        <w:t xml:space="preserve"> Risikoidentifikation und -analyse (siehe Anhang A.2) </w:t>
      </w:r>
      <w:r>
        <w:rPr>
          <w:i/>
          <w:iCs/>
          <w:shd w:fill="auto" w:val="clear"/>
        </w:rPr>
        <w:t xml:space="preserve">erstellt werden und die </w:t>
      </w:r>
      <w:r>
        <w:rPr>
          <w:i/>
          <w:iCs/>
          <w:spacing w:val="-2"/>
          <w:shd w:fill="auto" w:val="clear"/>
          <w:lang w:val="de-DE"/>
        </w:rPr>
        <w:t xml:space="preserve">wahrscheinlichsten </w:t>
      </w:r>
      <w:r>
        <w:rPr>
          <w:i/>
          <w:iCs/>
          <w:spacing w:val="-2"/>
          <w:shd w:fill="auto" w:val="clear"/>
          <w:lang w:val="de-DE"/>
        </w:rPr>
        <w:t xml:space="preserve">Bedrohungen und </w:t>
      </w:r>
      <w:r>
        <w:rPr>
          <w:i/>
          <w:iCs/>
          <w:spacing w:val="-2"/>
          <w:shd w:fill="auto" w:val="clear"/>
          <w:lang w:val="de-DE"/>
        </w:rPr>
        <w:t>Schwachstellen</w:t>
      </w:r>
      <w:r>
        <w:rPr>
          <w:i/>
          <w:iCs/>
          <w:spacing w:val="-2"/>
          <w:shd w:fill="auto" w:val="clear"/>
          <w:lang w:val="de-DE"/>
        </w:rPr>
        <w:t xml:space="preserve"> </w:t>
      </w:r>
      <w:r>
        <w:rPr>
          <w:i/>
          <w:iCs/>
          <w:spacing w:val="-2"/>
          <w:shd w:fill="auto" w:val="clear"/>
          <w:lang w:val="de-DE"/>
        </w:rPr>
        <w:t>sowie</w:t>
      </w:r>
      <w:r>
        <w:rPr>
          <w:i/>
          <w:iCs/>
          <w:spacing w:val="-2"/>
          <w:shd w:fill="auto" w:val="clear"/>
          <w:lang w:val="de-DE"/>
        </w:rPr>
        <w:t xml:space="preserve"> die </w:t>
      </w:r>
      <w:r>
        <w:rPr>
          <w:i/>
          <w:iCs/>
          <w:spacing w:val="-2"/>
          <w:shd w:fill="auto" w:val="clear"/>
          <w:lang w:val="de-DE"/>
        </w:rPr>
        <w:t xml:space="preserve">entsprechenden technischen und/oder organisatorischen </w:t>
      </w:r>
      <w:r>
        <w:rPr>
          <w:i/>
          <w:iCs/>
          <w:spacing w:val="-2"/>
          <w:shd w:fill="auto" w:val="clear"/>
          <w:lang w:val="de-DE"/>
        </w:rPr>
        <w:t>Sicherheits</w:t>
      </w:r>
      <w:r>
        <w:rPr>
          <w:i/>
          <w:iCs/>
          <w:spacing w:val="-2"/>
          <w:shd w:fill="auto" w:val="clear"/>
          <w:lang w:val="de-DE"/>
        </w:rPr>
        <w:t>maßnahmen beinhalten.</w:t>
      </w:r>
    </w:p>
    <w:p>
      <w:pPr>
        <w:pStyle w:val="10000-DefaultParagraph"/>
        <w:rPr>
          <w:i/>
          <w:i/>
          <w:iCs/>
          <w:spacing w:val="-2"/>
          <w:shd w:fill="auto" w:val="clear"/>
          <w:lang w:val="de-DE"/>
        </w:rPr>
      </w:pPr>
      <w:r>
        <w:rPr>
          <w:i/>
          <w:iCs/>
          <w:spacing w:val="-2"/>
          <w:shd w:fill="auto" w:val="clear"/>
          <w:lang w:val="de-DE"/>
        </w:rPr>
        <w:t xml:space="preserve">Die Sicherheitsmaßnahmen SOLLTEN folgende Aspekte </w:t>
      </w:r>
      <w:r>
        <w:rPr>
          <w:i/>
          <w:iCs/>
          <w:spacing w:val="-2"/>
          <w:shd w:fill="auto" w:val="clear"/>
          <w:lang w:val="de-DE"/>
        </w:rPr>
        <w:t>berücksichtigen:</w:t>
      </w:r>
    </w:p>
    <w:p>
      <w:pPr>
        <w:pStyle w:val="Normal"/>
        <w:numPr>
          <w:ilvl w:val="0"/>
          <w:numId w:val="444"/>
        </w:numPr>
        <w:rPr>
          <w:i/>
          <w:i/>
          <w:iCs/>
        </w:rPr>
      </w:pPr>
      <w:r>
        <w:rPr>
          <w:i/>
          <w:iCs/>
        </w:rPr>
        <w:t>sichere Datenübertragung und -speicherung</w:t>
      </w:r>
    </w:p>
    <w:p>
      <w:pPr>
        <w:pStyle w:val="Normal"/>
        <w:numPr>
          <w:ilvl w:val="0"/>
          <w:numId w:val="34"/>
        </w:numPr>
        <w:rPr>
          <w:i/>
          <w:i/>
          <w:iCs/>
        </w:rPr>
      </w:pPr>
      <w:r>
        <w:rPr>
          <w:i/>
          <w:iCs/>
        </w:rPr>
        <w:t>Validierung der Eingabedaten</w:t>
      </w:r>
    </w:p>
    <w:p>
      <w:pPr>
        <w:pStyle w:val="Normal"/>
        <w:numPr>
          <w:ilvl w:val="0"/>
          <w:numId w:val="34"/>
        </w:numPr>
        <w:rPr>
          <w:i/>
          <w:i/>
          <w:iCs/>
        </w:rPr>
      </w:pPr>
      <w:r>
        <w:rPr>
          <w:i/>
          <w:iCs/>
        </w:rPr>
        <w:t>ausreichend starke Authentifizierung der nutzenden Instanzen</w:t>
      </w:r>
    </w:p>
    <w:p>
      <w:pPr>
        <w:pStyle w:val="Normal"/>
        <w:numPr>
          <w:ilvl w:val="0"/>
          <w:numId w:val="34"/>
        </w:numPr>
        <w:rPr>
          <w:i/>
          <w:i/>
          <w:iCs/>
        </w:rPr>
      </w:pPr>
      <w:r>
        <w:rPr>
          <w:i/>
          <w:iCs/>
        </w:rPr>
        <w:t>Autorisierung der nutzenden Instanzen (Zugriffskontrolle)</w:t>
      </w:r>
    </w:p>
    <w:p>
      <w:pPr>
        <w:pStyle w:val="Normal"/>
        <w:numPr>
          <w:ilvl w:val="0"/>
          <w:numId w:val="34"/>
        </w:numPr>
        <w:rPr>
          <w:i/>
          <w:i/>
          <w:iCs/>
        </w:rPr>
      </w:pPr>
      <w:r>
        <w:rPr>
          <w:i/>
          <w:iCs/>
        </w:rPr>
        <w:t>Protokollierung erfolgreicher und erfolgloser Anmeldeversuche, von Fehlern und Informationssicherheitsereignissen</w:t>
      </w:r>
    </w:p>
    <w:p>
      <w:pPr>
        <w:pStyle w:val="Normal"/>
        <w:numPr>
          <w:ilvl w:val="0"/>
          <w:numId w:val="34"/>
        </w:numPr>
        <w:rPr>
          <w:i/>
          <w:i/>
          <w:iCs/>
        </w:rPr>
      </w:pPr>
      <w:r>
        <w:rPr>
          <w:i/>
          <w:iCs/>
        </w:rPr>
        <w:t>Abfangen und strukturierte Behandlung von Ausnahme- und Fehlerzuständen</w:t>
      </w:r>
    </w:p>
    <w:p>
      <w:pPr>
        <w:pStyle w:val="Normal"/>
        <w:numPr>
          <w:ilvl w:val="0"/>
          <w:numId w:val="34"/>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 xml:space="preserve">das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ins w:id="0" w:author="Mark Semmler" w:date="2025-11-25T13:15:14Z">
        <w:r>
          <w:rPr>
            <w:rFonts w:eastAsia="Arial" w:cs="DejaVu Sans"/>
            <w:i w:val="false"/>
            <w:iCs w:val="false"/>
            <w:kern w:val="0"/>
            <w:sz w:val="20"/>
            <w:szCs w:val="22"/>
            <w:shd w:fill="auto" w:val="clear"/>
            <w:lang w:val="de-DE" w:eastAsia="en-US" w:bidi="ar-SA"/>
          </w:rPr>
          <w:t xml:space="preserve"> </w:t>
        </w:r>
      </w:ins>
      <w:ins w:id="1" w:author="Mark Semmler" w:date="2025-11-25T13:15:14Z">
        <w:r>
          <w:rPr>
            <w:rFonts w:eastAsia="Arial" w:cs="DejaVu Sans"/>
            <w:i w:val="false"/>
            <w:iCs w:val="false"/>
            <w:kern w:val="0"/>
            <w:sz w:val="20"/>
            <w:szCs w:val="22"/>
            <w:shd w:fill="auto" w:val="clear"/>
            <w:lang w:val="de-DE" w:eastAsia="en-US" w:bidi="ar-SA"/>
          </w:rPr>
          <w:t>(Support-Zeitraum)</w:t>
        </w:r>
      </w:ins>
      <w:r>
        <w:rPr>
          <w:rFonts w:eastAsia="Arial" w:cs="DejaVu Sans"/>
          <w:i w:val="false"/>
          <w:iCs w:val="false"/>
          <w:kern w:val="0"/>
          <w:sz w:val="20"/>
          <w:szCs w:val="22"/>
          <w:shd w:fill="auto" w:val="clear"/>
          <w:lang w:val="de-DE" w:eastAsia="en-US" w:bidi="ar-SA"/>
        </w:rPr>
        <w: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 xml:space="preserve">für eine Entwicklungen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w:t>
      </w:r>
      <w:ins w:id="2" w:author="Mark Semmler" w:date="2025-11-25T13:14:14Z">
        <w:r>
          <w:rPr>
            <w:rStyle w:val="Emphasis"/>
            <w:rFonts w:eastAsia="Bitstream Vera Sans" w:cs="Bitstream Vera Sans"/>
            <w:i/>
            <w:iCs/>
            <w:color w:val="000000"/>
            <w:kern w:val="0"/>
            <w:sz w:val="20"/>
            <w:szCs w:val="24"/>
            <w:shd w:fill="auto" w:val="clear"/>
            <w:lang w:val="de-DE" w:eastAsia="en-US" w:bidi="en-US"/>
          </w:rPr>
          <w:t>d</w:t>
        </w:r>
      </w:ins>
      <w:ins w:id="3" w:author="Mark Semmler" w:date="2025-11-25T13:14:14Z">
        <w:r>
          <w:rPr>
            <w:rStyle w:val="Emphasis"/>
            <w:rFonts w:eastAsia="Bitstream Vera Sans" w:cs="Bitstream Vera Sans"/>
            <w:i/>
            <w:iCs/>
            <w:color w:val="000000"/>
            <w:kern w:val="0"/>
            <w:sz w:val="20"/>
            <w:szCs w:val="24"/>
            <w:shd w:fill="auto" w:val="clear"/>
            <w:lang w:val="de-DE" w:eastAsia="en-US" w:bidi="en-US"/>
          </w:rPr>
          <w:t>e</w:t>
        </w:r>
      </w:ins>
      <w:ins w:id="4" w:author="Mark Semmler" w:date="2025-11-25T13:14:14Z">
        <w:r>
          <w:rPr>
            <w:rStyle w:val="Emphasis"/>
            <w:rFonts w:eastAsia="Bitstream Vera Sans" w:cs="Bitstream Vera Sans"/>
            <w:i/>
            <w:iCs/>
            <w:color w:val="000000"/>
            <w:kern w:val="0"/>
            <w:sz w:val="20"/>
            <w:szCs w:val="24"/>
            <w:shd w:fill="auto" w:val="clear"/>
            <w:lang w:val="de-DE" w:eastAsia="en-US" w:bidi="en-US"/>
          </w:rPr>
          <w:t xml:space="preserve">r </w:t>
        </w:r>
      </w:ins>
      <w:r>
        <w:rPr>
          <w:rStyle w:val="Emphasis"/>
          <w:rFonts w:eastAsia="Bitstream Vera Sans" w:cs="Bitstream Vera Sans"/>
          <w:i/>
          <w:iCs/>
          <w:color w:val="000000"/>
          <w:kern w:val="0"/>
          <w:sz w:val="20"/>
          <w:szCs w:val="24"/>
          <w:shd w:fill="auto" w:val="clear"/>
          <w:lang w:val="de-DE" w:eastAsia="en-US" w:bidi="en-US"/>
        </w:rPr>
        <w:t xml:space="preserve">Entwicklung von Software </w:t>
      </w:r>
      <w:r>
        <w:rPr>
          <w:rStyle w:val="Emphasis"/>
          <w:rFonts w:eastAsia="Bitstream Vera Sans" w:cs="Bitstream Vera Sans"/>
          <w:i/>
          <w:iCs/>
          <w:color w:val="000000"/>
          <w:kern w:val="0"/>
          <w:sz w:val="20"/>
          <w:szCs w:val="24"/>
          <w:shd w:fill="auto" w:val="clear"/>
          <w:lang w:val="de-DE" w:eastAsia="en-US" w:bidi="en-US"/>
        </w:rPr>
        <w:t>SOLLTEN</w:t>
      </w:r>
      <w:r>
        <w:rPr>
          <w:rStyle w:val="Emphasis"/>
          <w:rFonts w:eastAsia="Bitstream Vera Sans" w:cs="Bitstream Vera Sans"/>
          <w:i/>
          <w:iCs/>
          <w:color w:val="000000"/>
          <w:kern w:val="0"/>
          <w:sz w:val="20"/>
          <w:szCs w:val="24"/>
          <w:shd w:fill="auto" w:val="clear"/>
          <w:lang w:val="de-DE" w:eastAsia="en-US" w:bidi="en-US"/>
        </w:rPr>
        <w:t xml:space="preserve"> zusätzlich die folgenden Anforderungen erfüllt werden:</w:t>
      </w:r>
    </w:p>
    <w:p>
      <w:pPr>
        <w:pStyle w:val="Normal"/>
        <w:numPr>
          <w:ilvl w:val="0"/>
          <w:numId w:val="445"/>
        </w:numPr>
        <w:rPr/>
      </w:pPr>
      <w:ins w:id="5" w:author="Mark Semmler" w:date="2025-11-25T13:16:35Z">
        <w:r>
          <w:rPr>
            <w:rStyle w:val="Emphasis"/>
            <w:i/>
            <w:iCs/>
          </w:rPr>
          <w:t xml:space="preserve">Es werden ausschließlich Entwicklungsumgebungen und </w:t>
        </w:r>
      </w:ins>
      <w:del w:id="6" w:author="Mark Semmler" w:date="2025-11-25T13:16:49Z">
        <w:r>
          <w:rPr>
            <w:rStyle w:val="Emphasis"/>
            <w:i/>
            <w:iCs/>
          </w:rPr>
          <w:delText xml:space="preserve">sichere </w:delText>
        </w:r>
      </w:del>
      <w:r>
        <w:rPr>
          <w:rStyle w:val="Emphasis"/>
          <w:i/>
          <w:iCs/>
        </w:rPr>
        <w:t>Bibliotheken</w:t>
      </w:r>
      <w:ins w:id="7" w:author="Mark Semmler" w:date="2025-11-25T13:16:54Z">
        <w:r>
          <w:rPr>
            <w:rStyle w:val="Emphasis"/>
            <w:i/>
            <w:iCs/>
          </w:rPr>
          <w:t xml:space="preserve"> </w:t>
        </w:r>
      </w:ins>
      <w:ins w:id="8" w:author="Mark Semmler" w:date="2025-11-25T13:16:54Z">
        <w:r>
          <w:rPr>
            <w:rStyle w:val="Emphasis"/>
            <w:i/>
            <w:iCs/>
          </w:rPr>
          <w:t>genutzt, die aus vertrauenswürdigen Quellen stammen und die vom Hersteller aktiv mit Updates versehen werden.</w:t>
        </w:r>
      </w:ins>
    </w:p>
    <w:p>
      <w:pPr>
        <w:pStyle w:val="Normal"/>
        <w:numPr>
          <w:ilvl w:val="0"/>
          <w:numId w:val="34"/>
        </w:numPr>
        <w:rPr/>
      </w:pPr>
      <w:ins w:id="9" w:author="Mark Semmler" w:date="2025-11-25T13:12:34Z">
        <w:r>
          <w:rPr>
            <w:rStyle w:val="Emphasis"/>
            <w:i/>
            <w:iCs/>
          </w:rPr>
          <w:t xml:space="preserve">Die Sicherheit der Software wird mithilfe entsprechender </w:t>
        </w:r>
      </w:ins>
      <w:r>
        <w:rPr>
          <w:rStyle w:val="Emphasis"/>
          <w:i/>
          <w:iCs/>
        </w:rPr>
        <w:t>Tests</w:t>
      </w:r>
      <w:ins w:id="10" w:author="Mark Semmler" w:date="2025-11-25T13:12:50Z">
        <w:r>
          <w:rPr>
            <w:rStyle w:val="Emphasis"/>
            <w:i/>
            <w:iCs/>
          </w:rPr>
          <w:t xml:space="preserve"> </w:t>
        </w:r>
      </w:ins>
      <w:ins w:id="11" w:author="Mark Semmler" w:date="2025-11-25T13:12:50Z">
        <w:r>
          <w:rPr>
            <w:rStyle w:val="Emphasis"/>
            <w:i/>
            <w:iCs/>
          </w:rPr>
          <w:t>überprüft.</w:t>
        </w:r>
      </w:ins>
    </w:p>
    <w:p>
      <w:pPr>
        <w:pStyle w:val="Normal"/>
        <w:numPr>
          <w:ilvl w:val="0"/>
          <w:numId w:val="0"/>
        </w:numPr>
        <w:ind w:hanging="0" w:left="720"/>
        <w:rPr>
          <w:rStyle w:val="Emphasis"/>
          <w:i/>
          <w:i/>
          <w:iCs/>
          <w:ins w:id="17" w:author="Mark Semmler" w:date="2025-11-25T13:14:48Z"/>
        </w:rPr>
      </w:pPr>
      <w:del w:id="12" w:author="Mark Semmler" w:date="2025-11-25T13:16:23Z">
        <w:r>
          <w:rPr>
            <w:rStyle w:val="Emphasis"/>
            <w:i/>
            <w:iCs/>
          </w:rPr>
          <w:delText xml:space="preserve">aktives Update-Management </w:delText>
        </w:r>
      </w:del>
      <w:del w:id="13" w:author="Mark Semmler" w:date="2025-11-25T13:16:23Z">
        <w:r>
          <w:rPr>
            <w:rStyle w:val="Emphasis"/>
            <w:i/>
            <w:iCs/>
          </w:rPr>
          <w:delText>(</w:delText>
        </w:r>
      </w:del>
      <w:del w:id="14" w:author="Mark Semmler" w:date="2025-11-25T13:16:23Z">
        <w:r>
          <w:rPr>
            <w:rStyle w:val="Emphasis"/>
            <w:i/>
            <w:iCs/>
          </w:rPr>
          <w:delText xml:space="preserve">Sicherheitsrisiken </w:delText>
        </w:r>
      </w:del>
      <w:del w:id="15" w:author="Mark Semmler" w:date="2025-11-25T13:16:23Z">
        <w:r>
          <w:rPr>
            <w:rStyle w:val="Emphasis"/>
            <w:i/>
            <w:iCs/>
          </w:rPr>
          <w:delText xml:space="preserve">werden </w:delText>
        </w:r>
      </w:del>
      <w:del w:id="16" w:author="Mark Semmler" w:date="2025-11-25T13:16:23Z">
        <w:r>
          <w:rPr>
            <w:rStyle w:val="Emphasis"/>
            <w:i/>
            <w:iCs/>
          </w:rPr>
          <w:delText>dokumentiert sowie ausgenutzte Schwachstellen und Sicherheitsvorfälle aktiv gemeldet.</w:delText>
        </w:r>
      </w:del>
    </w:p>
    <w:p>
      <w:pPr>
        <w:pStyle w:val="Normal"/>
        <w:numPr>
          <w:ilvl w:val="0"/>
          <w:numId w:val="34"/>
        </w:numPr>
        <w:rPr/>
      </w:pPr>
      <w:del w:id="18" w:author="Mark Semmler" w:date="2025-11-25T13:14:48Z">
        <w:r>
          <w:rPr>
            <w:rStyle w:val="Emphasis"/>
            <w:i/>
            <w:iCs/>
          </w:rPr>
          <w:delText xml:space="preserve"> </w:delText>
        </w:r>
      </w:del>
      <w:r>
        <w:rPr>
          <w:rStyle w:val="Emphasis"/>
          <w:i/>
          <w:iCs/>
        </w:rPr>
        <w:t xml:space="preserve">Für die Dauer des Support-Zeitraums ist sichergestellt, dass Schwachstellen </w:t>
      </w:r>
      <w:ins w:id="19" w:author="Mark Semmler" w:date="2025-11-25T13:15:49Z">
        <w:r>
          <w:rPr>
            <w:rStyle w:val="Emphasis"/>
            <w:i/>
            <w:iCs/>
          </w:rPr>
          <w:t>z. B. durch Updates oder Hinweise zur sicheren Konfiguration</w:t>
        </w:r>
      </w:ins>
      <w:ins w:id="20" w:author="Mark Semmler" w:date="2025-11-25T13:15:49Z">
        <w:r>
          <w:rPr>
            <w:rStyle w:val="Emphasis"/>
            <w:i/>
            <w:iCs/>
          </w:rPr>
          <w:t xml:space="preserve"> </w:t>
        </w:r>
      </w:ins>
      <w:r>
        <w:rPr>
          <w:rStyle w:val="Emphasis"/>
          <w:i/>
          <w:iCs/>
        </w:rPr>
        <w:t>wirksam behandelt werden</w:t>
      </w:r>
      <w:ins w:id="21" w:author="Mark Semmler" w:date="2025-11-25T13:15:54Z">
        <w:r>
          <w:rPr>
            <w:rStyle w:val="Emphasis"/>
            <w:i/>
            <w:iCs/>
          </w:rPr>
          <w:t>.</w:t>
        </w:r>
      </w:ins>
      <w:r>
        <w:rPr>
          <w:rStyle w:val="Emphasis"/>
          <w:i/>
          <w:iCs/>
        </w:rPr>
        <w:t xml:space="preserve"> -</w:t>
      </w:r>
      <w:del w:id="22" w:author="Mark Semmler" w:date="2025-11-25T13:15:47Z">
        <w:r>
          <w:rPr>
            <w:rStyle w:val="Emphasis"/>
            <w:i/>
            <w:iCs/>
          </w:rPr>
          <w:delText xml:space="preserve"> z. B. durch Updates oder Hinweise zur sicheren Konfiguration</w:delText>
        </w:r>
      </w:del>
      <w:r>
        <w:rPr>
          <w:rStyle w:val="Emphasis"/>
          <w:i/>
          <w:iCs/>
        </w:rPr>
        <w:t>)</w:t>
      </w:r>
    </w:p>
    <w:p>
      <w:pPr>
        <w:pStyle w:val="Normal"/>
        <w:numPr>
          <w:ilvl w:val="0"/>
          <w:numId w:val="34"/>
        </w:numPr>
        <w:rPr>
          <w:ins w:id="28" w:author="Mark Semmler" w:date="2025-11-25T13:10:25Z"/>
        </w:rPr>
      </w:pPr>
      <w:ins w:id="23" w:author="Mark Semmler" w:date="2025-11-25T13:10:16Z">
        <w:r>
          <w:rPr>
            <w:rStyle w:val="Emphasis"/>
            <w:i/>
            <w:iCs/>
          </w:rPr>
          <w:t xml:space="preserve">Die Software wird in einer </w:t>
        </w:r>
      </w:ins>
      <w:r>
        <w:rPr>
          <w:rStyle w:val="Emphasis"/>
          <w:i/>
          <w:iCs/>
        </w:rPr>
        <w:t>sichere</w:t>
      </w:r>
      <w:ins w:id="24" w:author="Mark Semmler" w:date="2025-11-25T13:10:21Z">
        <w:r>
          <w:rPr>
            <w:rStyle w:val="Emphasis"/>
            <w:i/>
            <w:iCs/>
          </w:rPr>
          <w:t>n</w:t>
        </w:r>
      </w:ins>
      <w:r>
        <w:rPr>
          <w:rStyle w:val="Emphasis"/>
          <w:i/>
          <w:iCs/>
        </w:rPr>
        <w:t xml:space="preserve"> Standard-Konfiguration</w:t>
      </w:r>
      <w:ins w:id="25" w:author="Mark Semmler" w:date="2025-11-25T13:10:25Z">
        <w:r>
          <w:rPr>
            <w:rStyle w:val="Emphasis"/>
            <w:i/>
            <w:iCs/>
          </w:rPr>
          <w:t xml:space="preserve"> </w:t>
        </w:r>
      </w:ins>
      <w:ins w:id="26" w:author="Mark Semmler" w:date="2025-11-25T13:10:25Z">
        <w:r>
          <w:rPr>
            <w:rStyle w:val="Emphasis"/>
            <w:i/>
            <w:iCs/>
          </w:rPr>
          <w:t>ausgeliefert</w:t>
        </w:r>
      </w:ins>
      <w:ins w:id="27" w:author="Mark Semmler" w:date="2025-11-25T13:10:25Z">
        <w:r>
          <w:rPr>
            <w:rStyle w:val="Emphasis"/>
            <w:i/>
            <w:iCs/>
          </w:rPr>
          <w:t>.</w:t>
        </w:r>
      </w:ins>
    </w:p>
    <w:p>
      <w:pPr>
        <w:pStyle w:val="Normal"/>
        <w:numPr>
          <w:ilvl w:val="0"/>
          <w:numId w:val="34"/>
        </w:numPr>
        <w:rPr>
          <w:rStyle w:val="Emphasis"/>
          <w:i/>
          <w:i/>
          <w:iCs/>
        </w:rPr>
      </w:pPr>
      <w:del w:id="29" w:author="Mark Semmler" w:date="2025-11-25T13:10:46Z">
        <w:r>
          <w:rPr>
            <w:rStyle w:val="Emphasis"/>
            <w:i/>
            <w:iCs/>
          </w:rPr>
          <w:delText xml:space="preserve">sichere </w:delText>
        </w:r>
      </w:del>
      <w:ins w:id="30" w:author="Mark Semmler" w:date="2025-11-25T13:11:24Z">
        <w:r>
          <w:rPr>
            <w:rStyle w:val="Emphasis"/>
            <w:i/>
            <w:iCs/>
          </w:rPr>
          <w:t xml:space="preserve">Die </w:t>
        </w:r>
      </w:ins>
      <w:ins w:id="31" w:author="Mark Semmler" w:date="2025-11-25T13:11:24Z">
        <w:r>
          <w:rPr>
            <w:rStyle w:val="Emphasis"/>
            <w:i/>
            <w:iCs/>
          </w:rPr>
          <w:t xml:space="preserve">Integrität und Authentizität von </w:t>
        </w:r>
      </w:ins>
      <w:r>
        <w:rPr>
          <w:rStyle w:val="Emphasis"/>
          <w:i/>
          <w:iCs/>
        </w:rPr>
        <w:t xml:space="preserve">Updates </w:t>
      </w:r>
      <w:ins w:id="32" w:author="Mark Semmler" w:date="2025-11-25T13:10:50Z">
        <w:r>
          <w:rPr>
            <w:rStyle w:val="Emphasis"/>
            <w:i/>
            <w:iCs/>
          </w:rPr>
          <w:t>werden z. B. durch entsprechende kryptografische Maßnahmen sichergestellt.</w:t>
        </w:r>
      </w:ins>
      <w:del w:id="33" w:author="Mark Semmler" w:date="2025-11-25T13:11:45Z">
        <w:r>
          <w:rPr>
            <w:rStyle w:val="Emphasis"/>
            <w:i/>
            <w:iCs/>
          </w:rPr>
          <w:delText>(Sicherstellen der Integrität und Authentizität von Updates)</w:delText>
        </w:r>
      </w:del>
    </w:p>
    <w:p>
      <w:pPr>
        <w:pStyle w:val="Normal"/>
        <w:numPr>
          <w:ilvl w:val="0"/>
          <w:numId w:val="34"/>
        </w:numPr>
        <w:rPr/>
      </w:pPr>
      <w:ins w:id="34" w:author="Mark Semmler" w:date="2025-11-25T13:11:49Z">
        <w:r>
          <w:rPr>
            <w:rStyle w:val="Emphasis"/>
            <w:i/>
            <w:iCs/>
          </w:rPr>
          <w:t xml:space="preserve">Die </w:t>
        </w:r>
      </w:ins>
      <w:ins w:id="35" w:author="Mark Semmler" w:date="2025-11-25T13:19:07Z">
        <w:r>
          <w:rPr>
            <w:rStyle w:val="Emphasis"/>
            <w:i/>
            <w:iCs/>
          </w:rPr>
          <w:t xml:space="preserve">Software ist so gestaltet, dass sie im Betrieb nur ein Mindestmaß an </w:t>
        </w:r>
      </w:ins>
      <w:del w:id="36" w:author="Mark Semmler" w:date="2025-11-25T13:11:51Z">
        <w:r>
          <w:rPr>
            <w:rStyle w:val="Emphasis"/>
            <w:i/>
            <w:iCs/>
          </w:rPr>
          <w:delText>s</w:delText>
        </w:r>
      </w:del>
      <w:del w:id="37" w:author="Mark Semmler" w:date="2025-11-25T13:11:51Z">
        <w:r>
          <w:rPr>
            <w:rStyle w:val="Emphasis"/>
            <w:i/>
            <w:iCs/>
          </w:rPr>
          <w:delText xml:space="preserve">ämtliche </w:delText>
        </w:r>
      </w:del>
      <w:r>
        <w:rPr>
          <w:rStyle w:val="Emphasis"/>
          <w:i/>
          <w:iCs/>
        </w:rPr>
        <w:t>Zugriffsrechte</w:t>
      </w:r>
      <w:ins w:id="38" w:author="Mark Semmler" w:date="2025-11-25T13:19:29Z">
        <w:r>
          <w:rPr>
            <w:rStyle w:val="Emphasis"/>
            <w:i/>
            <w:iCs/>
          </w:rPr>
          <w:t>n</w:t>
        </w:r>
      </w:ins>
      <w:r>
        <w:rPr>
          <w:rStyle w:val="Emphasis"/>
          <w:i/>
          <w:iCs/>
        </w:rPr>
        <w:t xml:space="preserve"> und Privilegien</w:t>
      </w:r>
      <w:ins w:id="39" w:author="Mark Semmler" w:date="2025-11-25T13:19:34Z">
        <w:r>
          <w:rPr>
            <w:rStyle w:val="Emphasis"/>
            <w:i/>
            <w:iCs/>
          </w:rPr>
          <w:t xml:space="preserve"> benötigt.</w:t>
        </w:r>
      </w:ins>
      <w:del w:id="40" w:author="Mark Semmler" w:date="2025-11-25T13:19:58Z">
        <w:r>
          <w:rPr>
            <w:rStyle w:val="Emphasis"/>
            <w:i/>
            <w:iCs/>
          </w:rPr>
          <w:delText xml:space="preserve"> </w:delText>
        </w:r>
      </w:del>
      <w:del w:id="41" w:author="Mark Semmler" w:date="2025-11-25T13:19:58Z">
        <w:r>
          <w:rPr>
            <w:rStyle w:val="Emphasis"/>
            <w:i/>
            <w:iCs/>
          </w:rPr>
          <w:delText xml:space="preserve">der Software </w:delText>
        </w:r>
      </w:del>
      <w:del w:id="42" w:author="Mark Semmler" w:date="2025-11-25T13:19:58Z">
        <w:r>
          <w:rPr>
            <w:rStyle w:val="Emphasis"/>
            <w:i/>
            <w:iCs/>
          </w:rPr>
          <w:delText>sind auf ein Mindestmaß reduziert.</w:delText>
        </w:r>
      </w:del>
      <w:del w:id="43" w:author="Mark Semmler" w:date="2025-11-25T13:19:58Z">
        <w:r>
          <w:rPr>
            <w:i/>
            <w:iCs/>
          </w:rPr>
          <w:commentReference w:id="32"/>
        </w:r>
      </w:del>
    </w:p>
    <w:p>
      <w:pPr>
        <w:pStyle w:val="Normal"/>
        <w:widowControl/>
        <w:suppressAutoHyphens w:val="false"/>
        <w:overflowPunct w:val="true"/>
        <w:bidi w:val="0"/>
        <w:spacing w:lineRule="auto" w:line="247" w:before="0" w:after="120"/>
        <w:jc w:val="both"/>
        <w:rPr>
          <w:lang w:val="de-DE"/>
        </w:rPr>
      </w:pPr>
      <w:r>
        <w:rPr/>
      </w:r>
    </w:p>
    <w:p>
      <w:pPr>
        <w:pStyle w:val="Heading6"/>
        <w:ind w:hanging="0" w:left="0"/>
        <w:rPr>
          <w:shd w:fill="EEEEEE" w:val="clear"/>
          <w:lang w:val="de-DE"/>
        </w:rPr>
      </w:pPr>
      <w:bookmarkStart w:id="1019" w:name="__RefHeading___Toc33735_4113391834"/>
      <w:bookmarkStart w:id="1020" w:name="_Toc187327162"/>
      <w:bookmarkStart w:id="1021" w:name="_Ref178768361"/>
      <w:bookmarkStart w:id="1022" w:name="_Toc178588120"/>
      <w:bookmarkEnd w:id="1019"/>
      <w:bookmarkEnd w:id="1022"/>
      <w:r>
        <w:rPr>
          <w:shd w:fill="EEEEEE" w:val="clear"/>
          <w:lang w:val="de-DE"/>
        </w:rPr>
        <w:t>Verfahren</w:t>
      </w:r>
      <w:bookmarkEnd w:id="1021"/>
      <w:r>
        <w:rPr>
          <w:shd w:fill="EEEEEE" w:val="clear"/>
          <w:lang w:val="de-DE"/>
        </w:rPr>
        <w:t xml:space="preserve"> und Risikomanagement</w:t>
      </w:r>
      <w:bookmarkEnd w:id="1020"/>
    </w:p>
    <w:p>
      <w:pPr>
        <w:pStyle w:val="Heading7"/>
        <w:ind w:hanging="0" w:left="0"/>
        <w:rPr>
          <w:shd w:fill="EEEEEE" w:val="clear"/>
          <w:lang w:val="de-DE"/>
        </w:rPr>
      </w:pPr>
      <w:bookmarkStart w:id="1023" w:name="__RefHeading___Toc32130_2021121348"/>
      <w:bookmarkStart w:id="1024" w:name="_Ref179189094"/>
      <w:bookmarkStart w:id="1025" w:name="_Ref179186850"/>
      <w:bookmarkStart w:id="1026" w:name="_Ref179188840"/>
      <w:bookmarkStart w:id="1027" w:name="_Ref178762155"/>
      <w:bookmarkStart w:id="1028" w:name="_Toc530662993"/>
      <w:bookmarkStart w:id="1029" w:name="_Ref179188712"/>
      <w:bookmarkStart w:id="1030" w:name="_Ref179186091"/>
      <w:bookmarkStart w:id="1031" w:name="a_1_verfahren"/>
      <w:bookmarkStart w:id="1032" w:name="_Ref179189260"/>
      <w:bookmarkStart w:id="1033" w:name="_Ref179186357"/>
      <w:bookmarkStart w:id="1034" w:name="_Ref179186218"/>
      <w:bookmarkStart w:id="1035" w:name="_Ref178762217"/>
      <w:bookmarkStart w:id="1036" w:name="_Ref179189208"/>
      <w:bookmarkStart w:id="1037" w:name="_Ref179189122"/>
      <w:bookmarkStart w:id="1038" w:name="_Ref179187958"/>
      <w:bookmarkStart w:id="1039" w:name="_Toc178588121"/>
      <w:bookmarkStart w:id="1040" w:name="_Ref178761570"/>
      <w:bookmarkStart w:id="1041" w:name="_Ref178762140"/>
      <w:bookmarkStart w:id="1042" w:name="_Ref179188814"/>
      <w:bookmarkStart w:id="1043" w:name="_Ref179379202"/>
      <w:bookmarkStart w:id="1044" w:name="_Ref178762043"/>
      <w:bookmarkStart w:id="1045" w:name="_Toc531165128"/>
      <w:bookmarkStart w:id="1046" w:name="_Toc187327163"/>
      <w:bookmarkStart w:id="1047" w:name="_Ref178762087"/>
      <w:bookmarkStart w:id="1048" w:name="_Toc178761422"/>
      <w:bookmarkStart w:id="1049" w:name="rl%252525252525252525252525252525252522t"/>
      <w:bookmarkEnd w:id="1023"/>
      <w:bookmarkEnd w:id="1049"/>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4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4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48"/>
        </w:numPr>
        <w:spacing w:lineRule="auto" w:line="250"/>
        <w:rPr>
          <w:shd w:fill="EEEEEE" w:val="clear"/>
        </w:rPr>
      </w:pPr>
      <w:r>
        <w:rPr>
          <w:shd w:fill="EEEEEE" w:val="clear"/>
        </w:rPr>
        <w:t xml:space="preserve">Verfahren werden verbessert, wenn Mängel in ihrer </w:t>
      </w:r>
      <w:commentRangeStart w:id="33"/>
      <w:r>
        <w:rPr>
          <w:shd w:fill="EEEEEE" w:val="clear"/>
        </w:rPr>
        <w:t>Umsetzung, Angemessenheit oder Effektivität</w:t>
      </w:r>
      <w:r>
        <w:rPr/>
      </w:r>
      <w:commentRangeEnd w:id="33"/>
      <w:r>
        <w:commentReference w:id="33"/>
      </w:r>
      <w:r>
        <w:rPr>
          <w:shd w:fill="EEEEEE" w:val="clear"/>
        </w:rPr>
        <w:t xml:space="preserve"> erkannt werden.</w:t>
      </w:r>
    </w:p>
    <w:p>
      <w:pPr>
        <w:pStyle w:val="Liste1"/>
        <w:numPr>
          <w:ilvl w:val="0"/>
          <w:numId w:val="44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79186913"/>
      <w:bookmarkStart w:id="1052" w:name="_Toc178588122"/>
      <w:bookmarkStart w:id="1053" w:name="_Ref179188878"/>
      <w:bookmarkStart w:id="1054" w:name="_Toc178761423"/>
      <w:bookmarkStart w:id="1055" w:name="_Toc187327164"/>
      <w:bookmarkStart w:id="1056" w:name="_Ref179186925"/>
      <w:bookmarkStart w:id="1057" w:name="_Ref179187642"/>
      <w:bookmarkStart w:id="1058" w:name="_Ref179186333"/>
      <w:bookmarkStart w:id="1059" w:name="_Ref179188860"/>
      <w:bookmarkStart w:id="1060" w:name="_Ref179187943"/>
      <w:bookmarkStart w:id="1061" w:name="_Ref179187798"/>
      <w:bookmarkStart w:id="1062" w:name="_Ref179186316"/>
      <w:bookmarkStart w:id="1063" w:name="_Ref179187788"/>
      <w:bookmarkStart w:id="1064" w:name="_Ref184205051"/>
      <w:bookmarkStart w:id="1065" w:name="_Ref179187843"/>
      <w:bookmarkStart w:id="1066" w:name="_Ref179187652"/>
      <w:bookmarkStart w:id="1067" w:name="_Toc531165129_Copy_1_Copy_1_Copy_1"/>
      <w:bookmarkStart w:id="1068" w:name="a_2_risikoanalyse_und_-behandlung_Copy_1"/>
      <w:bookmarkStart w:id="1069" w:name="_Toc530662994_Copy_1_Copy_1_Copy_1"/>
      <w:bookmarkEnd w:id="1050"/>
      <w:bookmarkEnd w:id="1067"/>
      <w:bookmarkEnd w:id="1068"/>
      <w:bookmarkEnd w:id="1069"/>
      <w:r>
        <w:rPr>
          <w:shd w:fill="EEEEEE" w:val="clear"/>
          <w:lang w:val="de-DE"/>
        </w:rPr>
        <w:t>Risikomanagement</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50"/>
        </w:numPr>
        <w:rPr>
          <w:shd w:fill="EEEEEE" w:val="clear"/>
          <w:lang w:val="de-DE"/>
        </w:rPr>
      </w:pPr>
      <w:r>
        <w:rPr>
          <w:shd w:fill="EEEEEE" w:val="clear"/>
          <w:lang w:val="de-DE"/>
        </w:rPr>
        <w:t>Ihre Durchführung und ihre Ergebnisse werden dokumentiert.</w:t>
      </w:r>
    </w:p>
    <w:p>
      <w:pPr>
        <w:pStyle w:val="10000-DefaultParagraph"/>
        <w:numPr>
          <w:ilvl w:val="0"/>
          <w:numId w:val="45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178761426"/>
      <w:bookmarkStart w:id="1083" w:name="_Ref184205096"/>
      <w:bookmarkStart w:id="1084" w:name="_Toc187327168"/>
      <w:bookmarkStart w:id="1085" w:name="a_2.2_risikobehandlung_Copy_1"/>
      <w:bookmarkStart w:id="1086" w:name="_Toc530662996_Copy_1"/>
      <w:bookmarkStart w:id="1087" w:name="_Toc531165131_Copy_1"/>
      <w:bookmarkStart w:id="1088" w:name="rl%252525252525252525252525252525252522u"/>
      <w:bookmarkEnd w:id="1081"/>
      <w:bookmarkEnd w:id="1088"/>
      <w:r>
        <w:rPr>
          <w:shd w:fill="EEEEEE" w:val="clear"/>
          <w:lang w:val="de-DE"/>
        </w:rPr>
        <w:t>Risiko</w:t>
      </w:r>
      <w:bookmarkEnd w:id="1085"/>
      <w:bookmarkEnd w:id="1086"/>
      <w:bookmarkEnd w:id="1087"/>
      <w:r>
        <w:rPr>
          <w:shd w:fill="EEEEEE" w:val="clear"/>
          <w:lang w:val="de-DE"/>
        </w:rPr>
        <w:t>analyse</w:t>
      </w:r>
      <w:bookmarkEnd w:id="1082"/>
      <w:bookmarkEnd w:id="1083"/>
      <w:bookmarkEnd w:id="108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Toc530662996"/>
      <w:bookmarkStart w:id="1091" w:name="a_2.2_risikobehandlung"/>
      <w:bookmarkStart w:id="1092" w:name="_Toc531165131"/>
      <w:bookmarkStart w:id="1093" w:name="_Ref184205143"/>
      <w:bookmarkStart w:id="1094" w:name="_Toc178761427"/>
      <w:bookmarkStart w:id="1095" w:name="_Toc187327169"/>
      <w:bookmarkStart w:id="1096" w:name="rl%252525252525252525252525252525252522v"/>
      <w:bookmarkEnd w:id="1089"/>
      <w:bookmarkEnd w:id="1096"/>
      <w:r>
        <w:rPr>
          <w:shd w:fill="EEEEEE" w:val="clear"/>
          <w:lang w:val="de-DE"/>
        </w:rPr>
        <w:t>Risikobehandlung</w:t>
      </w:r>
      <w:bookmarkEnd w:id="1090"/>
      <w:bookmarkEnd w:id="1091"/>
      <w:bookmarkEnd w:id="1092"/>
      <w:bookmarkEnd w:id="1093"/>
      <w:bookmarkEnd w:id="1094"/>
      <w:bookmarkEnd w:id="109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6"/>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4"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eastAsia="en-US" w:val="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7"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Asset-Management bei NIS-2?!</w:t>
      </w:r>
    </w:p>
  </w:comment>
  <w:comment w:id="18" w:author="Mark Semmler" w:date="2025-10-29T12:19:06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Generischer formuliert. Übernehmen in die VdS 10k.</w:t>
      </w:r>
    </w:p>
  </w:comment>
  <w:comment w:id="19" w:author="Mark Semmler" w:date="2025-01-29T14:21:1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de-DE" w:eastAsia="en-US" w:bidi="en-US"/>
        </w:rPr>
        <w:t xml:space="preserve">Eingefügt aufgrund von NIS2DVO (EU) 2024/2690, Beweggrund 23. </w:t>
      </w:r>
    </w:p>
  </w:comment>
  <w:comment w:id="20"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1" w:author="Mark Semmler" w:date="2025-11-24T09:43:39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Aus der Begründung zu § 30 BSIG:</w:t>
      </w:r>
      <w:r>
        <w:rPr>
          <w:rFonts w:ascii="Arial" w:hAnsi="Arial" w:eastAsia="Bitstream Vera Sans" w:cs="Bitstream Vera Sans"/>
          <w:color w:val="auto"/>
          <w:kern w:val="0"/>
          <w:sz w:val="20"/>
          <w:szCs w:val="24"/>
          <w:lang w:val="de-DE" w:eastAsia="en-US" w:bidi="en-US"/>
        </w:rPr>
        <w:br/>
      </w:r>
      <w:r>
        <w:rPr>
          <w:rFonts w:ascii="Arial" w:hAnsi="Arial" w:eastAsia="Bitstream Vera Sans" w:cs="Bitstream Vera Sans"/>
          <w:color w:val="auto"/>
          <w:kern w:val="0"/>
          <w:sz w:val="20"/>
          <w:szCs w:val="24"/>
          <w:lang w:val="de-DE" w:eastAsia="en-US"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cs="Bitstream Vera Sans" w:eastAsia="Bitstream Vera Sans" w:ascii="Arial" w:hAnsi="Arial"/>
          <w:color w:val="auto"/>
          <w:kern w:val="0"/>
          <w:sz w:val="20"/>
          <w:szCs w:val="24"/>
          <w:lang w:bidi="en-US" w:eastAsia="en-US" w:val="de-DE"/>
        </w:rPr>
        <w:t xml:space="preserve">„Unter Maßnahmen zur Sicherheit der Lieferkette sind beispielsweise </w:t>
      </w:r>
      <w:r>
        <w:rPr>
          <w:rFonts w:cs="Bitstream Vera Sans" w:eastAsia="Bitstream Vera Sans" w:ascii="Arial" w:hAnsi="Arial"/>
          <w:color w:val="auto"/>
          <w:kern w:val="0"/>
          <w:sz w:val="20"/>
          <w:szCs w:val="24"/>
          <w:u w:val="single"/>
          <w:lang w:bidi="en-US" w:eastAsia="en-US" w:val="de-DE"/>
        </w:rPr>
        <w:t>vertragliche Vereinbarungen</w:t>
      </w:r>
      <w:r>
        <w:rPr>
          <w:rFonts w:ascii="Arial" w:hAnsi="Arial"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2" w:author="Mark Semmler" w:date="2025-08-27T08:59:3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Diese Maßnahme ist ein internes Audit.</w:t>
      </w:r>
    </w:p>
  </w:comment>
  <w:comment w:id="23"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4"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6"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5" w:author="Mark Semmler" w:date="2025-11-22T10:08: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SOLLTE oder MUSS?</w:t>
      </w:r>
    </w:p>
  </w:comment>
  <w:comment w:id="27" w:author="Mark Semmler" w:date="2025-11-24T11:29:59Z" w:initials="MSe">
    <w:p>
      <w:pPr>
        <w:overflowPunct w:val="false"/>
        <w:autoSpaceDE w:val="false"/>
        <w:bidi w:val="0"/>
        <w:spacing w:before="0" w:after="120" w:lineRule="auto" w:line="245"/>
        <w:ind w:left="0" w:right="0" w:hanging="0"/>
        <w:jc w:val="both"/>
        <w:rPr/>
      </w:pPr>
      <w:r>
        <w:annotationRef/>
      </w:r>
      <w:r>
        <w:rPr>
          <w:rFonts w:ascii="Arial" w:hAnsi="Arial" w:eastAsia="Arial" w:cs="Arial"/>
          <w:color w:val="auto"/>
          <w:kern w:val="0"/>
          <w:sz w:val="20"/>
          <w:szCs w:val="20"/>
          <w:lang w:val="de-DE" w:eastAsia="en-US" w:bidi="ar-SA"/>
        </w:rPr>
        <w:t xml:space="preserve">Das BSI definiert den Begriff Krise wie folgt (siehe </w:t>
      </w:r>
      <w:hyperlink r:id="rId1">
        <w:r>
          <w:rPr>
            <w:rFonts w:ascii="Arial" w:hAnsi="Arial" w:eastAsia="Arial" w:cs="Arial"/>
            <w:color w:val="auto"/>
            <w:kern w:val="0"/>
            <w:sz w:val="20"/>
            <w:szCs w:val="20"/>
            <w:lang w:val="de-DE" w:eastAsia="en-US" w:bidi="ar-SA"/>
          </w:rPr>
          <w:t>Online-Kurs Notfallmanagement Kapitel 1: Einführung 1.5 Definitionen</w:t>
        </w:r>
      </w:hyperlink>
      <w:r>
        <w:rPr>
          <w:rFonts w:ascii="Arial" w:hAnsi="Arial" w:eastAsia="Arial" w:cs="Arial"/>
          <w:color w:val="auto"/>
          <w:kern w:val="0"/>
          <w:sz w:val="20"/>
          <w:szCs w:val="20"/>
          <w:lang w:val="de-DE" w:eastAsia="en-US" w:bidi="ar-SA"/>
        </w:rPr>
        <w:t>) :</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„Im Wesentlichen auf die Institution begrenzter verschärfter Notfall, der die Existenz der Institution bedroht oder die Gesundheit oder das Leben von Personen beeinträchtigt.“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 xml:space="preserve">Das </w:t>
      </w:r>
      <w:r>
        <w:rPr>
          <w:rFonts w:ascii="Arial" w:hAnsi="Arial" w:eastAsia="Arial" w:cs="Arial"/>
          <w:color w:val="auto"/>
          <w:kern w:val="0"/>
          <w:sz w:val="20"/>
          <w:szCs w:val="22"/>
          <w:lang w:val="de-DE" w:eastAsia="en-US" w:bidi="ar-SA"/>
        </w:rPr>
        <w:t>Bundesamt für Bevölkerungsschutz und Katastrophenhilfe definiert Krise wie folgt:</w:t>
      </w:r>
    </w:p>
    <w:p>
      <w:pPr>
        <w:overflowPunct w:val="false"/>
        <w:autoSpaceDE w:val="false"/>
        <w:bidi w:val="0"/>
        <w:spacing w:before="0" w:after="120" w:lineRule="auto" w:line="245"/>
        <w:ind w:left="0" w:right="0" w:hanging="0"/>
        <w:jc w:val="both"/>
        <w:rPr/>
      </w:pPr>
      <w:r>
        <w:rPr>
          <w:rFonts w:ascii="Arial" w:hAnsi="Arial" w:eastAsia="Arial" w:cs="DejaVu Sans"/>
          <w:color w:val="auto"/>
          <w:kern w:val="0"/>
          <w:sz w:val="20"/>
          <w:szCs w:val="22"/>
          <w:lang w:val="de-DE" w:eastAsia="en-US" w:bidi="ar-SA"/>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Zum Krisenmanagement gehören u.a. folgende Punkte:</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untersuchen, durch welche Sicherheitsvorfälle in der Informationsverarbeitung eine Krise ausgelöst werden kann.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 Organisation muss sich auf die Bewältigung von derartigen Krisen vorbereiten.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Dies sollte im Rahmen einer umfassenden BCM-Strategie geschehen.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Verfahren: generelle Vorgehensweise zur Krisenbewältigung.</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Ggf. Konkrete Vorgehensweisen für die wahrscheinlichsten Krisenszenarien (Verfahren).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Krisenmanagementplan mitsamt klarer Rollen und Verantwortlichkeiten</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lang w:val="de-DE" w:eastAsia="en-US" w:bidi="ar-SA"/>
        </w:rPr>
        <w:t>Schaffung organisatorischer, personeller, sachlicher und infrastruktureller Voraussetzungen, um im Ernstfall strukturiert und handlungsfähig zu bleiben.</w:t>
      </w:r>
    </w:p>
  </w:comment>
  <w:comment w:id="28"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29" w:author="Mark Semmler" w:date="2025-11-22T10:30:16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overflowPunct w:val="false"/>
        <w:autoSpaceDE w:val="false"/>
        <w:bidi w:val="0"/>
        <w:spacing w:before="0" w:after="120" w:lineRule="auto" w:line="245"/>
        <w:ind w:left="0" w:right="0" w:hanging="0"/>
        <w:jc w:val="both"/>
        <w:rPr/>
      </w:pPr>
      <w:r>
        <w:rPr>
          <w:rFonts w:ascii="Arial" w:hAnsi="Arial" w:eastAsia="Arial" w:cs="Arial"/>
          <w:color w:val="auto"/>
          <w:kern w:val="0"/>
          <w:sz w:val="20"/>
          <w:szCs w:val="20"/>
          <w:u w:val="single"/>
          <w:lang w:val="de-DE" w:eastAsia="en-US" w:bidi="ar-SA"/>
        </w:rPr>
        <w:t>Die VdS 10k schreibt aktuell folgende interne Audits vor:</w:t>
      </w:r>
    </w:p>
    <w:p>
      <w:pPr>
        <w:overflowPunct w:val="false"/>
        <w:autoSpaceDE w:val="false"/>
        <w:bidi w:val="0"/>
        <w:spacing w:before="0" w:after="120" w:lineRule="auto" w:line="245"/>
        <w:ind w:left="0" w:right="0" w:hanging="0"/>
        <w:jc w:val="both"/>
        <w:rPr/>
      </w:pPr>
      <w:r>
        <w:rPr>
          <w:rFonts w:ascii="Arial" w:hAnsi="Arial" w:eastAsia="Arial" w:cs="Arial"/>
          <w:b/>
          <w:bCs/>
          <w:color w:val="auto"/>
          <w:kern w:val="0"/>
          <w:sz w:val="20"/>
          <w:szCs w:val="20"/>
          <w:lang w:val="de-DE" w:eastAsia="en-US" w:bidi="ar-SA"/>
        </w:rPr>
        <w:t>4 Organisation → 4.2 Verantwortlichkeiten → 4.2.2 Zuweisung und Dokumentation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„Es MUSS für jede Verantwortlichkeit dokumentiert werden (…)</w:t>
      </w:r>
      <w:r>
        <w:rPr>
          <w:rFonts w:ascii="Arial" w:hAnsi="Arial" w:eastAsia="Arial" w:cs="Arial"/>
          <w:color w:val="auto"/>
          <w:kern w:val="0"/>
          <w:sz w:val="20"/>
          <w:szCs w:val="20"/>
          <w:lang w:val="de-DE" w:eastAsia="en-US" w:bidi="ar-SA"/>
        </w:rPr>
        <w:br/>
      </w:r>
      <w:r>
        <w:rPr>
          <w:rFonts w:ascii="Arial" w:hAnsi="Arial" w:eastAsia="Arial" w:cs="Arial"/>
          <w:color w:val="auto"/>
          <w:kern w:val="0"/>
          <w:sz w:val="20"/>
          <w:szCs w:val="20"/>
          <w:lang w:val="de-DE" w:eastAsia="en-US" w:bidi="ar-SA"/>
        </w:rPr>
        <w:t>6. wie und durch welche Position(en) die Erfüllung der Verantwortlichkeit überprüft wird“</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4 Organisation → 4.2 Verantwortlichkeiten → 4.2.3 Funktionstrennungen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11 Netzwerke → 11.4 Netzübergänge</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15 Zugänge und Zugriffsrechte → 15.3 Zusätzliche Maßnahmen für kritische IT-Systeme und Informationen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b/>
          <w:bCs/>
          <w:color w:val="auto"/>
          <w:kern w:val="0"/>
          <w:sz w:val="20"/>
          <w:szCs w:val="20"/>
          <w:lang w:val="de-DE" w:eastAsia="en-US" w:bidi="ar-SA"/>
        </w:rPr>
        <w:t>Anhang A Verfahren und Risikomanagement → A.1 Verfahren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„Umsetzung, Angemessenheit und Effektivität werden jährlich bei einem Drittel der Verfahren überprüft.“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0" w:author="Mark Semmler" w:date="2025-11-22T16:48:24Z" w:initials="MSe">
    <w:p>
      <w:pPr>
        <w:overflowPunct w:val="false"/>
        <w:autoSpaceDE w:val="false"/>
        <w:bidi w:val="0"/>
        <w:spacing w:before="0" w:after="120"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In der VdS 10100 / VdS 10000 sind bereits verschiedene Mechanismen für den Einsatz von Kryptografie enthalten:</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u w:val="single"/>
          <w:lang w:val="de-DE" w:eastAsia="en-US" w:bidi="ar-SA"/>
        </w:rPr>
        <w:t>Die VdS 10k schreibt aktuell in folgenden Bereichen den Einsatz vor:</w:t>
      </w:r>
    </w:p>
    <w:p>
      <w:pPr>
        <w:tabs>
          <w:tab w:val="left" w:pos="0" w:leader="none"/>
        </w:tabs>
        <w:overflowPunct w:val="false"/>
        <w:autoSpaceDE w:val="false"/>
        <w:bidi w:val="0"/>
        <w:spacing w:before="0" w:after="120" w:lineRule="auto" w:line="245"/>
        <w:ind w:left="0" w:right="0" w:hanging="0"/>
        <w:jc w:val="left"/>
        <w:rPr/>
      </w:pPr>
      <w:r>
        <w:rPr>
          <w:rFonts w:eastAsia="DejaVu Sans" w:cs="Noto Sans Arabic UI" w:ascii="Liberation Serif" w:hAnsi="Liberation Serif"/>
          <w:sz w:val="24"/>
          <w:szCs w:val="24"/>
          <w:lang w:bidi="en-US" w:eastAsia="en-US" w:val="en-US"/>
        </w:rPr>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eastAsia="en-US" w:bidi="ar-SA"/>
        </w:rPr>
        <w:t>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10 IT-Systeme → 10.7 Zusätzliche Maßnahmen für kritische IT-Systeme → 10.7.4 Kryptografie</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before="0" w:after="120" w:lineRule="auto" w:line="245"/>
        <w:jc w:val="both"/>
        <w:rPr/>
      </w:pPr>
      <w:r>
        <w:rPr>
          <w:rFonts w:ascii="Arial" w:hAnsi="Arial" w:eastAsia="Arial" w:cs="Arial"/>
          <w:b/>
          <w:bCs/>
          <w:color w:val="auto"/>
          <w:kern w:val="0"/>
          <w:sz w:val="20"/>
          <w:szCs w:val="20"/>
          <w:lang w:val="de-DE" w:eastAsia="en-US" w:bidi="ar-SA"/>
        </w:rPr>
        <w:t>11 Netzwerke → 11.5 Basisschutz → 11.5.4 Fernzugang</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„Der Zugang zu nichtöffentlichen Bereichen von IT-Systemen über weniger oder nicht vertrauenswürdige Netzwerke MUSS abgesichert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Dabei MÜSSEN folgende Anforderungen erfüllt werden:</w:t>
      </w:r>
    </w:p>
    <w:p>
      <w:pPr>
        <w:overflowPunct w:val="false"/>
        <w:autoSpaceDE w:val="false"/>
        <w:bidi w:val="0"/>
        <w:spacing w:before="0" w:after="120" w:lineRule="auto" w:line="245"/>
        <w:jc w:val="both"/>
        <w:rPr/>
      </w:pPr>
      <w:r>
        <w:rPr>
          <w:rFonts w:ascii="Arial" w:hAnsi="Arial" w:eastAsia="Arial" w:cs="Arial"/>
          <w:b w:val="false"/>
          <w:bCs w:val="false"/>
          <w:color w:val="auto"/>
          <w:kern w:val="0"/>
          <w:sz w:val="20"/>
          <w:szCs w:val="20"/>
          <w:lang w:val="de-DE" w:eastAsia="en-US" w:bidi="ar-SA"/>
        </w:rPr>
        <w:t>1. Die Vertraulichkeit, Integrität und Authentizität der übertragenen Informationen wird geschützt.</w:t>
      </w:r>
    </w:p>
    <w:p>
      <w:pPr>
        <w:tabs>
          <w:tab w:val="left" w:pos="0" w:leader="none"/>
        </w:tabs>
        <w:overflowPunct w:val="false"/>
        <w:autoSpaceDE w:val="false"/>
        <w:bidi w:val="0"/>
        <w:spacing w:before="0" w:after="120" w:lineRule="auto" w:line="245"/>
        <w:ind w:left="0" w:right="0" w:hanging="0"/>
        <w:jc w:val="left"/>
        <w:rPr/>
      </w:pPr>
      <w:r>
        <w:rPr>
          <w:rFonts w:ascii="Arial" w:hAnsi="Arial" w:eastAsia="Arial" w:cs="Arial"/>
          <w:color w:val="auto"/>
          <w:kern w:val="0"/>
          <w:sz w:val="20"/>
          <w:szCs w:val="20"/>
          <w:lang w:val="de-DE" w:eastAsia="en-US" w:bidi="ar-SA"/>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1"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Wir adressieren hier die Entwicklung generisch: IT-Infrastrukuren, IT-Systeme, Arbeitsabläufe, Dienstleistungen, Software, … werden komplett erfasst.</w:t>
      </w:r>
    </w:p>
  </w:comment>
  <w:comment w:id="32" w:author="Mark Semmler" w:date="2025-11-25T09:49:2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Rohfassung</w:t>
      </w:r>
    </w:p>
  </w:comment>
  <w:comment w:id="33" w:author="Mark Semmler" w:date="2025-09-22T12:09:21Z" w:initials="MSe">
    <w:p>
      <w:pPr>
        <w:overflowPunct w:val="false"/>
        <w:spacing w:lineRule="auto" w:line="240" w:before="0" w:after="0"/>
        <w:jc w:val="left"/>
        <w:rPr/>
      </w:pPr>
      <w:r>
        <w:annotationRef/>
      </w:r>
      <w:r>
        <w:rPr>
          <w:rFonts w:eastAsia="DejaVu Sans" w:ascii="Liberation Serif" w:hAnsi="Liberation Serif" w:cs="Noto Sans Arabic UI"/>
          <w:sz w:val="24"/>
          <w:szCs w:val="24"/>
          <w:lang w:val="en-US" w:eastAsia="en-US" w:bidi="en-US"/>
        </w:rPr>
        <w:t>3-Klang aus dem NIS2-Umsetzungsgesetz an dieser Stelle einfügen (geeignet, verhältnismäßig und wirksam)?</w:t>
      </w:r>
    </w:p>
  </w:comment>
  <w:comment w:id="34"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5"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6"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9_Copy_11"/>
    <w:bookmarkStart w:id="1105" w:name="_Hlk177383158_Copy_11"/>
    <w:bookmarkStart w:id="1106" w:name="_Hlk177383161_Copy_11"/>
    <w:bookmarkStart w:id="1107" w:name="_Hlk177383160_Copy_11"/>
    <w:r>
      <w:rPr>
        <w:lang w:val="de-DE"/>
      </w:rPr>
      <w:t>VdS 10100, Version 0.7.</w:t>
    </w:r>
    <w:r>
      <w:rPr>
        <w:lang w:val="de-DE"/>
      </w:rPr>
      <w:t>3</w:t>
    </w:r>
    <w:ins w:id="44" w:author="Mark Semmler" w:date="2025-11-25T13:22:08Z">
      <w:r>
        <w:rPr>
          <w:lang w:val="de-DE"/>
        </w:rPr>
        <w:t>1</w:t>
      </w:r>
    </w:ins>
    <w:del w:id="45" w:author="Mark Semmler" w:date="2025-11-25T13:22:08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25.11.2025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58"/>
    <w:bookmarkStart w:id="1110" w:name="_Hlk177383161"/>
    <w:bookmarkStart w:id="1111" w:name="_Hlk177383160"/>
    <w:bookmarkStart w:id="1112" w:name="_Hlk177383159"/>
    <w:r>
      <w:rPr>
        <w:lang w:val="de-DE"/>
      </w:rPr>
      <w:t>VdS 10100, Version 0.7.</w:t>
    </w:r>
    <w:r>
      <w:rPr>
        <w:lang w:val="de-DE"/>
      </w:rPr>
      <w:t>30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25.11.2025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38"/>
    <w:lvlOverride w:ilvl="0">
      <w:startOverride w:val="1"/>
    </w:lvlOverride>
  </w:num>
  <w:num w:numId="245">
    <w:abstractNumId w:val="38"/>
  </w:num>
  <w:num w:numId="246">
    <w:abstractNumId w:val="38"/>
  </w:num>
  <w:num w:numId="247">
    <w:abstractNumId w:val="38"/>
    <w:lvlOverride w:ilvl="0">
      <w:startOverride w:val="1"/>
    </w:lvlOverride>
  </w:num>
  <w:num w:numId="248">
    <w:abstractNumId w:val="38"/>
  </w:num>
  <w:num w:numId="249">
    <w:abstractNumId w:val="38"/>
  </w:num>
  <w:num w:numId="250">
    <w:abstractNumId w:val="38"/>
  </w:num>
  <w:num w:numId="251">
    <w:abstractNumId w:val="38"/>
  </w:num>
  <w:num w:numId="252">
    <w:abstractNumId w:val="38"/>
    <w:lvlOverride w:ilvl="0">
      <w:startOverride w:val="1"/>
    </w:lvlOverride>
  </w:num>
  <w:num w:numId="253">
    <w:abstractNumId w:val="38"/>
  </w:num>
  <w:num w:numId="254">
    <w:abstractNumId w:val="38"/>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lvlOverride w:ilvl="0">
      <w:startOverride w:val="1"/>
    </w:lvlOverride>
  </w:num>
  <w:num w:numId="263">
    <w:abstractNumId w:val="38"/>
  </w:num>
  <w:num w:numId="264">
    <w:abstractNumId w:val="38"/>
  </w:num>
  <w:num w:numId="265">
    <w:abstractNumId w:val="38"/>
  </w:num>
  <w:num w:numId="266">
    <w:abstractNumId w:val="60"/>
    <w:lvlOverride w:ilvl="0">
      <w:startOverride w:val="1"/>
    </w:lvlOverride>
  </w:num>
  <w:num w:numId="267">
    <w:abstractNumId w:val="60"/>
  </w:num>
  <w:num w:numId="268">
    <w:abstractNumId w:val="60"/>
  </w:num>
  <w:num w:numId="269">
    <w:abstractNumId w:val="60"/>
  </w:num>
  <w:num w:numId="270">
    <w:abstractNumId w:val="60"/>
  </w:num>
  <w:num w:numId="271">
    <w:abstractNumId w:val="60"/>
    <w:lvlOverride w:ilvl="0">
      <w:startOverride w:val="1"/>
    </w:lvlOverride>
  </w:num>
  <w:num w:numId="272">
    <w:abstractNumId w:val="60"/>
  </w:num>
  <w:num w:numId="273">
    <w:abstractNumId w:val="60"/>
  </w:num>
  <w:num w:numId="274">
    <w:abstractNumId w:val="60"/>
    <w:lvlOverride w:ilvl="0">
      <w:startOverride w:val="1"/>
    </w:lvlOverride>
  </w:num>
  <w:num w:numId="275">
    <w:abstractNumId w:val="60"/>
  </w:num>
  <w:num w:numId="276">
    <w:abstractNumId w:val="60"/>
    <w:lvlOverride w:ilvl="0">
      <w:startOverride w:val="1"/>
    </w:lvlOverride>
  </w:num>
  <w:num w:numId="277">
    <w:abstractNumId w:val="60"/>
  </w:num>
  <w:num w:numId="278">
    <w:abstractNumId w:val="60"/>
    <w:lvlOverride w:ilvl="0">
      <w:startOverride w:val="1"/>
    </w:lvlOverride>
  </w:num>
  <w:num w:numId="279">
    <w:abstractNumId w:val="60"/>
  </w:num>
  <w:num w:numId="280">
    <w:abstractNumId w:val="60"/>
    <w:lvlOverride w:ilvl="0">
      <w:startOverride w:val="1"/>
    </w:lvlOverride>
  </w:num>
  <w:num w:numId="281">
    <w:abstractNumId w:val="60"/>
  </w:num>
  <w:num w:numId="282">
    <w:abstractNumId w:val="60"/>
  </w:num>
  <w:num w:numId="283">
    <w:abstractNumId w:val="60"/>
  </w:num>
  <w:num w:numId="284">
    <w:abstractNumId w:val="38"/>
    <w:lvlOverride w:ilvl="0">
      <w:startOverride w:val="1"/>
    </w:lvlOverride>
  </w:num>
  <w:num w:numId="285">
    <w:abstractNumId w:val="26"/>
  </w:num>
  <w:num w:numId="286">
    <w:abstractNumId w:val="26"/>
    <w:lvlOverride w:ilvl="0">
      <w:startOverride w:val="1"/>
    </w:lvlOverride>
    <w:lvlOverride w:ilvl="1">
      <w:startOverride w:val="1"/>
    </w:lvlOverride>
  </w:num>
  <w:num w:numId="287">
    <w:abstractNumId w:val="26"/>
  </w:num>
  <w:num w:numId="288">
    <w:abstractNumId w:val="26"/>
  </w:num>
  <w:num w:numId="289">
    <w:abstractNumId w:val="26"/>
    <w:lvlOverride w:ilvl="0">
      <w:startOverride w:val="1"/>
    </w:lvlOverride>
    <w:lvlOverride w:ilvl="1">
      <w:startOverride w:val="1"/>
    </w:lvlOverride>
  </w:num>
  <w:num w:numId="290">
    <w:abstractNumId w:val="38"/>
    <w:lvlOverride w:ilvl="0">
      <w:startOverride w:val="1"/>
    </w:lvlOverride>
  </w:num>
  <w:num w:numId="291">
    <w:abstractNumId w:val="38"/>
  </w:num>
  <w:num w:numId="292">
    <w:abstractNumId w:val="38"/>
  </w:num>
  <w:num w:numId="293">
    <w:abstractNumId w:val="38"/>
  </w:num>
  <w:num w:numId="294">
    <w:abstractNumId w:val="38"/>
  </w:num>
  <w:num w:numId="295">
    <w:abstractNumId w:val="89"/>
    <w:lvlOverride w:ilvl="0">
      <w:startOverride w:val="1"/>
    </w:lvlOverride>
  </w:num>
  <w:num w:numId="296">
    <w:abstractNumId w:val="89"/>
  </w:num>
  <w:num w:numId="297">
    <w:abstractNumId w:val="89"/>
  </w:num>
  <w:num w:numId="298">
    <w:abstractNumId w:val="89"/>
  </w:num>
  <w:num w:numId="299">
    <w:abstractNumId w:val="89"/>
    <w:lvlOverride w:ilvl="0">
      <w:startOverride w:val="1"/>
    </w:lvlOverride>
  </w:num>
  <w:num w:numId="300">
    <w:abstractNumId w:val="89"/>
  </w:num>
  <w:num w:numId="301">
    <w:abstractNumId w:val="89"/>
  </w:num>
  <w:num w:numId="302">
    <w:abstractNumId w:val="89"/>
    <w:lvlOverride w:ilvl="0">
      <w:startOverride w:val="1"/>
    </w:lvlOverride>
  </w:num>
  <w:num w:numId="303">
    <w:abstractNumId w:val="89"/>
  </w:num>
  <w:num w:numId="304">
    <w:abstractNumId w:val="89"/>
  </w:num>
  <w:num w:numId="305">
    <w:abstractNumId w:val="89"/>
  </w:num>
  <w:num w:numId="306">
    <w:abstractNumId w:val="89"/>
  </w:num>
  <w:num w:numId="307">
    <w:abstractNumId w:val="89"/>
  </w:num>
  <w:num w:numId="308">
    <w:abstractNumId w:val="89"/>
    <w:lvlOverride w:ilvl="0">
      <w:startOverride w:val="1"/>
    </w:lvlOverride>
  </w:num>
  <w:num w:numId="309">
    <w:abstractNumId w:val="89"/>
  </w:num>
  <w:num w:numId="310">
    <w:abstractNumId w:val="89"/>
  </w:num>
  <w:num w:numId="311">
    <w:abstractNumId w:val="89"/>
  </w:num>
  <w:num w:numId="312">
    <w:abstractNumId w:val="89"/>
  </w:num>
  <w:num w:numId="313">
    <w:abstractNumId w:val="89"/>
  </w:num>
  <w:num w:numId="314">
    <w:abstractNumId w:val="33"/>
    <w:lvlOverride w:ilvl="0">
      <w:startOverride w:val="1"/>
    </w:lvlOverride>
  </w:num>
  <w:num w:numId="315">
    <w:abstractNumId w:val="89"/>
    <w:lvlOverride w:ilvl="0">
      <w:startOverride w:val="1"/>
    </w:lvlOverride>
  </w:num>
  <w:num w:numId="316">
    <w:abstractNumId w:val="89"/>
  </w:num>
  <w:num w:numId="317">
    <w:abstractNumId w:val="89"/>
  </w:num>
  <w:num w:numId="318">
    <w:abstractNumId w:val="89"/>
  </w:num>
  <w:num w:numId="319">
    <w:abstractNumId w:val="38"/>
    <w:lvlOverride w:ilvl="0">
      <w:startOverride w:val="1"/>
    </w:lvlOverride>
  </w:num>
  <w:num w:numId="320">
    <w:abstractNumId w:val="38"/>
  </w:num>
  <w:num w:numId="321">
    <w:abstractNumId w:val="38"/>
  </w:num>
  <w:num w:numId="322">
    <w:abstractNumId w:val="38"/>
    <w:lvlOverride w:ilvl="0">
      <w:startOverride w:val="1"/>
    </w:lvlOverride>
  </w:num>
  <w:num w:numId="323">
    <w:abstractNumId w:val="38"/>
  </w:num>
  <w:num w:numId="324">
    <w:abstractNumId w:val="38"/>
  </w:num>
  <w:num w:numId="325">
    <w:abstractNumId w:val="38"/>
  </w:num>
  <w:num w:numId="326">
    <w:abstractNumId w:val="38"/>
    <w:lvlOverride w:ilvl="0">
      <w:startOverride w:val="1"/>
    </w:lvlOverride>
  </w:num>
  <w:num w:numId="327">
    <w:abstractNumId w:val="38"/>
  </w:num>
  <w:num w:numId="328">
    <w:abstractNumId w:val="38"/>
    <w:lvlOverride w:ilvl="0">
      <w:startOverride w:val="1"/>
    </w:lvlOverride>
  </w:num>
  <w:num w:numId="329">
    <w:abstractNumId w:val="38"/>
  </w:num>
  <w:num w:numId="330">
    <w:abstractNumId w:val="38"/>
  </w:num>
  <w:num w:numId="331">
    <w:abstractNumId w:val="38"/>
    <w:lvlOverride w:ilvl="0">
      <w:startOverride w:val="1"/>
    </w:lvlOverride>
  </w:num>
  <w:num w:numId="332">
    <w:abstractNumId w:val="38"/>
  </w:num>
  <w:num w:numId="333">
    <w:abstractNumId w:val="38"/>
  </w:num>
  <w:num w:numId="334">
    <w:abstractNumId w:val="38"/>
  </w:num>
  <w:num w:numId="335">
    <w:abstractNumId w:val="129"/>
    <w:lvlOverride w:ilvl="0">
      <w:startOverride w:val="1"/>
    </w:lvlOverride>
  </w:num>
  <w:num w:numId="336">
    <w:abstractNumId w:val="129"/>
  </w:num>
  <w:num w:numId="337">
    <w:abstractNumId w:val="129"/>
  </w:num>
  <w:num w:numId="338">
    <w:abstractNumId w:val="129"/>
  </w:num>
  <w:num w:numId="339">
    <w:abstractNumId w:val="129"/>
    <w:lvlOverride w:ilvl="0">
      <w:startOverride w:val="1"/>
    </w:lvlOverride>
  </w:num>
  <w:num w:numId="340">
    <w:abstractNumId w:val="129"/>
  </w:num>
  <w:num w:numId="341">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2">
    <w:abstractNumId w:val="129"/>
  </w:num>
  <w:num w:numId="343">
    <w:abstractNumId w:val="129"/>
  </w:num>
  <w:num w:numId="344">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5">
    <w:abstractNumId w:val="38"/>
  </w:num>
  <w:num w:numId="346">
    <w:abstractNumId w:val="129"/>
  </w:num>
  <w:num w:numId="347">
    <w:abstractNumId w:val="12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8">
    <w:abstractNumId w:val="129"/>
  </w:num>
  <w:num w:numId="349">
    <w:abstractNumId w:val="129"/>
  </w:num>
  <w:num w:numId="350">
    <w:abstractNumId w:val="129"/>
    <w:lvlOverride w:ilvl="0">
      <w:startOverride w:val="1"/>
    </w:lvlOverride>
  </w:num>
  <w:num w:numId="351">
    <w:abstractNumId w:val="129"/>
  </w:num>
  <w:num w:numId="352">
    <w:abstractNumId w:val="129"/>
  </w:num>
  <w:num w:numId="353">
    <w:abstractNumId w:val="129"/>
  </w:num>
  <w:num w:numId="354">
    <w:abstractNumId w:val="129"/>
  </w:num>
  <w:num w:numId="355">
    <w:abstractNumId w:val="129"/>
  </w:num>
  <w:num w:numId="356">
    <w:abstractNumId w:val="129"/>
  </w:num>
  <w:num w:numId="357">
    <w:abstractNumId w:val="38"/>
    <w:lvlOverride w:ilvl="0">
      <w:startOverride w:val="1"/>
    </w:lvlOverride>
  </w:num>
  <w:num w:numId="358">
    <w:abstractNumId w:val="38"/>
  </w:num>
  <w:num w:numId="359">
    <w:abstractNumId w:val="38"/>
  </w:num>
  <w:num w:numId="360">
    <w:abstractNumId w:val="38"/>
  </w:num>
  <w:num w:numId="361">
    <w:abstractNumId w:val="38"/>
  </w:num>
  <w:num w:numId="362">
    <w:abstractNumId w:val="38"/>
  </w:num>
  <w:num w:numId="363">
    <w:abstractNumId w:val="38"/>
  </w:num>
  <w:num w:numId="364">
    <w:abstractNumId w:val="38"/>
    <w:lvlOverride w:ilvl="0">
      <w:startOverride w:val="1"/>
    </w:lvlOverride>
  </w:num>
  <w:num w:numId="365">
    <w:abstractNumId w:val="26"/>
    <w:lvlOverride w:ilvl="0">
      <w:startOverride w:val="1"/>
    </w:lvlOverride>
    <w:lvlOverride w:ilvl="1">
      <w:startOverride w:val="1"/>
    </w:lvlOverride>
  </w:num>
  <w:num w:numId="366">
    <w:abstractNumId w:val="26"/>
  </w:num>
  <w:num w:numId="367">
    <w:abstractNumId w:val="26"/>
    <w:lvlOverride w:ilvl="0">
      <w:startOverride w:val="1"/>
    </w:lvlOverride>
    <w:lvlOverride w:ilvl="1">
      <w:startOverride w:val="1"/>
    </w:lvlOverride>
  </w:num>
  <w:num w:numId="368">
    <w:abstractNumId w:val="38"/>
    <w:lvlOverride w:ilvl="0">
      <w:startOverride w:val="1"/>
    </w:lvlOverride>
  </w:num>
  <w:num w:numId="369">
    <w:abstractNumId w:val="38"/>
  </w:num>
  <w:num w:numId="370">
    <w:abstractNumId w:val="38"/>
  </w:num>
  <w:num w:numId="371">
    <w:abstractNumId w:val="38"/>
    <w:lvlOverride w:ilvl="0">
      <w:startOverride w:val="1"/>
    </w:lvlOverride>
  </w:num>
  <w:num w:numId="372">
    <w:abstractNumId w:val="38"/>
    <w:lvlOverride w:ilvl="0">
      <w:startOverride w:val="1"/>
    </w:lvlOverride>
    <w:lvlOverride w:ilvl="1">
      <w:startOverride w:val="1"/>
    </w:lvlOverride>
  </w:num>
  <w:num w:numId="373">
    <w:abstractNumId w:val="38"/>
  </w:num>
  <w:num w:numId="374">
    <w:abstractNumId w:val="38"/>
  </w:num>
  <w:num w:numId="375">
    <w:abstractNumId w:val="38"/>
  </w:num>
  <w:num w:numId="376">
    <w:abstractNumId w:val="38"/>
  </w:num>
  <w:num w:numId="377">
    <w:abstractNumId w:val="38"/>
    <w:lvlOverride w:ilvl="0">
      <w:startOverride w:val="1"/>
    </w:lvlOverride>
  </w:num>
  <w:num w:numId="378">
    <w:abstractNumId w:val="38"/>
  </w:num>
  <w:num w:numId="379">
    <w:abstractNumId w:val="38"/>
  </w:num>
  <w:num w:numId="380">
    <w:abstractNumId w:val="174"/>
    <w:lvlOverride w:ilvl="0">
      <w:startOverride w:val="1"/>
    </w:lvlOverride>
  </w:num>
  <w:num w:numId="381">
    <w:abstractNumId w:val="174"/>
  </w:num>
  <w:num w:numId="382">
    <w:abstractNumId w:val="174"/>
  </w:num>
  <w:num w:numId="383">
    <w:abstractNumId w:val="177"/>
    <w:lvlOverride w:ilvl="0">
      <w:startOverride w:val="1"/>
    </w:lvlOverride>
  </w:num>
  <w:num w:numId="384">
    <w:abstractNumId w:val="177"/>
  </w:num>
  <w:num w:numId="385">
    <w:abstractNumId w:val="177"/>
  </w:num>
  <w:num w:numId="386">
    <w:abstractNumId w:val="177"/>
  </w:num>
  <w:num w:numId="387">
    <w:abstractNumId w:val="38"/>
    <w:lvlOverride w:ilvl="0">
      <w:startOverride w:val="1"/>
    </w:lvlOverride>
  </w:num>
  <w:num w:numId="388">
    <w:abstractNumId w:val="38"/>
  </w:num>
  <w:num w:numId="389">
    <w:abstractNumId w:val="38"/>
  </w:num>
  <w:num w:numId="390">
    <w:abstractNumId w:val="38"/>
  </w:num>
  <w:num w:numId="391">
    <w:abstractNumId w:val="38"/>
  </w:num>
  <w:num w:numId="392">
    <w:abstractNumId w:val="38"/>
  </w:num>
  <w:num w:numId="393">
    <w:abstractNumId w:val="38"/>
  </w:num>
  <w:num w:numId="394">
    <w:abstractNumId w:val="38"/>
    <w:lvlOverride w:ilvl="0">
      <w:startOverride w:val="1"/>
    </w:lvlOverride>
  </w:num>
  <w:num w:numId="395">
    <w:abstractNumId w:val="38"/>
  </w:num>
  <w:num w:numId="396">
    <w:abstractNumId w:val="38"/>
    <w:lvlOverride w:ilvl="0">
      <w:startOverride w:val="1"/>
    </w:lvlOverride>
  </w:num>
  <w:num w:numId="397">
    <w:abstractNumId w:val="26"/>
    <w:lvlOverride w:ilvl="0">
      <w:startOverride w:val="1"/>
    </w:lvlOverride>
    <w:lvlOverride w:ilvl="1">
      <w:startOverride w:val="1"/>
    </w:lvlOverride>
  </w:num>
  <w:num w:numId="398">
    <w:abstractNumId w:val="38"/>
  </w:num>
  <w:num w:numId="399">
    <w:abstractNumId w:val="26"/>
    <w:lvlOverride w:ilvl="0">
      <w:startOverride w:val="1"/>
    </w:lvlOverride>
    <w:lvlOverride w:ilvl="1">
      <w:startOverride w:val="1"/>
    </w:lvlOverride>
  </w:num>
  <w:num w:numId="400">
    <w:abstractNumId w:val="38"/>
  </w:num>
  <w:num w:numId="401">
    <w:abstractNumId w:val="26"/>
    <w:lvlOverride w:ilvl="0">
      <w:startOverride w:val="1"/>
    </w:lvlOverride>
    <w:lvlOverride w:ilvl="1">
      <w:startOverride w:val="1"/>
    </w:lvlOverride>
  </w:num>
  <w:num w:numId="402">
    <w:abstractNumId w:val="26"/>
    <w:lvlOverride w:ilvl="0">
      <w:startOverride w:val="1"/>
    </w:lvlOverride>
    <w:lvlOverride w:ilvl="1">
      <w:startOverride w:val="1"/>
    </w:lvlOverride>
  </w:num>
  <w:num w:numId="403">
    <w:abstractNumId w:val="174"/>
    <w:lvlOverride w:ilvl="0">
      <w:startOverride w:val="1"/>
    </w:lvlOverride>
  </w:num>
  <w:num w:numId="404">
    <w:abstractNumId w:val="174"/>
  </w:num>
  <w:num w:numId="405">
    <w:abstractNumId w:val="174"/>
  </w:num>
  <w:num w:numId="406">
    <w:abstractNumId w:val="174"/>
  </w:num>
  <w:num w:numId="407">
    <w:abstractNumId w:val="174"/>
  </w:num>
  <w:num w:numId="408">
    <w:abstractNumId w:val="174"/>
  </w:num>
  <w:num w:numId="409">
    <w:abstractNumId w:val="38"/>
    <w:lvlOverride w:ilvl="0">
      <w:startOverride w:val="1"/>
    </w:lvlOverride>
  </w:num>
  <w:num w:numId="410">
    <w:abstractNumId w:val="38"/>
  </w:num>
  <w:num w:numId="411">
    <w:abstractNumId w:val="38"/>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lvlOverride w:ilvl="0">
      <w:startOverride w:val="1"/>
    </w:lvlOverride>
  </w:num>
  <w:num w:numId="419">
    <w:abstractNumId w:val="38"/>
  </w:num>
  <w:num w:numId="420">
    <w:abstractNumId w:val="38"/>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lvlOverride w:ilvl="0">
      <w:startOverride w:val="1"/>
    </w:lvlOverride>
  </w:num>
  <w:num w:numId="433">
    <w:abstractNumId w:val="38"/>
  </w:num>
  <w:num w:numId="434">
    <w:abstractNumId w:val="38"/>
  </w:num>
  <w:num w:numId="435">
    <w:abstractNumId w:val="38"/>
  </w:num>
  <w:num w:numId="436">
    <w:abstractNumId w:val="38"/>
  </w:num>
  <w:num w:numId="437">
    <w:abstractNumId w:val="38"/>
  </w:num>
  <w:num w:numId="438">
    <w:abstractNumId w:val="17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39">
    <w:abstractNumId w:val="174"/>
  </w:num>
  <w:num w:numId="440">
    <w:abstractNumId w:val="174"/>
  </w:num>
  <w:num w:numId="441">
    <w:abstractNumId w:val="174"/>
  </w:num>
  <w:num w:numId="442">
    <w:abstractNumId w:val="89"/>
    <w:lvlOverride w:ilvl="0">
      <w:startOverride w:val="1"/>
    </w:lvlOverride>
  </w:num>
  <w:num w:numId="443">
    <w:abstractNumId w:val="89"/>
  </w:num>
  <w:num w:numId="444">
    <w:abstractNumId w:val="34"/>
    <w:lvlOverride w:ilvl="0">
      <w:startOverride w:val="1"/>
    </w:lvlOverride>
  </w:num>
  <w:num w:numId="445">
    <w:abstractNumId w:val="34"/>
    <w:lvlOverride w:ilvl="0">
      <w:startOverride w:val="1"/>
    </w:lvlOverride>
  </w:num>
  <w:num w:numId="446">
    <w:abstractNumId w:val="89"/>
    <w:lvlOverride w:ilvl="0">
      <w:startOverride w:val="1"/>
    </w:lvlOverride>
  </w:num>
  <w:num w:numId="447">
    <w:abstractNumId w:val="89"/>
  </w:num>
  <w:num w:numId="448">
    <w:abstractNumId w:val="89"/>
  </w:num>
  <w:num w:numId="449">
    <w:abstractNumId w:val="89"/>
  </w:num>
  <w:num w:numId="450">
    <w:abstractNumId w:val="38"/>
    <w:lvlOverride w:ilvl="0">
      <w:startOverride w:val="1"/>
    </w:lvlOverride>
  </w:num>
  <w:num w:numId="451">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40032</TotalTime>
  <Application>LibreOffice/25.2.6.2$Linux_X86_64 LibreOffice_project/729c5bfe710f5eb71ed3bbde9e06a6065e9c6c5d</Application>
  <AppVersion>15.0000</AppVersion>
  <Pages>48</Pages>
  <Words>14805</Words>
  <Characters>107373</Characters>
  <CharactersWithSpaces>120486</CharactersWithSpaces>
  <Paragraphs>1261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2025-11-25T09:38:50Z</cp:lastPrinted>
  <dcterms:modified xsi:type="dcterms:W3CDTF">2025-11-25T13:23:20Z</dcterms:modified>
  <cp:revision>719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