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ins w:id="0" w:author="Mark Semmler" w:date="2025-11-24T09:30:13Z">
              <w:r>
                <w:rPr/>
                <w:t xml:space="preserve"> </w:t>
              </w:r>
            </w:ins>
            <w:ins w:id="1" w:author="Mark Semmler" w:date="2025-11-24T09:30:13Z">
              <w:r>
                <w:rPr/>
                <w:t>(Anhang A.2)</w:t>
              </w:r>
            </w:ins>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ins w:id="2" w:author="Mark Semmler" w:date="2025-11-24T09:30:26Z">
              <w:r>
                <w:rPr/>
                <w:t xml:space="preserve"> </w:t>
              </w:r>
            </w:ins>
            <w:ins w:id="3" w:author="Mark Semmler" w:date="2025-11-24T09:30:26Z">
              <w:r>
                <w:rPr/>
                <w:t>(Kapitel 4, 5 und 9)</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Backup-Management</w:t>
            </w:r>
            <w:ins w:id="4" w:author="Mark Semmler" w:date="2025-11-24T09:05:47Z">
              <w:r>
                <w:rPr/>
                <w:t xml:space="preserve"> </w:t>
              </w:r>
            </w:ins>
            <w:ins w:id="5" w:author="Mark Semmler" w:date="2025-11-24T09:05:47Z">
              <w:r>
                <w:rPr/>
                <w:t>(Kapitel 16)</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Wiederherstellung</w:t>
            </w:r>
            <w:ins w:id="6" w:author="Mark Semmler" w:date="2025-11-24T09:06:05Z">
              <w:r>
                <w:rPr/>
                <w:t xml:space="preserve"> </w:t>
              </w:r>
            </w:ins>
            <w:ins w:id="7" w:author="Mark Semmler" w:date="2025-11-24T09:06:05Z">
              <w:r>
                <w:rPr/>
                <w:t>(Kapitel 16)</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ins w:id="8" w:author="Mark Semmler" w:date="2025-11-24T09:05:06Z">
              <w:r>
                <w:rPr/>
                <w:t xml:space="preserve"> </w:t>
              </w:r>
            </w:ins>
            <w:ins w:id="9" w:author="Mark Semmler" w:date="2025-11-24T09:05:06Z">
              <w:r>
                <w:rPr/>
                <w:t>(Kapitel 20)</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ins w:id="10" w:author="Mark Semmler" w:date="2025-11-24T09:05:37Z">
              <w:r>
                <w:rPr/>
                <w:t xml:space="preserve"> </w:t>
              </w:r>
            </w:ins>
            <w:ins w:id="11" w:author="Mark Semmler" w:date="2025-11-24T09:05:37Z">
              <w:r>
                <w:rPr/>
                <w:t>(Kapitel 20)</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ins w:id="12" w:author="Mark Semmler" w:date="2025-11-24T09:05:37Z">
              <w:r>
                <w:rPr/>
                <w:t xml:space="preserve"> </w:t>
              </w:r>
            </w:ins>
            <w:ins w:id="13" w:author="Mark Semmler" w:date="2025-11-24T09:05:37Z">
              <w:r>
                <w:rPr/>
                <w:t>(Kapitel 20)</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ins w:id="14" w:author="Mark Semmler" w:date="2025-11-24T09:06:21Z">
              <w:r>
                <w:rPr/>
                <w:t xml:space="preserve"> </w:t>
              </w:r>
            </w:ins>
            <w:ins w:id="15" w:author="Mark Semmler" w:date="2025-11-24T09:06:21Z">
              <w:r>
                <w:rPr/>
                <w:t>(Kapitel 18)</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ins w:id="16" w:author="Mark Semmler" w:date="2025-11-24T09:06:57Z">
              <w:r>
                <w:rPr/>
                <w:t xml:space="preserve"> </w:t>
              </w:r>
            </w:ins>
            <w:ins w:id="17" w:author="Mark Semmler" w:date="2025-11-24T09:06:57Z">
              <w:r>
                <w:rPr/>
                <w:t>(Kapitel 19)</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des Personals</w:t>
            </w:r>
            <w:ins w:id="18" w:author="Mark Semmler" w:date="2025-11-24T09:30:56Z">
              <w:r>
                <w:rPr/>
                <w:t xml:space="preserve"> </w:t>
              </w:r>
            </w:ins>
            <w:ins w:id="19" w:author="Mark Semmler" w:date="2025-11-24T09:30:56Z">
              <w:r>
                <w:rPr/>
                <w:t>(Kaptel 7)</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die Zugriffskontrolle</w:t>
            </w:r>
            <w:ins w:id="20" w:author="Mark Semmler" w:date="2025-11-24T09:31:04Z">
              <w:r>
                <w:rPr/>
                <w:t xml:space="preserve"> </w:t>
              </w:r>
            </w:ins>
            <w:ins w:id="21" w:author="Mark Semmler" w:date="2025-11-24T09:31:04Z">
              <w:r>
                <w:rPr/>
                <w:t>(Kapitel 15)</w:t>
              </w:r>
            </w:ins>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2</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47</w:t>
            </w:r>
          </w:hyperlink>
        </w:p>
        <w:p>
          <w:pPr>
            <w:pStyle w:val="TOC2"/>
            <w:tabs>
              <w:tab w:val="clear" w:pos="9062"/>
              <w:tab w:val="left" w:pos="567" w:leader="none"/>
              <w:tab w:val="right" w:pos="9071" w:leader="dot"/>
            </w:tabs>
            <w:rPr/>
          </w:pPr>
          <w:hyperlink w:anchor="__RefHeading___Toc23122_3248772027">
            <w:r>
              <w:rPr>
                <w:rStyle w:val="IndexLink"/>
              </w:rPr>
              <w:t>19.2</w:t>
              <w:tab/>
              <w:t>Auswahl der kryptografischen Maßnahmen</w:t>
              <w:tab/>
              <w:t>47</w:t>
            </w:r>
          </w:hyperlink>
        </w:p>
        <w:p>
          <w:pPr>
            <w:pStyle w:val="TOC2"/>
            <w:tabs>
              <w:tab w:val="clear" w:pos="9062"/>
              <w:tab w:val="left" w:pos="567" w:leader="none"/>
              <w:tab w:val="right" w:pos="9071" w:leader="dot"/>
            </w:tabs>
            <w:rPr/>
          </w:pPr>
          <w:hyperlink w:anchor="__RefHeading___Toc12408_336411494">
            <w:r>
              <w:rPr>
                <w:rStyle w:val="IndexLink"/>
              </w:rPr>
              <w:t>19.3</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19.4</w:t>
              <w:tab/>
              <w:t>Kritische Informationen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48</w:t>
            </w:r>
          </w:hyperlink>
        </w:p>
        <w:p>
          <w:pPr>
            <w:pStyle w:val="TOC3"/>
            <w:tabs>
              <w:tab w:val="clear" w:pos="9062"/>
              <w:tab w:val="left" w:pos="709" w:leader="none"/>
              <w:tab w:val="right" w:pos="9071" w:leader="dot"/>
            </w:tabs>
            <w:rPr/>
          </w:pPr>
          <w:hyperlink w:anchor="__RefHeading___Toc42891_2021121348_Copy_">
            <w:r>
              <w:rPr>
                <w:rStyle w:val="IndexLink"/>
              </w:rPr>
              <w:t>20.1.1</w:t>
              <w:tab/>
              <w:t>Entwicklung kritischer IT-Systeme und kritischer Individualsoftware</w:t>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414345060"/>
      <w:bookmarkStart w:id="7" w:name="_Toc178588044"/>
      <w:bookmarkStart w:id="8" w:name="_Toc413814208"/>
      <w:bookmarkStart w:id="9" w:name="_Toc409684807"/>
      <w:bookmarkStart w:id="10" w:name="_Toc531165009"/>
      <w:bookmarkStart w:id="11" w:name="_Toc413143655"/>
      <w:bookmarkStart w:id="12" w:name="_Toc413808700"/>
      <w:bookmarkStart w:id="13" w:name="_Toc187327020"/>
      <w:bookmarkStart w:id="14" w:name="_Toc413073863"/>
      <w:bookmarkStart w:id="15" w:name="_Toc178761299"/>
      <w:bookmarkStart w:id="16" w:name="_Toc413809510"/>
      <w:bookmarkStart w:id="17" w:name="_Toc414354570"/>
      <w:bookmarkStart w:id="18" w:name="_Toc12164565"/>
      <w:bookmarkEnd w:id="4"/>
      <w:bookmarkEnd w:id="6"/>
      <w:bookmarkEnd w:id="8"/>
      <w:bookmarkEnd w:id="9"/>
      <w:bookmarkEnd w:id="11"/>
      <w:bookmarkEnd w:id="12"/>
      <w:bookmarkEnd w:id="14"/>
      <w:bookmarkEnd w:id="16"/>
      <w:bookmarkEnd w:id="17"/>
      <w:bookmarkEnd w:id="18"/>
      <w:r>
        <w:rPr>
          <w:lang w:val="de-DE"/>
        </w:rPr>
        <w:t>Allgemeines</w:t>
      </w:r>
      <w:bookmarkEnd w:id="5"/>
      <w:bookmarkEnd w:id="7"/>
      <w:bookmarkEnd w:id="10"/>
      <w:bookmarkEnd w:id="13"/>
      <w:bookmarkEnd w:id="15"/>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 xml:space="preserve">Am XX.YY.2025 </w:t>
      </w:r>
      <w:del w:id="22" w:author="Mark Semmler" w:date="2025-11-24T09:31:55Z">
        <w:r>
          <w:rPr>
            <w:lang w:val="de-DE"/>
          </w:rPr>
          <w:delText>hat die Bundesregierung</w:delText>
        </w:r>
      </w:del>
      <w:ins w:id="23" w:author="Mark Semmler" w:date="2025-11-24T09:31:55Z">
        <w:r>
          <w:rPr>
            <w:lang w:val="de-DE"/>
          </w:rPr>
          <w:t>wurde</w:t>
        </w:r>
      </w:ins>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ins w:id="24" w:author="Mark Semmler" w:date="2025-11-24T09:32:13Z">
        <w:r>
          <w:rPr>
            <w:lang w:val="de-DE"/>
          </w:rPr>
          <w:t xml:space="preserve">die Basis </w:t>
        </w:r>
      </w:ins>
      <w:del w:id="25" w:author="Mark Semmler" w:date="2025-11-24T09:32:20Z">
        <w:r>
          <w:rPr>
            <w:lang w:val="de-DE"/>
          </w:rPr>
          <w:delText>Maßnahmen</w:delText>
        </w:r>
      </w:del>
      <w:r>
        <w:rPr>
          <w:lang w:val="de-DE"/>
        </w:rPr>
        <w:t xml:space="preserve"> für die Umsetzung einer strukturierten Informationssicherheit gemäß der EU-Richtlinie NIS-2</w:t>
      </w:r>
      <w:del w:id="26" w:author="Mark Semmler" w:date="2025-11-24T09:32:55Z">
        <w:r>
          <w:rPr>
            <w:lang w:val="de-DE"/>
          </w:rPr>
          <w:commentReference w:id="0"/>
        </w:r>
      </w:del>
      <w:ins w:id="27" w:author="Mark Semmler" w:date="2025-11-24T09:32:29Z">
        <w:r>
          <w:rPr/>
          <w:t xml:space="preserve"> </w:t>
        </w:r>
      </w:ins>
      <w:ins w:id="28" w:author="Mark Semmler" w:date="2025-11-24T09:32:29Z">
        <w:r>
          <w:rPr/>
          <w:t xml:space="preserve">und des </w:t>
        </w:r>
      </w:ins>
      <w:ins w:id="29" w:author="Mark Semmler" w:date="2025-11-24T09:32:29Z">
        <w:r>
          <w:rPr>
            <w:lang w:val="de-DE"/>
          </w:rPr>
          <w:t>NIS2UmsuCG</w:t>
        </w:r>
      </w:ins>
      <w:r>
        <w:rPr>
          <w:lang w:val="de-DE"/>
        </w:rPr>
        <w:t>.</w:t>
      </w:r>
      <w:del w:id="30" w:author="Mark Semmler" w:date="2025-11-24T09:32:57Z">
        <w:r>
          <w:rPr>
            <w:lang w:val="de-DE"/>
          </w:rPr>
          <w:commentReference w:id="1"/>
        </w:r>
      </w:del>
    </w:p>
    <w:p>
      <w:pPr>
        <w:pStyle w:val="Heading2"/>
        <w:ind w:hanging="0" w:left="0"/>
        <w:rPr>
          <w:lang w:val="de-DE"/>
        </w:rPr>
      </w:pPr>
      <w:bookmarkStart w:id="24" w:name="__RefHeading___Toc31910_2021121348"/>
      <w:bookmarkStart w:id="25" w:name="_Toc178761301"/>
      <w:bookmarkStart w:id="26" w:name="del_3del_2_anwendungshinweise"/>
      <w:bookmarkStart w:id="27" w:name="_Toc178588045"/>
      <w:bookmarkStart w:id="28" w:name="rl%2525252525252525252525252525252525252"/>
      <w:bookmarkStart w:id="29" w:name="rl%2525252525252525252525252525252525251"/>
      <w:bookmarkStart w:id="30" w:name="_Toc531165010"/>
      <w:bookmarkStart w:id="31" w:name="_Ref184204245"/>
      <w:bookmarkStart w:id="32" w:name="_Toc530662875"/>
      <w:bookmarkStart w:id="33" w:name="_Toc187327022"/>
      <w:bookmarkEnd w:id="24"/>
      <w:bookmarkEnd w:id="28"/>
      <w:bookmarkEnd w:id="29"/>
      <w:r>
        <w:rPr>
          <w:lang w:val="de-DE"/>
        </w:rPr>
        <w:t>Anwendungshinweise</w:t>
      </w:r>
      <w:bookmarkEnd w:id="25"/>
      <w:bookmarkEnd w:id="26"/>
      <w:bookmarkEnd w:id="27"/>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2"/>
      <w:commentRangeStart w:id="3"/>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 xml:space="preserve">Sie ist nicht </w:t>
      </w:r>
      <w:ins w:id="31" w:author="Mark Semmler" w:date="2025-11-24T09:33:22Z">
        <w:r>
          <w:rPr>
            <w:lang w:val="de-DE"/>
          </w:rPr>
          <w:t xml:space="preserve">ausreichend </w:t>
        </w:r>
      </w:ins>
      <w:r>
        <w:rPr>
          <w:lang w:val="de-DE"/>
        </w:rPr>
        <w:t>für die Umsetzung der Anforderungen an Betreiber Kritischer Infrastrukturen im Sinne des IT-Sicherheitsgesetzes gemäß BSI-Gesetz (BSIG) und BSI-Kritisverordnung</w:t>
      </w:r>
      <w:del w:id="32" w:author="Mark Semmler" w:date="2025-11-24T09:33:40Z">
        <w:r>
          <w:rPr>
            <w:lang w:val="de-DE"/>
          </w:rPr>
          <w:delText xml:space="preserve"> geeignet</w:delText>
        </w:r>
      </w:del>
      <w:r>
        <w:rPr>
          <w:lang w:val="de-DE"/>
        </w:rPr>
        <w:t>.</w:t>
      </w:r>
      <w:commentRangeEnd w:id="3"/>
      <w:r>
        <w:commentReference w:id="3"/>
      </w:r>
      <w:r>
        <w:rPr/>
      </w:r>
    </w:p>
    <w:p>
      <w:pPr>
        <w:pStyle w:val="Normal"/>
        <w:rPr>
          <w:lang w:val="de-DE"/>
        </w:rPr>
      </w:pPr>
      <w:r>
        <w:rPr>
          <w:lang w:val="de-DE"/>
        </w:rPr>
        <w:t>Diese Richtlinien MÜSSEN auf die gesamte Organisation angewendet werden.</w:t>
      </w:r>
      <w:commentRangeEnd w:id="2"/>
      <w:r>
        <w:commentReference w:id="2"/>
      </w:r>
      <w:r>
        <w:rPr/>
      </w:r>
    </w:p>
    <w:p>
      <w:pPr>
        <w:pStyle w:val="Heading3"/>
        <w:ind w:hanging="0" w:left="0"/>
        <w:rPr>
          <w:lang w:val="de-DE"/>
        </w:rPr>
      </w:pPr>
      <w:bookmarkStart w:id="40" w:name="__RefHeading___Toc31914_2021121348"/>
      <w:bookmarkEnd w:id="40"/>
      <w:commentRangeStart w:id="4"/>
      <w:r>
        <w:rPr>
          <w:lang w:val="de-DE"/>
        </w:rPr>
        <w:t>Analyse und Registrierung</w:t>
      </w:r>
      <w:commentRangeEnd w:id="4"/>
      <w:r>
        <w:commentReference w:id="4"/>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5"/>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5"/>
      <w:r>
        <w:commentReference w:id="5"/>
      </w:r>
      <w:r>
        <w:rPr/>
      </w:r>
    </w:p>
    <w:p>
      <w:pPr>
        <w:pStyle w:val="Normal"/>
        <w:numPr>
          <w:ilvl w:val="0"/>
          <w:numId w:val="257"/>
        </w:numPr>
        <w:rPr>
          <w:lang w:val="de-DE"/>
        </w:rPr>
      </w:pPr>
      <w:commentRangeStart w:id="6"/>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6"/>
      <w:r>
        <w:commentReference w:id="6"/>
      </w:r>
      <w:r>
        <w:rPr/>
      </w:r>
    </w:p>
    <w:p>
      <w:pPr>
        <w:pStyle w:val="Heading2"/>
        <w:ind w:hanging="0" w:left="0"/>
        <w:rPr>
          <w:lang w:val="de-DE"/>
        </w:rPr>
      </w:pPr>
      <w:bookmarkStart w:id="41" w:name="__RefHeading___Toc31916_2021121348"/>
      <w:bookmarkStart w:id="42" w:name="_Toc187327024"/>
      <w:bookmarkStart w:id="43" w:name="del_4del_3_gueltigkeit"/>
      <w:bookmarkStart w:id="44" w:name="_Toc178761303"/>
      <w:bookmarkStart w:id="45" w:name="_Toc530662877"/>
      <w:bookmarkStart w:id="46" w:name="_Toc178588047"/>
      <w:bookmarkStart w:id="47" w:name="rl%2525252525252525252525252525252525253"/>
      <w:bookmarkStart w:id="48" w:name="_Toc531165012"/>
      <w:bookmarkEnd w:id="41"/>
      <w:bookmarkEnd w:id="47"/>
      <w:r>
        <w:rPr>
          <w:lang w:val="de-DE"/>
        </w:rPr>
        <w:t>Gültigkeit</w:t>
      </w:r>
      <w:bookmarkEnd w:id="42"/>
      <w:bookmarkEnd w:id="43"/>
      <w:bookmarkEnd w:id="44"/>
      <w:bookmarkEnd w:id="45"/>
      <w:bookmarkEnd w:id="46"/>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78761304"/>
      <w:bookmarkStart w:id="52" w:name="normative_verweise"/>
      <w:bookmarkStart w:id="53" w:name="_Toc178588048"/>
      <w:bookmarkStart w:id="54" w:name="_Toc530662878"/>
      <w:bookmarkStart w:id="55" w:name="_Toc187327025"/>
      <w:bookmarkStart w:id="56" w:name="_Ref184204270"/>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normative_verweise_Copy_1"/>
      <w:bookmarkStart w:id="59" w:name="_Toc531165013_Copy_1"/>
      <w:bookmarkStart w:id="60" w:name="_Toc187327025_Copy_1"/>
      <w:bookmarkStart w:id="61" w:name="_Toc530662878_Copy_1"/>
      <w:bookmarkStart w:id="62" w:name="rl%2525252525252525252525252525252525254"/>
      <w:bookmarkStart w:id="63" w:name="_Toc178761304_Copy_1"/>
      <w:bookmarkStart w:id="64" w:name="_Ref184204270_Copy_1"/>
      <w:bookmarkStart w:id="65" w:name="_Toc178588048_Copy_1"/>
      <w:bookmarkEnd w:id="57"/>
      <w:bookmarkEnd w:id="62"/>
      <w:r>
        <w:rPr>
          <w:lang w:val="de-DE"/>
        </w:rPr>
        <w:t>Normative Verweisunge</w:t>
      </w:r>
      <w:bookmarkEnd w:id="58"/>
      <w:bookmarkEnd w:id="59"/>
      <w:bookmarkEnd w:id="61"/>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Ref184204279"/>
      <w:bookmarkStart w:id="71" w:name="_Toc178761305"/>
      <w:bookmarkStart w:id="72" w:name="_Toc178588049"/>
      <w:bookmarkStart w:id="73" w:name="_Toc530662879"/>
      <w:bookmarkStart w:id="74" w:name="_Toc531165014"/>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w:t>
      </w:r>
      <w:del w:id="33" w:author="Mark Semmler" w:date="2025-11-24T09:38:35Z">
        <w:r>
          <w:rPr>
            <w:shd w:fill="EEEEEE" w:val="clear"/>
            <w:lang w:val="de-DE"/>
          </w:rPr>
          <w:delText>,</w:delText>
        </w:r>
      </w:del>
      <w:r>
        <w:rPr>
          <w:shd w:fill="EEEEEE" w:val="clear"/>
          <w:lang w:val="de-DE"/>
        </w:rPr>
        <w:t xml:space="preserve"> für die Informationsverarbeitung</w:t>
      </w:r>
      <w:commentRangeEnd w:id="7"/>
      <w:r>
        <w:commentReference w:id="7"/>
      </w:r>
      <w:r>
        <w:rPr>
          <w:shd w:fill="EEEEEE" w:val="clear"/>
          <w:lang w:val="de-DE"/>
        </w:rPr>
      </w:r>
    </w:p>
    <w:p>
      <w:pPr>
        <w:pStyle w:val="10000-Empfehlung"/>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8"/>
      <w:r>
        <w:commentReference w:id="8"/>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1"/>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1"/>
      <w:r>
        <w:commentReference w:id="11"/>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2"/>
      <w:r>
        <w:rPr>
          <w:shd w:fill="EEEEEE" w:val="clear"/>
          <w:lang w:val="de-DE"/>
        </w:rPr>
        <w:t>oder verbindlich vorgegebene Qualitätsparameter</w:t>
      </w:r>
      <w:r>
        <w:rPr/>
      </w:r>
      <w:commentRangeEnd w:id="12"/>
      <w:r>
        <w:commentReference w:id="12"/>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Ref184204313"/>
      <w:bookmarkStart w:id="84" w:name="_Toc187327029"/>
      <w:bookmarkStart w:id="85" w:name="_Toc178588050"/>
      <w:bookmarkStart w:id="86" w:name="organisation_der_informationssicherheit"/>
      <w:bookmarkStart w:id="87" w:name="_Toc530662880"/>
      <w:bookmarkStart w:id="88" w:name="_Toc531165015"/>
      <w:bookmarkStart w:id="89" w:name="_Toc178761308"/>
      <w:bookmarkStart w:id="90" w:name="rl%2525252525252525252525252525252525255"/>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531165017"/>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178761313"/>
      <w:bookmarkStart w:id="115" w:name="_Toc530662883"/>
      <w:bookmarkStart w:id="116" w:name="funktionstrennungen"/>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_Toc530662884"/>
      <w:bookmarkStart w:id="122" w:name="_Toc531165019"/>
      <w:bookmarkStart w:id="123" w:name="_Toc187327035"/>
      <w:bookmarkStart w:id="124" w:name="zeitliche_ressourcen"/>
      <w:bookmarkStart w:id="125" w:name="_Toc178761314"/>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rl%252525252525252525252525252525252525b"/>
      <w:bookmarkStart w:id="137" w:name="_Toc531165021"/>
      <w:bookmarkStart w:id="138" w:name="_Toc530662886"/>
      <w:bookmarkStart w:id="139" w:name="_Ref178760601"/>
      <w:bookmarkStart w:id="140" w:name="_Toc178761316"/>
      <w:bookmarkStart w:id="141" w:name="topmanagement"/>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78588054"/>
      <w:bookmarkStart w:id="152" w:name="_Toc531165023"/>
      <w:bookmarkStart w:id="153" w:name="_Toc187327039"/>
      <w:bookmarkStart w:id="154" w:name="informationssicherheitsteam_ist"/>
      <w:bookmarkStart w:id="155" w:name="_Ref184204363"/>
      <w:bookmarkStart w:id="156" w:name="_Ref184200602"/>
      <w:bookmarkStart w:id="157" w:name="_Toc178761318"/>
      <w:bookmarkStart w:id="158" w:name="_Toc530662888"/>
      <w:bookmarkStart w:id="159" w:name="rl%252525252525252525252525252525252525d"/>
      <w:bookmarkEnd w:id="150"/>
      <w:bookmarkEnd w:id="159"/>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588057"/>
      <w:bookmarkStart w:id="178" w:name="_Toc531165026"/>
      <w:bookmarkStart w:id="179" w:name="_Toc187327042"/>
      <w:bookmarkStart w:id="180" w:name="_Toc530662891"/>
      <w:bookmarkStart w:id="181" w:name="rl%252525252525252525252525252525252525g"/>
      <w:bookmarkStart w:id="182" w:name="vorgesetzte_del_mit_personalverantwortun"/>
      <w:bookmarkStart w:id="183" w:name="_Toc17876132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187327043"/>
      <w:bookmarkStart w:id="187" w:name="rl%252525252525252525252525252525252525h"/>
      <w:bookmarkStart w:id="188" w:name="del_personaldel_mitarbeiter"/>
      <w:bookmarkStart w:id="189" w:name="_Toc178761322"/>
      <w:bookmarkStart w:id="190" w:name="_Toc531165027"/>
      <w:bookmarkStart w:id="191" w:name="_Toc530662892"/>
      <w:bookmarkEnd w:id="184"/>
      <w:bookmarkEnd w:id="187"/>
      <w:r>
        <w:rPr>
          <w:shd w:fill="EEEEEE" w:val="clear"/>
          <w:lang w:val="de-DE"/>
        </w:rPr>
        <w:t>Mitarbeiter</w:t>
      </w:r>
      <w:bookmarkEnd w:id="185"/>
      <w:bookmarkEnd w:id="186"/>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178588059"/>
      <w:bookmarkStart w:id="195" w:name="_Toc531165028"/>
      <w:bookmarkStart w:id="196" w:name="projektverantwortliche"/>
      <w:bookmarkStart w:id="197" w:name="_Toc178761323"/>
      <w:bookmarkStart w:id="198" w:name="rl%252525252525252525252525252525252525i"/>
      <w:bookmarkStart w:id="199" w:name="_Toc530662893"/>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0" w:name="__RefHeading___Toc31950_2021121348"/>
      <w:bookmarkStart w:id="201" w:name="del_lieferanten_und_sonstige_auftragnehm"/>
      <w:bookmarkStart w:id="202" w:name="_Toc187327045"/>
      <w:bookmarkStart w:id="203" w:name="_Toc178588060"/>
      <w:bookmarkStart w:id="204" w:name="rl%252525252525252525252525252525252525j"/>
      <w:bookmarkStart w:id="205" w:name="_Toc178761324"/>
      <w:bookmarkStart w:id="206" w:name="_Toc531165029"/>
      <w:bookmarkStart w:id="207" w:name="_Toc530662894"/>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0681"/>
      <w:bookmarkStart w:id="210" w:name="_Ref184204380"/>
      <w:bookmarkStart w:id="211" w:name="_Toc178761325"/>
      <w:bookmarkStart w:id="212" w:name="_Toc178588061"/>
      <w:bookmarkStart w:id="213" w:name="leitlinie_zur_informationssicherheit_is-"/>
      <w:bookmarkStart w:id="214" w:name="_Toc187327046"/>
      <w:bookmarkStart w:id="215" w:name="_Toc530662895"/>
      <w:bookmarkStart w:id="216" w:name="rl%252525252525252525252525252525252525k"/>
      <w:bookmarkStart w:id="217" w:name="_Toc531165030"/>
      <w:bookmarkEnd w:id="208"/>
      <w:bookmarkEnd w:id="216"/>
      <w:r>
        <w:rPr>
          <w:shd w:fill="EEEEEE" w:val="clear"/>
          <w:lang w:val="de-DE"/>
        </w:rPr>
        <w:t>Leitlinie zur Informationssicherheit (IS-Leitlinie)</w:t>
      </w:r>
      <w:bookmarkEnd w:id="209"/>
      <w:bookmarkEnd w:id="210"/>
      <w:bookmarkEnd w:id="211"/>
      <w:bookmarkEnd w:id="212"/>
      <w:bookmarkEnd w:id="213"/>
      <w:bookmarkEnd w:id="214"/>
      <w:bookmarkEnd w:id="215"/>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Ref184204394"/>
      <w:bookmarkStart w:id="223" w:name="_Toc530662896"/>
      <w:bookmarkStart w:id="224" w:name="rl%252525252525252525252525252525252525l"/>
      <w:bookmarkStart w:id="225" w:name="_Toc187327048"/>
      <w:bookmarkStart w:id="226" w:name="allgemeine_anforderungen"/>
      <w:bookmarkStart w:id="227" w:name="_Toc531165031"/>
      <w:bookmarkStart w:id="228" w:name="_Toc178588062"/>
      <w:bookmarkStart w:id="229" w:name="_Toc178761327"/>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530662897"/>
      <w:bookmarkStart w:id="233" w:name="_Toc531165032"/>
      <w:bookmarkStart w:id="234" w:name="inhalte"/>
      <w:bookmarkStart w:id="235" w:name="_Toc178761328"/>
      <w:bookmarkStart w:id="236" w:name="_Toc187327049"/>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531165033"/>
      <w:bookmarkStart w:id="241" w:name="_Toc178588064"/>
      <w:bookmarkStart w:id="242" w:name="rl%252525252525252525252525252525252525n"/>
      <w:bookmarkStart w:id="243" w:name="_Ref184200712"/>
      <w:bookmarkStart w:id="244" w:name="_Toc187327050"/>
      <w:bookmarkStart w:id="245" w:name="richtlinien_zur_informationssicherheit_i"/>
      <w:bookmarkStart w:id="246" w:name="_Toc530662898"/>
      <w:bookmarkStart w:id="247" w:name="_Toc178761329"/>
      <w:bookmarkStart w:id="248" w:name="_Ref184204406"/>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inhalte1"/>
      <w:bookmarkStart w:id="264" w:name="_Toc530662900"/>
      <w:bookmarkStart w:id="265" w:name="_Toc178588066"/>
      <w:bookmarkStart w:id="266" w:name="_Toc531165035"/>
      <w:bookmarkStart w:id="267" w:name="rl%252525252525252525252525252525252525p"/>
      <w:bookmarkStart w:id="268" w:name="_Toc187327053"/>
      <w:bookmarkEnd w:id="261"/>
      <w:bookmarkEnd w:id="267"/>
      <w:r>
        <w:rPr>
          <w:shd w:fill="EEEEEE" w:val="clear"/>
          <w:lang w:val="de-DE"/>
        </w:rPr>
        <w:t>Inhalte</w:t>
      </w:r>
      <w:bookmarkEnd w:id="262"/>
      <w:bookmarkEnd w:id="263"/>
      <w:bookmarkEnd w:id="264"/>
      <w:bookmarkEnd w:id="265"/>
      <w:bookmarkEnd w:id="266"/>
      <w:bookmarkEnd w:id="268"/>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78588068"/>
      <w:bookmarkStart w:id="279" w:name="_Ref184204449"/>
      <w:bookmarkStart w:id="280" w:name="_Toc530662901"/>
      <w:bookmarkStart w:id="281" w:name="_Toc531165036"/>
      <w:bookmarkStart w:id="282" w:name="regelungen_fuer_nutzer"/>
      <w:bookmarkStart w:id="283" w:name="_Toc178761334"/>
      <w:bookmarkStart w:id="284" w:name="_Toc187327055"/>
      <w:bookmarkStart w:id="285" w:name="rl%252525252525252525252525252525252525q"/>
      <w:bookmarkEnd w:id="277"/>
      <w:bookmarkEnd w:id="285"/>
      <w:r>
        <w:rPr>
          <w:shd w:fill="EEEEEE" w:val="clear"/>
          <w:lang w:val="de-DE"/>
        </w:rPr>
        <w:t>Regelungen für Nutzer</w:t>
      </w:r>
      <w:bookmarkEnd w:id="278"/>
      <w:bookmarkEnd w:id="279"/>
      <w:bookmarkEnd w:id="280"/>
      <w:bookmarkEnd w:id="281"/>
      <w:bookmarkEnd w:id="282"/>
      <w:bookmarkEnd w:id="283"/>
      <w:bookmarkEnd w:id="284"/>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color w:val="auto"/>
          <w:shd w:fill="auto" w:val="clear"/>
          <w:lang w:val="de-DE"/>
        </w:rPr>
      </w:pPr>
      <w:commentRangeStart w:id="14"/>
      <w:r>
        <w:rPr>
          <w:color w:val="000000"/>
          <w:shd w:fill="auto" w:val="clear"/>
          <w:lang w:val="de-DE"/>
        </w:rPr>
        <w:t>Beschaffung wichtiger und kritischer IT-Systeme (siehe Abschnitt 10.&lt;FIXME&gt;)</w:t>
      </w:r>
      <w:commentRangeEnd w:id="14"/>
      <w:r>
        <w:commentReference w:id="14"/>
      </w:r>
      <w:r>
        <w:rPr/>
      </w:r>
    </w:p>
    <w:p>
      <w:pPr>
        <w:pStyle w:val="10000-DefaultParagraph"/>
        <w:numPr>
          <w:ilvl w:val="0"/>
          <w:numId w:val="29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Mobile Datenträger (siehe </w:t>
      </w:r>
      <w:del w:id="34" w:author="Mark Semmler" w:date="2025-11-24T09:40:02Z">
        <w:r>
          <w:rPr>
            <w:rStyle w:val="Hyperlink"/>
            <w:color w:val="000000"/>
            <w:u w:val="none"/>
            <w:shd w:fill="EEEEEE" w:val="clear"/>
            <w:lang w:val="de-DE"/>
          </w:rPr>
          <w:delText>Abschnitt</w:delText>
        </w:r>
      </w:del>
      <w:ins w:id="35" w:author="Mark Semmler" w:date="2025-11-24T09:40:02Z">
        <w:r>
          <w:rPr>
            <w:rStyle w:val="Hyperlink"/>
            <w:color w:val="000000"/>
            <w:u w:val="none"/>
            <w:shd w:fill="EEEEEE" w:val="clear"/>
            <w:lang w:val="de-DE"/>
          </w:rPr>
          <w:t>Kapitel</w:t>
        </w:r>
      </w:ins>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commentRangeStart w:id="15"/>
      <w:del w:id="36" w:author="Mark Semmler" w:date="2025-11-24T09:41:12Z">
        <w:r>
          <w:rPr>
            <w:color w:val="000000"/>
            <w:shd w:fill="EEEEEE" w:val="clear"/>
            <w:lang w:val="de-DE"/>
          </w:rPr>
          <w:delText>IT-Outsourcing und Cloud Computing</w:delText>
        </w:r>
      </w:del>
      <w:ins w:id="37" w:author="Mark Semmler" w:date="2025-11-24T09:41:13Z">
        <w:r>
          <w:rPr>
            <w:color w:val="000000"/>
            <w:shd w:fill="EEEEEE" w:val="clear"/>
            <w:lang w:val="de-DE"/>
          </w:rPr>
          <w:t>Externe IT-Ressourcen und Lieferanten</w:t>
        </w:r>
      </w:ins>
      <w:r>
        <w:rPr>
          <w:color w:val="000000"/>
          <w:shd w:fill="EEEEEE" w:val="clear"/>
          <w:lang w:val="de-DE"/>
        </w:rPr>
        <w:t xml:space="preserve"> (siehe </w:t>
      </w:r>
      <w:ins w:id="38" w:author="Mark Semmler" w:date="2025-11-24T09:40:18Z">
        <w:r>
          <w:rPr>
            <w:color w:val="000000"/>
            <w:shd w:fill="EEEEEE" w:val="clear"/>
            <w:lang w:val="de-DE"/>
          </w:rPr>
          <w:t>Kapitel 14</w:t>
        </w:r>
      </w:ins>
      <w:del w:id="39" w:author="Mark Semmler" w:date="2025-11-24T09:40:17Z">
        <w:r>
          <w:rPr>
            <w:rStyle w:val="Hyperlink"/>
            <w:color w:val="000000"/>
            <w:u w:val="none"/>
            <w:shd w:fill="EEEEEE" w:val="clear"/>
            <w:lang w:val="de-DE"/>
          </w:rPr>
          <w:delText xml:space="preserve">Abschnitt </w:delText>
        </w:r>
      </w:del>
      <w:del w:id="40" w:author="Mark Semmler" w:date="2025-11-24T09:40:17Z">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delInstrText xml:space="preserve"> REF _Ref178761914 \n \n \h </w:del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delText>Error: Reference source not found</w:delText>
        </w:r>
        <w:r>
          <w:rPr>
            <w:rStyle w:val="Hyperlink"/>
            <w:u w:val="none"/>
            <w:shd w:fill="EEEEEE" w:val="clear"/>
            <w:color w:themeColor="hyperlink" w:val="000000"/>
            <w:lang w:val="de-DE"/>
          </w:rPr>
          <w:fldChar w:fldCharType="end"/>
        </w:r>
      </w:del>
      <w:r>
        <w:rPr>
          <w:color w:val="000000"/>
          <w:shd w:fill="EEEEEE" w:val="clear"/>
          <w:lang w:val="de-DE"/>
        </w:rPr>
        <w:t>)</w:t>
      </w:r>
      <w:commentRangeEnd w:id="15"/>
      <w:r>
        <w:commentReference w:id="15"/>
      </w:r>
      <w:r>
        <w:rPr>
          <w:color w:val="000000"/>
          <w:shd w:fill="EEEEEE" w:val="clear"/>
          <w:lang w:val="de-DE"/>
        </w:rPr>
      </w:r>
    </w:p>
    <w:p>
      <w:pPr>
        <w:pStyle w:val="10000-DefaultParagraph"/>
        <w:numPr>
          <w:ilvl w:val="0"/>
          <w:numId w:val="301"/>
        </w:numPr>
        <w:rPr/>
      </w:pPr>
      <w:r>
        <w:rPr>
          <w:color w:val="000000"/>
          <w:shd w:fill="EEEEEE" w:val="clear"/>
          <w:lang w:val="de-DE"/>
        </w:rPr>
        <w:t xml:space="preserve">Datensicherung (siehe </w:t>
      </w:r>
      <w:del w:id="41" w:author="Mark Semmler" w:date="2025-11-24T09:40:07Z">
        <w:r>
          <w:rPr>
            <w:rStyle w:val="Hyperlink"/>
            <w:color w:val="000000"/>
            <w:u w:val="none"/>
            <w:shd w:fill="EEEEEE" w:val="clear"/>
            <w:lang w:val="de-DE"/>
          </w:rPr>
          <w:delText>Abschnitt</w:delText>
        </w:r>
      </w:del>
      <w:ins w:id="42" w:author="Mark Semmler" w:date="2025-11-24T09:40:07Z">
        <w:r>
          <w:rPr>
            <w:rStyle w:val="Hyperlink"/>
            <w:color w:val="000000"/>
            <w:u w:val="none"/>
            <w:shd w:fill="EEEEEE" w:val="clear"/>
            <w:lang w:val="de-DE"/>
          </w:rPr>
          <w:t>Kapitel</w:t>
        </w:r>
      </w:ins>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Sicherheitsvorfälle (siehe </w:t>
      </w:r>
      <w:del w:id="43" w:author="Mark Semmler" w:date="2025-11-24T09:40:12Z">
        <w:r>
          <w:rPr>
            <w:rStyle w:val="Hyperlink"/>
            <w:color w:val="000000"/>
            <w:u w:val="none"/>
            <w:shd w:fill="EEEEEE" w:val="clear"/>
            <w:lang w:val="de-DE"/>
          </w:rPr>
          <w:delText>Abschnitt</w:delText>
        </w:r>
      </w:del>
      <w:ins w:id="44" w:author="Mark Semmler" w:date="2025-11-24T09:40:12Z">
        <w:r>
          <w:rPr>
            <w:rStyle w:val="Hyperlink"/>
            <w:color w:val="000000"/>
            <w:u w:val="none"/>
            <w:shd w:fill="EEEEEE" w:val="clear"/>
            <w:lang w:val="de-DE"/>
          </w:rPr>
          <w:t>Kapitel</w:t>
        </w:r>
      </w:ins>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761336"/>
      <w:bookmarkStart w:id="298" w:name="_Toc178588070"/>
      <w:bookmarkStart w:id="299" w:name="_Toc530662903"/>
      <w:bookmarkStart w:id="300" w:name="_Toc531165038"/>
      <w:bookmarkStart w:id="301" w:name="_Ref184204459"/>
      <w:bookmarkStart w:id="302" w:name="mitarbeiter_del_personaldel"/>
      <w:bookmarkStart w:id="303" w:name="_Toc187327057"/>
      <w:bookmarkStart w:id="304" w:name="rl%252525252525252525252525252525252525s"/>
      <w:bookmarkEnd w:id="296"/>
      <w:bookmarkEnd w:id="304"/>
      <w:r>
        <w:rPr>
          <w:shd w:fill="EEEEEE" w:val="clear"/>
          <w:lang w:val="de-DE"/>
        </w:rPr>
        <w:t>Mitarbeiter</w:t>
      </w:r>
      <w:bookmarkEnd w:id="297"/>
      <w:bookmarkEnd w:id="298"/>
      <w:bookmarkEnd w:id="299"/>
      <w:bookmarkEnd w:id="300"/>
      <w:bookmarkEnd w:id="301"/>
      <w:bookmarkEnd w:id="302"/>
      <w:bookmarkEnd w:id="303"/>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rl%252525252525252525252525252525252525t"/>
      <w:bookmarkStart w:id="311" w:name="_Toc178761337"/>
      <w:bookmarkStart w:id="312" w:name="_Toc531165039"/>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rl%252525252525252525252525252525252525u"/>
      <w:bookmarkStart w:id="316" w:name="_Toc530662905"/>
      <w:bookmarkStart w:id="317" w:name="_Toc187327060"/>
      <w:bookmarkStart w:id="318" w:name="_Ref184204468"/>
      <w:bookmarkStart w:id="319" w:name="_Toc178588072"/>
      <w:bookmarkStart w:id="320" w:name="_Toc531165040"/>
      <w:bookmarkStart w:id="321" w:name="_Toc178761338"/>
      <w:bookmarkEnd w:id="314"/>
      <w:bookmarkEnd w:id="315"/>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1165041"/>
      <w:bookmarkStart w:id="324" w:name="_Ref184204478"/>
      <w:bookmarkStart w:id="325" w:name="_Toc178588073"/>
      <w:bookmarkStart w:id="326" w:name="_Toc530662906"/>
      <w:bookmarkStart w:id="327" w:name="rl%252525252525252525252525252525252525v"/>
      <w:bookmarkStart w:id="328" w:name="_Toc187327061"/>
      <w:bookmarkStart w:id="329" w:name="_Toc178761339"/>
      <w:bookmarkStart w:id="330" w:name="beendigung_oder_wechsel_der_anstellung"/>
      <w:bookmarkEnd w:id="322"/>
      <w:bookmarkEnd w:id="327"/>
      <w:r>
        <w:rPr>
          <w:shd w:fill="EEEEEE" w:val="clear"/>
          <w:lang w:val="de-DE"/>
        </w:rPr>
        <w:t xml:space="preserve">Beendigung oder Wechsel der </w:t>
      </w:r>
      <w:bookmarkEnd w:id="330"/>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87327062"/>
      <w:bookmarkStart w:id="333" w:name="_Toc531165042"/>
      <w:bookmarkStart w:id="334" w:name="_Ref184204485"/>
      <w:bookmarkStart w:id="335" w:name="_Toc178761340"/>
      <w:bookmarkStart w:id="336" w:name="_Toc530662907"/>
      <w:bookmarkStart w:id="337" w:name="rl%252525252525252525252525252525252525w"/>
      <w:bookmarkStart w:id="338" w:name="_Toc178588074"/>
      <w:bookmarkStart w:id="339" w:name="wissen"/>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1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
    </w:p>
    <w:p>
      <w:pPr>
        <w:pStyle w:val="Heading2"/>
        <w:ind w:hanging="0" w:left="0"/>
        <w:rPr>
          <w:shd w:fill="EEEEEE" w:val="clear"/>
          <w:lang w:val="de-DE"/>
        </w:rPr>
      </w:pPr>
      <w:bookmarkStart w:id="351" w:name="__RefHeading___Toc31990_2021121348"/>
      <w:bookmarkStart w:id="352" w:name="_Toc178761342"/>
      <w:bookmarkStart w:id="353" w:name="_Toc531165044"/>
      <w:bookmarkStart w:id="354" w:name="schulung_und_sensibilisierung_del_sensib"/>
      <w:bookmarkStart w:id="355" w:name="_Toc530662909"/>
      <w:bookmarkStart w:id="356" w:name="_Ref184300217"/>
      <w:bookmarkStart w:id="357" w:name="_Toc187327065"/>
      <w:bookmarkStart w:id="358" w:name="_Toc178588076"/>
      <w:bookmarkEnd w:id="351"/>
      <w:commentRangeStart w:id="18"/>
      <w:r>
        <w:rPr>
          <w:shd w:fill="EEEEEE" w:val="clear"/>
          <w:lang w:val="de-DE"/>
        </w:rPr>
        <w:t>Schulung und Sensibilisierung</w:t>
      </w:r>
      <w:bookmarkEnd w:id="352"/>
      <w:bookmarkEnd w:id="353"/>
      <w:bookmarkEnd w:id="354"/>
      <w:bookmarkEnd w:id="355"/>
      <w:bookmarkEnd w:id="356"/>
      <w:bookmarkEnd w:id="357"/>
      <w:bookmarkEnd w:id="358"/>
      <w:commentRangeEnd w:id="18"/>
      <w:r>
        <w:commentReference w:id="18"/>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6"/>
        </w:numPr>
        <w:spacing w:lineRule="auto" w:line="250"/>
        <w:rPr>
          <w:shd w:fill="EEEEEE" w:val="clear"/>
        </w:rPr>
      </w:pPr>
      <w:r>
        <w:rPr>
          <w:shd w:fill="EEEEEE" w:val="clear"/>
        </w:rPr>
        <w:t>Sie werden regelmäßig sowie bei Bedarf durchgeführt.</w:t>
      </w:r>
    </w:p>
    <w:p>
      <w:pPr>
        <w:pStyle w:val="Liste1"/>
        <w:numPr>
          <w:ilvl w:val="0"/>
          <w:numId w:val="317"/>
        </w:numPr>
        <w:spacing w:lineRule="auto" w:line="250"/>
        <w:rPr>
          <w:shd w:fill="EEEEEE" w:val="clear"/>
        </w:rPr>
      </w:pPr>
      <w:r>
        <w:rPr>
          <w:shd w:fill="EEEEEE" w:val="clear"/>
        </w:rPr>
        <w:t>Ihre Art und ihr Intervall werden zielgruppenorientiert festgelegt.</w:t>
      </w:r>
    </w:p>
    <w:p>
      <w:pPr>
        <w:pStyle w:val="Liste1"/>
        <w:numPr>
          <w:ilvl w:val="0"/>
          <w:numId w:val="31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2"/>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761344"/>
      <w:bookmarkStart w:id="365" w:name="prozesse"/>
      <w:bookmarkStart w:id="366" w:name="_Toc530662911"/>
      <w:bookmarkStart w:id="367" w:name="rl%252525252525252525252525252525252525y"/>
      <w:bookmarkStart w:id="368" w:name="_Toc187327068"/>
      <w:bookmarkStart w:id="369" w:name="_Toc531165046"/>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3"/>
        </w:numPr>
        <w:spacing w:lineRule="auto" w:line="250"/>
        <w:rPr>
          <w:shd w:fill="EEEEEE" w:val="clear"/>
        </w:rPr>
      </w:pPr>
      <w:r>
        <w:rPr>
          <w:shd w:fill="EEEEEE" w:val="clear"/>
        </w:rPr>
        <w:t>Sie enthält eine kurze Beschreibung des Prozesses.</w:t>
      </w:r>
    </w:p>
    <w:p>
      <w:pPr>
        <w:pStyle w:val="Liste1"/>
        <w:numPr>
          <w:ilvl w:val="0"/>
          <w:numId w:val="32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5"/>
        </w:numPr>
        <w:spacing w:lineRule="auto" w:line="250"/>
        <w:rPr>
          <w:shd w:fill="EEEEEE" w:val="clear"/>
        </w:rPr>
      </w:pPr>
      <w:r>
        <w:rPr>
          <w:shd w:fill="EEEEEE" w:val="clear"/>
        </w:rPr>
        <w:t>Sie benennt, wer für den Prozess verantwortlich ist (Prozessverantwortlicher).</w:t>
      </w:r>
    </w:p>
    <w:p>
      <w:pPr>
        <w:pStyle w:val="Liste1"/>
        <w:numPr>
          <w:ilvl w:val="0"/>
          <w:numId w:val="32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7"/>
        </w:numPr>
        <w:rPr>
          <w:lang w:val="de-DE"/>
        </w:rPr>
      </w:pPr>
      <w:r>
        <w:rPr>
          <w:lang w:val="de-DE"/>
        </w:rPr>
        <w:t>Sie enthält eine kurze Beschreibung der wichtigen IT-Ressource.</w:t>
      </w:r>
    </w:p>
    <w:p>
      <w:pPr>
        <w:pStyle w:val="Liste1"/>
        <w:numPr>
          <w:ilvl w:val="0"/>
          <w:numId w:val="328"/>
        </w:numPr>
        <w:rPr>
          <w:lang w:val="de-DE"/>
        </w:rPr>
      </w:pPr>
      <w:r>
        <w:rPr>
          <w:lang w:val="de-DE"/>
        </w:rPr>
        <w:t>Sie begründet, warum die IT-Ressource wichtig ist.</w:t>
      </w:r>
    </w:p>
    <w:p>
      <w:pPr>
        <w:pStyle w:val="Liste1"/>
        <w:numPr>
          <w:ilvl w:val="0"/>
          <w:numId w:val="32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761345"/>
      <w:bookmarkStart w:id="374" w:name="_Toc187327069"/>
      <w:bookmarkStart w:id="375" w:name="rl%252525252525252525252525252525252525z"/>
      <w:bookmarkStart w:id="376" w:name="_Toc178588079"/>
      <w:bookmarkStart w:id="377" w:name="_Ref178762353"/>
      <w:bookmarkStart w:id="378" w:name="_Ref178762340"/>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79186143"/>
      <w:bookmarkStart w:id="384" w:name="rl%2525252525252525252525252525252525210"/>
      <w:bookmarkStart w:id="385" w:name="_Ref184200952"/>
      <w:bookmarkStart w:id="386" w:name="_Ref184201031"/>
      <w:bookmarkStart w:id="387" w:name="_Toc187327070"/>
      <w:bookmarkStart w:id="388" w:name="_Toc178761346"/>
      <w:bookmarkStart w:id="389" w:name="_Ref184201086"/>
      <w:bookmarkStart w:id="390" w:name="_Toc178588080"/>
      <w:bookmarkEnd w:id="382"/>
      <w:bookmarkEnd w:id="384"/>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4"/>
        </w:numPr>
        <w:rPr>
          <w:shd w:fill="EEEEEE" w:val="clear"/>
          <w:lang w:val="de-DE"/>
        </w:rPr>
      </w:pPr>
      <w:r>
        <w:rPr>
          <w:shd w:fill="EEEEEE" w:val="clear"/>
          <w:lang w:val="de-DE"/>
        </w:rPr>
        <w:t>Sie enthält eine kurze Beschreibung der kritischen IT-Ressource.</w:t>
      </w:r>
    </w:p>
    <w:p>
      <w:pPr>
        <w:pStyle w:val="10000-DefaultParagraph"/>
        <w:numPr>
          <w:ilvl w:val="0"/>
          <w:numId w:val="33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it-systeme"/>
      <w:bookmarkStart w:id="397" w:name="_Toc531165049"/>
      <w:bookmarkStart w:id="398" w:name="_Toc178761347"/>
      <w:bookmarkStart w:id="399" w:name="rl%2525252525252525252525252525252525211"/>
      <w:bookmarkStart w:id="400" w:name="_Toc178588081"/>
      <w:bookmarkStart w:id="401" w:name="_Toc187327071"/>
      <w:bookmarkStart w:id="402" w:name="_Toc530662914"/>
      <w:bookmarkEnd w:id="395"/>
      <w:bookmarkEnd w:id="399"/>
      <w:r>
        <w:rPr>
          <w:shd w:fill="EEEEEE" w:val="clear"/>
          <w:lang w:val="de-DE"/>
        </w:rPr>
        <w:t>IT-Systeme</w:t>
      </w:r>
      <w:bookmarkEnd w:id="396"/>
      <w:bookmarkEnd w:id="397"/>
      <w:bookmarkEnd w:id="398"/>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Ref179186163"/>
      <w:bookmarkStart w:id="408" w:name="_Ref179186274"/>
      <w:bookmarkStart w:id="409" w:name="_Toc531165050"/>
      <w:bookmarkStart w:id="410" w:name="_Toc530662915"/>
      <w:bookmarkStart w:id="411" w:name="_Toc178761348"/>
      <w:bookmarkStart w:id="412" w:name="rl%2525252525252525252525252525252525212"/>
      <w:bookmarkStart w:id="413" w:name="inventarisierung_und_dokumentation"/>
      <w:bookmarkStart w:id="414" w:name="_Toc187327073"/>
      <w:bookmarkStart w:id="415" w:name="_Toc178588082"/>
      <w:bookmarkEnd w:id="406"/>
      <w:bookmarkEnd w:id="412"/>
      <w:r>
        <w:rPr>
          <w:shd w:fill="EEEEEE" w:val="clear"/>
          <w:lang w:val="de-DE"/>
        </w:rPr>
        <w:t>I</w:t>
      </w:r>
      <w:commentRangeStart w:id="21"/>
      <w:r>
        <w:rPr>
          <w:shd w:fill="EEEEEE" w:val="clear"/>
          <w:lang w:val="de-DE"/>
        </w:rPr>
        <w:t>nventarisierung</w:t>
      </w:r>
      <w:bookmarkEnd w:id="407"/>
      <w:bookmarkEnd w:id="408"/>
      <w:bookmarkEnd w:id="409"/>
      <w:bookmarkEnd w:id="410"/>
      <w:bookmarkEnd w:id="411"/>
      <w:bookmarkEnd w:id="413"/>
      <w:bookmarkEnd w:id="414"/>
      <w:bookmarkEnd w:id="415"/>
      <w:commentRangeEnd w:id="21"/>
      <w:r>
        <w:commentReference w:id="21"/>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6"/>
        </w:numPr>
        <w:rPr>
          <w:shd w:fill="EEEEEE" w:val="clear"/>
          <w:lang w:val="de-DE"/>
        </w:rPr>
      </w:pPr>
      <w:r>
        <w:rPr>
          <w:shd w:fill="EEEEEE" w:val="clear"/>
          <w:lang w:val="de-DE"/>
        </w:rPr>
        <w:t>Eindeutiges Identifizierungsmerkmal</w:t>
      </w:r>
    </w:p>
    <w:p>
      <w:pPr>
        <w:pStyle w:val="10000-DefaultParagraph"/>
        <w:numPr>
          <w:ilvl w:val="0"/>
          <w:numId w:val="337"/>
        </w:numPr>
        <w:rPr>
          <w:shd w:fill="EEEEEE" w:val="clear"/>
          <w:lang w:val="de-DE"/>
        </w:rPr>
      </w:pPr>
      <w:r>
        <w:rPr>
          <w:shd w:fill="EEEEEE" w:val="clear"/>
          <w:lang w:val="de-DE"/>
        </w:rPr>
        <w:t>Informationen, die eine schnelle Lokalisierung erlauben</w:t>
      </w:r>
    </w:p>
    <w:p>
      <w:pPr>
        <w:pStyle w:val="10000-DefaultParagraph"/>
        <w:numPr>
          <w:ilvl w:val="0"/>
          <w:numId w:val="33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3"/>
      <w:bookmarkStart w:id="418" w:name="_Toc178588083"/>
      <w:bookmarkStart w:id="419" w:name="_Toc530662916"/>
      <w:bookmarkStart w:id="420" w:name="_Toc187327074"/>
      <w:bookmarkStart w:id="421" w:name="lebenszyklus"/>
      <w:bookmarkStart w:id="422" w:name="_Toc531165051"/>
      <w:bookmarkStart w:id="423" w:name="_Toc178761349"/>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Toc178761350"/>
      <w:bookmarkStart w:id="429" w:name="_Toc187327076"/>
      <w:bookmarkStart w:id="430" w:name="rl%2525252525252525252525252525252525214"/>
      <w:bookmarkStart w:id="431" w:name="_Ref178769420"/>
      <w:bookmarkStart w:id="432" w:name="_Ref178769419"/>
      <w:bookmarkStart w:id="433" w:name="_Toc531165052"/>
      <w:bookmarkStart w:id="434" w:name="_Ref178769481"/>
      <w:bookmarkStart w:id="435" w:name="_Toc530662917"/>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9"/>
        </w:numPr>
        <w:rPr>
          <w:lang w:val="de-DE"/>
        </w:rPr>
      </w:pPr>
      <w:r>
        <w:rPr>
          <w:lang w:val="de-DE"/>
        </w:rPr>
        <w:t>Die Schutzkategorie des IT-Systems wird ermittelt bzw. seine Einstufung überprüft (siehe Kapitel 9).</w:t>
      </w:r>
    </w:p>
    <w:p>
      <w:pPr>
        <w:pStyle w:val="Liste1"/>
        <w:numPr>
          <w:ilvl w:val="0"/>
          <w:numId w:val="340"/>
        </w:numPr>
        <w:rPr>
          <w:lang w:val="de-DE"/>
        </w:rPr>
      </w:pPr>
      <w:r>
        <w:rPr>
          <w:lang w:val="de-DE"/>
        </w:rPr>
        <w:t>Die Maßnahmen der entsprechenden Schutzkategorie werden für das IT-System umgesetzt.</w:t>
      </w:r>
    </w:p>
    <w:p>
      <w:pPr>
        <w:pStyle w:val="10000-DefaultParagraph"/>
        <w:numPr>
          <w:ilvl w:val="0"/>
          <w:numId w:val="341"/>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2"/>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187327077"/>
      <w:bookmarkStart w:id="439" w:name="_Toc178761351"/>
      <w:bookmarkStart w:id="440" w:name="ausmusterung_und_del_weiterverwendungdel"/>
      <w:bookmarkStart w:id="441" w:name="_Toc530662918"/>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3"/>
        </w:numPr>
        <w:spacing w:lineRule="auto" w:line="250"/>
        <w:rPr>
          <w:shd w:fill="EEEEEE" w:val="clear"/>
        </w:rPr>
      </w:pPr>
      <w:r>
        <w:rPr>
          <w:shd w:fill="EEEEEE" w:val="clear"/>
        </w:rPr>
        <w:t>Die auf dem IT-System gespeicherten Informationen werden bei Bedarf gesichert.</w:t>
      </w:r>
    </w:p>
    <w:p>
      <w:pPr>
        <w:pStyle w:val="Liste1"/>
        <w:numPr>
          <w:ilvl w:val="0"/>
          <w:numId w:val="344"/>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5"/>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rl%2525252525252525252525252525252525216"/>
      <w:bookmarkStart w:id="446" w:name="_Toc531165054"/>
      <w:bookmarkStart w:id="447" w:name="basisschutz"/>
      <w:bookmarkStart w:id="448" w:name="_Toc530662919"/>
      <w:bookmarkStart w:id="449" w:name="_Toc178588084"/>
      <w:bookmarkStart w:id="450" w:name="_Toc187327078"/>
      <w:bookmarkStart w:id="451" w:name="_Toc178761352"/>
      <w:bookmarkStart w:id="452" w:name="_Ref178769569"/>
      <w:bookmarkEnd w:id="444"/>
      <w:bookmarkEnd w:id="445"/>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Ref184204527"/>
      <w:bookmarkStart w:id="457" w:name="_Toc187327080"/>
      <w:bookmarkStart w:id="458" w:name="_Toc531165055"/>
      <w:bookmarkStart w:id="459" w:name="_Toc178761353"/>
      <w:bookmarkStart w:id="460" w:name="_Toc530662920"/>
      <w:bookmarkStart w:id="461" w:name="del_updatesdel_software"/>
      <w:bookmarkStart w:id="462" w:name="rl%2525252525252525252525252525252525217"/>
      <w:bookmarkEnd w:id="455"/>
      <w:bookmarkEnd w:id="462"/>
      <w:r>
        <w:rPr>
          <w:shd w:fill="EEEEEE" w:val="clear"/>
          <w:lang w:val="de-DE"/>
        </w:rPr>
        <w:t>Software</w:t>
      </w:r>
      <w:bookmarkEnd w:id="456"/>
      <w:bookmarkEnd w:id="457"/>
      <w:bookmarkEnd w:id="458"/>
      <w:bookmarkEnd w:id="459"/>
      <w:bookmarkEnd w:id="460"/>
      <w:bookmarkEnd w:id="461"/>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7"/>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8"/>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Toc531165057"/>
      <w:bookmarkStart w:id="474" w:name="rl%2525252525252525252525252525252525219"/>
      <w:bookmarkStart w:id="475" w:name="_Toc187327082"/>
      <w:bookmarkStart w:id="476" w:name="protokollierung"/>
      <w:bookmarkStart w:id="477" w:name="_Ref184204555"/>
      <w:bookmarkStart w:id="478" w:name="_Toc1787613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2"/>
      <w:r>
        <w:rPr>
          <w:rStyle w:val="Emphasis"/>
          <w:spacing w:val="-2"/>
          <w:shd w:fill="EEEEEE" w:val="clear"/>
          <w:lang w:val="de-DE"/>
        </w:rPr>
        <w:t>Firmware</w:t>
      </w:r>
      <w:r>
        <w:rPr/>
      </w:r>
      <w:commentRangeEnd w:id="22"/>
      <w:r>
        <w:commentReference w:id="22"/>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_Toc187327086"/>
      <w:bookmarkStart w:id="506" w:name="_Toc178761359"/>
      <w:bookmarkStart w:id="507" w:name="rl%252525252525252525252525252525252521d"/>
      <w:bookmarkStart w:id="508" w:name="authentifizierung"/>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9"/>
        </w:numPr>
        <w:spacing w:lineRule="auto" w:line="250"/>
        <w:rPr>
          <w:shd w:fill="EEEEEE" w:val="clear"/>
        </w:rPr>
      </w:pPr>
      <w:r>
        <w:rPr>
          <w:shd w:fill="EEEEEE" w:val="clear"/>
        </w:rPr>
        <w:t>Das systematische Ausprobieren von Anmeldeinformationen wird erschwert.</w:t>
      </w:r>
    </w:p>
    <w:p>
      <w:pPr>
        <w:pStyle w:val="Liste1"/>
        <w:numPr>
          <w:ilvl w:val="0"/>
          <w:numId w:val="350"/>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1"/>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3"/>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3"/>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531165062"/>
      <w:bookmarkStart w:id="513" w:name="_Toc178761360"/>
      <w:bookmarkStart w:id="514" w:name="_Toc530662927"/>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5"/>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6"/>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7"/>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rl%252525252525252525252525252525252521e"/>
      <w:bookmarkStart w:id="519" w:name="_Ref184300115"/>
      <w:bookmarkStart w:id="520" w:name="zusaetzliche_massnahmen_fuer_mobile_it-s"/>
      <w:bookmarkStart w:id="521" w:name="_Ref184300120"/>
      <w:bookmarkStart w:id="522" w:name="_Toc531165063"/>
      <w:bookmarkStart w:id="523" w:name="_Ref184300124"/>
      <w:bookmarkStart w:id="524" w:name="_Ref184300103"/>
      <w:bookmarkStart w:id="525" w:name="_Toc178761361"/>
      <w:bookmarkStart w:id="526" w:name="_Ref184300091"/>
      <w:bookmarkStart w:id="527" w:name="_Toc530662928"/>
      <w:bookmarkStart w:id="528" w:name="_Toc178588085"/>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rl%252525252525252525252525252525252521f"/>
      <w:bookmarkStart w:id="534" w:name="_Toc178761362"/>
      <w:bookmarkStart w:id="535" w:name="_Toc530662929"/>
      <w:bookmarkStart w:id="536" w:name="_Toc187327090"/>
      <w:bookmarkStart w:id="537" w:name="is-richtlinie"/>
      <w:bookmarkEnd w:id="531"/>
      <w:bookmarkEnd w:id="533"/>
      <w:r>
        <w:rPr>
          <w:shd w:fill="EEEEEE" w:val="clear"/>
          <w:lang w:val="de-DE"/>
        </w:rPr>
        <w:t>IS-Richtlinie</w:t>
      </w:r>
      <w:bookmarkEnd w:id="532"/>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9"/>
        </w:numPr>
        <w:spacing w:lineRule="auto" w:line="250"/>
        <w:rPr>
          <w:shd w:fill="EEEEEE" w:val="clear"/>
        </w:rPr>
      </w:pPr>
      <w:r>
        <w:rPr>
          <w:shd w:fill="EEEEEE" w:val="clear"/>
        </w:rPr>
        <w:t>Die Verantwortung für die Datensicherung wird definiert.</w:t>
      </w:r>
    </w:p>
    <w:p>
      <w:pPr>
        <w:pStyle w:val="Liste1"/>
        <w:numPr>
          <w:ilvl w:val="0"/>
          <w:numId w:val="36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1"/>
        </w:numPr>
        <w:spacing w:lineRule="auto" w:line="250"/>
        <w:rPr>
          <w:shd w:fill="EEEEEE" w:val="clear"/>
        </w:rPr>
      </w:pPr>
      <w:r>
        <w:rPr>
          <w:shd w:fill="EEEEEE" w:val="clear"/>
        </w:rPr>
        <w:t>Es wird untersagt, mobile IT-Systeme an unberechtigte Dritte weiterzugeben.</w:t>
      </w:r>
    </w:p>
    <w:p>
      <w:pPr>
        <w:pStyle w:val="Liste1"/>
        <w:numPr>
          <w:ilvl w:val="0"/>
          <w:numId w:val="36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schutz_der_informationen"/>
      <w:bookmarkStart w:id="541" w:name="_Toc531165065"/>
      <w:bookmarkStart w:id="542" w:name="_Toc530662930"/>
      <w:bookmarkStart w:id="543" w:name="_Toc178761363"/>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verlust"/>
      <w:bookmarkStart w:id="548" w:name="rl%252525252525252525252525252525252521h"/>
      <w:bookmarkStart w:id="549" w:name="_Toc531165066"/>
      <w:bookmarkStart w:id="550" w:name="_Toc178761364"/>
      <w:bookmarkStart w:id="551" w:name="_Toc187327092"/>
      <w:bookmarkEnd w:id="545"/>
      <w:bookmarkEnd w:id="548"/>
      <w:r>
        <w:rPr>
          <w:shd w:fill="EEEEEE" w:val="clear"/>
          <w:lang w:val="de-DE"/>
        </w:rPr>
        <w:t>Verlust</w:t>
      </w:r>
      <w:bookmarkEnd w:id="546"/>
      <w:bookmarkEnd w:id="547"/>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_Toc530662938"/>
      <w:bookmarkStart w:id="556" w:name="_Toc187327100"/>
      <w:bookmarkStart w:id="557" w:name="dokumentation"/>
      <w:bookmarkStart w:id="558" w:name="_Ref184204582"/>
      <w:bookmarkStart w:id="559" w:name="_Toc531165073"/>
      <w:bookmarkStart w:id="560" w:name="rl%252525252525252525252525252525252521i"/>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5"/>
        </w:numPr>
        <w:rPr>
          <w:lang w:val="de-DE"/>
        </w:rPr>
      </w:pPr>
      <w:r>
        <w:rPr>
          <w:lang w:val="de-DE"/>
        </w:rPr>
        <w:t>Wer ist für das IT-System verantwortlich?</w:t>
      </w:r>
    </w:p>
    <w:p>
      <w:pPr>
        <w:pStyle w:val="10000-DefaultParagraph"/>
        <w:numPr>
          <w:ilvl w:val="0"/>
          <w:numId w:val="366"/>
        </w:numPr>
        <w:rPr>
          <w:lang w:val="de-DE"/>
        </w:rPr>
      </w:pPr>
      <w:r>
        <w:rPr>
          <w:lang w:val="de-DE"/>
        </w:rPr>
        <w:t>Wie und mit welchen Zugängen und Authentifizierungsmerkmalen ist der administrative Zugang zum IT-System möglich?</w:t>
      </w:r>
    </w:p>
    <w:p>
      <w:pPr>
        <w:pStyle w:val="10000-DefaultParagraph"/>
        <w:numPr>
          <w:ilvl w:val="0"/>
          <w:numId w:val="367"/>
        </w:numPr>
        <w:rPr>
          <w:lang w:val="de-DE"/>
        </w:rPr>
      </w:pPr>
      <w:r>
        <w:rPr>
          <w:lang w:val="de-DE"/>
        </w:rPr>
        <w:t>Welche grundlegenden Designentscheidungen wurden bei der Installation getroffen?</w:t>
      </w:r>
    </w:p>
    <w:p>
      <w:pPr>
        <w:pStyle w:val="10000-DefaultParagraph"/>
        <w:numPr>
          <w:ilvl w:val="0"/>
          <w:numId w:val="368"/>
        </w:numPr>
        <w:rPr>
          <w:lang w:val="de-DE"/>
        </w:rPr>
      </w:pPr>
      <w:r>
        <w:rPr>
          <w:lang w:val="de-DE"/>
        </w:rPr>
        <w:t>Welche Änderungen wurden vorgenommen?</w:t>
      </w:r>
    </w:p>
    <w:p>
      <w:pPr>
        <w:pStyle w:val="10000-DefaultParagraph"/>
        <w:numPr>
          <w:ilvl w:val="0"/>
          <w:numId w:val="369"/>
        </w:numPr>
        <w:rPr>
          <w:lang w:val="de-DE"/>
        </w:rPr>
      </w:pPr>
      <w:r>
        <w:rPr>
          <w:lang w:val="de-DE"/>
        </w:rPr>
        <w:t>Wann wurden sie vorgenommen?</w:t>
      </w:r>
    </w:p>
    <w:p>
      <w:pPr>
        <w:pStyle w:val="10000-DefaultParagraph"/>
        <w:numPr>
          <w:ilvl w:val="0"/>
          <w:numId w:val="370"/>
        </w:numPr>
        <w:rPr>
          <w:lang w:val="de-DE"/>
        </w:rPr>
      </w:pPr>
      <w:r>
        <w:rPr>
          <w:lang w:val="de-DE"/>
        </w:rPr>
        <w:t>Wer hat sie vorgenommen?</w:t>
      </w:r>
    </w:p>
    <w:p>
      <w:pPr>
        <w:pStyle w:val="10000-DefaultParagraph"/>
        <w:numPr>
          <w:ilvl w:val="0"/>
          <w:numId w:val="371"/>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datensicherung"/>
      <w:bookmarkStart w:id="563" w:name="_Toc178761372"/>
      <w:bookmarkStart w:id="564" w:name="rl%252525252525252525252525252525252521j"/>
      <w:bookmarkStart w:id="565" w:name="_Toc530662939"/>
      <w:bookmarkStart w:id="566" w:name="_Toc187327101"/>
      <w:bookmarkStart w:id="567" w:name="_Toc531165074"/>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rl%252525252525252525252525252525252521k"/>
      <w:bookmarkStart w:id="570" w:name="_Toc531165075"/>
      <w:bookmarkStart w:id="571" w:name="ueberwachung"/>
      <w:bookmarkStart w:id="572" w:name="_Toc530662940"/>
      <w:bookmarkStart w:id="573" w:name="_Toc178761373"/>
      <w:bookmarkStart w:id="574" w:name="_Toc187327102"/>
      <w:bookmarkEnd w:id="568"/>
      <w:bookmarkEnd w:id="569"/>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Ref184204544_Copy_1"/>
      <w:bookmarkStart w:id="577" w:name="_Toc187327081_Copy_1"/>
      <w:bookmarkStart w:id="578" w:name="beschraenkung_des_netzwerkverkehrs_Copy_"/>
      <w:bookmarkStart w:id="579" w:name="_Toc530662921_Copy_1"/>
      <w:bookmarkStart w:id="580" w:name="_Toc178761354_Copy_1"/>
      <w:bookmarkStart w:id="581" w:name="_Toc531165056_Copy_1"/>
      <w:bookmarkEnd w:id="575"/>
      <w:commentRangeStart w:id="24"/>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187327104"/>
      <w:bookmarkStart w:id="585" w:name="_Toc178761375"/>
      <w:bookmarkStart w:id="586" w:name="_Toc530662942"/>
      <w:bookmarkStart w:id="587" w:name="_Toc531165077"/>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_Ref179189166"/>
      <w:bookmarkStart w:id="600" w:name="rl%252525252525252525252525252525252521m"/>
      <w:bookmarkStart w:id="601" w:name="_Ref179378810"/>
      <w:bookmarkStart w:id="602" w:name="_Ref179378792"/>
      <w:bookmarkStart w:id="603" w:name="_Toc187327096"/>
      <w:bookmarkStart w:id="604" w:name="_Toc531165069"/>
      <w:bookmarkStart w:id="605" w:name="_Toc530662934"/>
      <w:bookmarkStart w:id="606" w:name="_Ref179187477"/>
      <w:bookmarkStart w:id="607" w:name="notbetriebsniveau"/>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187327097"/>
      <w:bookmarkStart w:id="610" w:name="_Toc531165070"/>
      <w:bookmarkStart w:id="611" w:name="_Toc530662935"/>
      <w:bookmarkStart w:id="612" w:name="robustheit"/>
      <w:bookmarkStart w:id="613" w:name="rl%252525252525252525252525252525252521n"/>
      <w:bookmarkStart w:id="614" w:name="_Toc178761368"/>
      <w:bookmarkEnd w:id="608"/>
      <w:bookmarkEnd w:id="613"/>
      <w:r>
        <w:rPr>
          <w:shd w:fill="EEEEEE" w:val="clear"/>
          <w:lang w:val="de-DE"/>
        </w:rPr>
        <w:t>Robustheit</w:t>
      </w:r>
      <w:bookmarkEnd w:id="609"/>
      <w:bookmarkEnd w:id="610"/>
      <w:bookmarkEnd w:id="611"/>
      <w:bookmarkEnd w:id="612"/>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78761369"/>
      <w:bookmarkStart w:id="618" w:name="rl%252525252525252525252525252525252521o"/>
      <w:bookmarkStart w:id="619" w:name="externe_schnittstellen_und_laufwerke1"/>
      <w:bookmarkStart w:id="620" w:name="_Toc530662936"/>
      <w:bookmarkStart w:id="621" w:name="_Toc187327098"/>
      <w:bookmarkStart w:id="622" w:name="_Toc531165071"/>
      <w:bookmarkEnd w:id="616"/>
      <w:bookmarkEnd w:id="618"/>
      <w:r>
        <w:rPr>
          <w:shd w:fill="EEEEEE" w:val="clear"/>
          <w:lang w:val="de-DE"/>
        </w:rPr>
        <w:t>Externe Schnittstellen und Laufwerke</w:t>
      </w:r>
      <w:bookmarkEnd w:id="617"/>
      <w:bookmarkEnd w:id="619"/>
      <w:bookmarkEnd w:id="620"/>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78761370"/>
      <w:bookmarkStart w:id="625" w:name="_Toc530662937"/>
      <w:bookmarkStart w:id="626" w:name="rl%252525252525252525252525252525252521p"/>
      <w:bookmarkStart w:id="627" w:name="_Toc531165072"/>
      <w:bookmarkStart w:id="628" w:name="_Toc187327099"/>
      <w:bookmarkStart w:id="629" w:name="aenderungsmanagement"/>
      <w:bookmarkEnd w:id="623"/>
      <w:bookmarkEnd w:id="626"/>
      <w:r>
        <w:rPr>
          <w:lang w:val="de-DE"/>
        </w:rPr>
        <w:t>Änderungsmanagement</w:t>
      </w:r>
      <w:bookmarkEnd w:id="624"/>
      <w:bookmarkEnd w:id="625"/>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rl%252525252525252525252525252525252521q"/>
      <w:bookmarkStart w:id="632" w:name="_Ref179187025"/>
      <w:bookmarkStart w:id="633" w:name="_Toc187327103"/>
      <w:bookmarkStart w:id="634" w:name="_Ref179189188"/>
      <w:bookmarkStart w:id="635" w:name="_Toc178761374"/>
      <w:bookmarkStart w:id="636" w:name="_Ref179189029"/>
      <w:bookmarkStart w:id="637" w:name="ersatzsysteme_und_-verfahren"/>
      <w:bookmarkStart w:id="638" w:name="_Toc531165076"/>
      <w:bookmarkStart w:id="639" w:name="_Toc530662941"/>
      <w:bookmarkEnd w:id="630"/>
      <w:bookmarkEnd w:id="631"/>
      <w:r>
        <w:rPr>
          <w:shd w:fill="EEEEEE" w:val="clear"/>
          <w:lang w:val="de-DE"/>
        </w:rPr>
        <w:t>Ersatzsysteme und -verfahren</w:t>
      </w:r>
      <w:bookmarkEnd w:id="632"/>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1"/>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netzwerke_und_verbindungen"/>
      <w:bookmarkStart w:id="644" w:name="_Toc178588087"/>
      <w:bookmarkStart w:id="645" w:name="_Toc178761376"/>
      <w:bookmarkStart w:id="646" w:name="_Ref184204596"/>
      <w:bookmarkStart w:id="647" w:name="_Toc530662943"/>
      <w:bookmarkStart w:id="648" w:name="_Toc187327105"/>
      <w:bookmarkStart w:id="649" w:name="_Toc531165078"/>
      <w:bookmarkStart w:id="650" w:name="rl%252525252525252525252525252525252521r"/>
      <w:bookmarkEnd w:id="642"/>
      <w:bookmarkEnd w:id="650"/>
      <w:r>
        <w:rPr>
          <w:shd w:fill="EEEEEE" w:val="clear"/>
          <w:lang w:val="de-DE"/>
        </w:rPr>
        <w:t>Netzwerke und Verbindungen</w:t>
      </w:r>
      <w:bookmarkEnd w:id="643"/>
      <w:bookmarkEnd w:id="644"/>
      <w:bookmarkEnd w:id="645"/>
      <w:bookmarkEnd w:id="646"/>
      <w:bookmarkEnd w:id="647"/>
      <w:bookmarkEnd w:id="648"/>
      <w:bookmarkEnd w:id="649"/>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s"/>
      <w:bookmarkStart w:id="655" w:name="_Toc178588088"/>
      <w:bookmarkStart w:id="656" w:name="del_dokumentationdel_netzwerkplan"/>
      <w:bookmarkStart w:id="657" w:name="_Toc178761377"/>
      <w:bookmarkStart w:id="658" w:name="_Toc530662944"/>
      <w:bookmarkStart w:id="659" w:name="_Toc531165079"/>
      <w:bookmarkStart w:id="660" w:name="_Toc187327107"/>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shd w:fill="EEEEEE" w:val="clear"/>
        </w:rPr>
      </w:pPr>
      <w:r>
        <w:rPr>
          <w:shd w:fill="EEEEEE" w:val="clear"/>
          <w:lang w:val="de-DE"/>
        </w:rPr>
        <w:t>physikalische Netzwerkstruktur</w:t>
      </w:r>
    </w:p>
    <w:p>
      <w:pPr>
        <w:pStyle w:val="10000-DefaultParagraph"/>
        <w:numPr>
          <w:ilvl w:val="1"/>
          <w:numId w:val="37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4"/>
        </w:numPr>
        <w:rPr>
          <w:shd w:fill="EEEEEE" w:val="clear"/>
        </w:rPr>
      </w:pPr>
      <w:r>
        <w:rPr>
          <w:shd w:fill="EEEEEE" w:val="clear"/>
          <w:lang w:val="de-DE"/>
        </w:rPr>
        <w:t>logische Netzwerkstruktur</w:t>
      </w:r>
    </w:p>
    <w:p>
      <w:pPr>
        <w:pStyle w:val="10000-DefaultParagraph"/>
        <w:numPr>
          <w:ilvl w:val="1"/>
          <w:numId w:val="37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87327108"/>
      <w:bookmarkStart w:id="663" w:name="rl%252525252525252525252525252525252521t"/>
      <w:bookmarkStart w:id="664" w:name="_Toc531165080"/>
      <w:bookmarkStart w:id="665" w:name="_Toc178761378"/>
      <w:bookmarkStart w:id="666" w:name="aktive_netzwerkkomponenten"/>
      <w:bookmarkStart w:id="667" w:name="_Toc178588089"/>
      <w:bookmarkStart w:id="668" w:name="_Toc530662945"/>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Toc178761379"/>
      <w:bookmarkStart w:id="672" w:name="rl%252525252525252525252525252525252521u"/>
      <w:bookmarkStart w:id="673" w:name="netzuebergaenge"/>
      <w:bookmarkStart w:id="674" w:name="_Ref179187553"/>
      <w:bookmarkStart w:id="675" w:name="_Toc187327109"/>
      <w:bookmarkStart w:id="676" w:name="_Toc178588090"/>
      <w:bookmarkStart w:id="677" w:name="_Toc531165081"/>
      <w:bookmarkEnd w:id="669"/>
      <w:bookmarkEnd w:id="672"/>
      <w:r>
        <w:rPr>
          <w:shd w:fill="EEEEEE" w:val="clear"/>
          <w:lang w:val="de-DE"/>
        </w:rPr>
        <w:t>Netzübergänge</w:t>
      </w:r>
      <w:bookmarkEnd w:id="670"/>
      <w:bookmarkEnd w:id="671"/>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87327110"/>
      <w:bookmarkStart w:id="680" w:name="basisschutz1"/>
      <w:bookmarkStart w:id="681" w:name="_Toc178588091"/>
      <w:bookmarkStart w:id="682" w:name="_Toc530662947"/>
      <w:bookmarkStart w:id="683" w:name="_Toc178761380"/>
      <w:bookmarkStart w:id="684" w:name="_Toc531165082"/>
      <w:bookmarkStart w:id="685" w:name="rl%252525252525252525252525252525252521v"/>
      <w:bookmarkEnd w:id="678"/>
      <w:bookmarkEnd w:id="685"/>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rl%252525252525252525252525252525252521w"/>
      <w:bookmarkStart w:id="691" w:name="_Toc178761381"/>
      <w:bookmarkStart w:id="692" w:name="_Toc187327112"/>
      <w:bookmarkStart w:id="693" w:name="netzwerkanschluesse"/>
      <w:bookmarkStart w:id="694" w:name="_Toc531165083"/>
      <w:bookmarkEnd w:id="688"/>
      <w:bookmarkEnd w:id="690"/>
      <w:r>
        <w:rPr>
          <w:shd w:fill="EEEEEE" w:val="clear"/>
          <w:lang w:val="de-DE"/>
        </w:rPr>
        <w:t>Netzwerkanschlüsse</w:t>
      </w:r>
      <w:bookmarkEnd w:id="689"/>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x"/>
      <w:bookmarkStart w:id="697" w:name="segmentierung"/>
      <w:bookmarkStart w:id="698" w:name="_Toc187327113"/>
      <w:bookmarkStart w:id="699" w:name="_Toc531165084"/>
      <w:bookmarkStart w:id="700" w:name="_Ref184204610"/>
      <w:bookmarkStart w:id="701" w:name="_Toc178761382"/>
      <w:bookmarkStart w:id="702" w:name="_Toc530662949"/>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1165085"/>
      <w:bookmarkStart w:id="706" w:name="rl%252525252525252525252525252525252521y"/>
      <w:bookmarkStart w:id="707" w:name="_Ref179187517"/>
      <w:bookmarkStart w:id="708" w:name="_Toc178761383"/>
      <w:bookmarkStart w:id="709" w:name="_Toc530662950"/>
      <w:bookmarkStart w:id="710" w:name="_Ref184204619"/>
      <w:bookmarkEnd w:id="703"/>
      <w:bookmarkEnd w:id="706"/>
      <w:r>
        <w:rPr>
          <w:shd w:fill="EEEEEE" w:val="clear"/>
          <w:lang w:val="de-DE"/>
        </w:rPr>
        <w:t>Fernzugang</w:t>
      </w:r>
      <w:bookmarkEnd w:id="704"/>
      <w:bookmarkEnd w:id="705"/>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187327115"/>
      <w:bookmarkStart w:id="714" w:name="_Toc178761384"/>
      <w:bookmarkStart w:id="715" w:name="_Toc531165086"/>
      <w:bookmarkStart w:id="716" w:name="rl%252525252525252525252525252525252521z"/>
      <w:bookmarkStart w:id="717" w:name="_Toc530662951"/>
      <w:bookmarkEnd w:id="711"/>
      <w:bookmarkEnd w:id="716"/>
      <w:r>
        <w:rPr>
          <w:shd w:fill="EEEEEE" w:val="clear"/>
          <w:lang w:val="de-DE"/>
        </w:rPr>
        <w:t>Netzwerkkopplung</w:t>
      </w:r>
      <w:bookmarkEnd w:id="712"/>
      <w:bookmarkEnd w:id="713"/>
      <w:bookmarkEnd w:id="714"/>
      <w:bookmarkEnd w:id="715"/>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761385"/>
      <w:bookmarkStart w:id="720" w:name="_Toc187327116"/>
      <w:bookmarkStart w:id="721" w:name="_Toc178588092"/>
      <w:bookmarkStart w:id="722" w:name="zusaetzliche_massnahmen_fuer_kritische_v"/>
      <w:bookmarkStart w:id="723" w:name="rl%2525252525252525252525252525252525220"/>
      <w:bookmarkStart w:id="724" w:name="_Toc531165087"/>
      <w:bookmarkStart w:id="725" w:name="_Toc530662952"/>
      <w:bookmarkEnd w:id="718"/>
      <w:bookmarkEnd w:id="723"/>
      <w:r>
        <w:rPr>
          <w:lang w:val="de-DE"/>
        </w:rPr>
        <w:t>Zusätzliche Maßnahmen für wichtige Verbindungen</w:t>
      </w:r>
      <w:bookmarkEnd w:id="719"/>
      <w:bookmarkEnd w:id="720"/>
      <w:bookmarkEnd w:id="721"/>
      <w:bookmarkEnd w:id="722"/>
      <w:bookmarkEnd w:id="724"/>
      <w:bookmarkEnd w:id="725"/>
    </w:p>
    <w:p>
      <w:pPr>
        <w:pStyle w:val="10000-DefaultParagraph"/>
        <w:rPr/>
      </w:pPr>
      <w:del w:id="45" w:author="Mark Semmler" w:date="2025-11-24T09:42:57Z">
        <w:r>
          <w:rPr>
            <w:rFonts w:ascii="Arial" w:hAnsi="Arial"/>
            <w:shd w:fill="auto" w:val="clear"/>
            <w:lang w:val="de-DE"/>
          </w:rPr>
          <w:delText xml:space="preserve">Für alle wichtigen Verbindungen MUSS eine Risikoidentifikation, -analyse und -behandlung (siehe Anhang </w:delText>
        </w:r>
      </w:del>
      <w:del w:id="46" w:author="Mark Semmler" w:date="2025-11-24T09:42:57Z">
        <w:r>
          <w:rPr>
            <w:rFonts w:ascii="Arial" w:hAnsi="Arial"/>
            <w:shd w:fill="auto" w:val="clear"/>
            <w:lang w:val="de-DE"/>
          </w:rPr>
          <w:fldChar w:fldCharType="begin"/>
        </w:r>
        <w:r>
          <w:rPr>
            <w:shd w:fill="auto" w:val="clear"/>
            <w:rFonts w:ascii="Arial" w:hAnsi="Arial"/>
            <w:lang w:val="de-DE"/>
          </w:rPr>
          <w:delInstrText xml:space="preserve"> REF _Ref179187843 \n \n \h </w:delInstrText>
        </w:r>
        <w:r>
          <w:rPr>
            <w:shd w:fill="auto" w:val="clear"/>
            <w:rFonts w:ascii="Arial" w:hAnsi="Arial"/>
            <w:lang w:val="de-DE"/>
          </w:rPr>
          <w:fldChar w:fldCharType="separate"/>
        </w:r>
        <w:r>
          <w:rPr>
            <w:shd w:fill="auto" w:val="clear"/>
            <w:rFonts w:ascii="Arial" w:hAnsi="Arial"/>
            <w:lang w:val="de-DE"/>
          </w:rPr>
          <w:delText>A.2</w:delText>
        </w:r>
        <w:r>
          <w:rPr>
            <w:shd w:fill="auto" w:val="clear"/>
            <w:rFonts w:ascii="Arial" w:hAnsi="Arial"/>
            <w:lang w:val="de-DE"/>
          </w:rPr>
          <w:fldChar w:fldCharType="end"/>
        </w:r>
      </w:del>
      <w:hyperlink r:id="rId5">
        <w:del w:id="47" w:author="Mark Semmler" w:date="2025-11-24T09:42:57Z">
          <w:r>
            <w:rPr>
              <w:rStyle w:val="Style"/>
              <w:rFonts w:ascii="Arial" w:hAnsi="Arial"/>
              <w:shd w:fill="auto" w:val="clear"/>
              <w:lang w:val="en-US"/>
            </w:rPr>
            <w:delText>) etabliert werden.</w:delText>
          </w:r>
        </w:del>
        <w:del w:id="48" w:author="Mark Semmler" w:date="2025-11-24T09:42:59Z">
          <w:r>
            <w:rPr>
              <w:rStyle w:val="Style"/>
              <w:rFonts w:ascii="Arial" w:hAnsi="Arial"/>
              <w:shd w:fill="auto" w:val="clear"/>
            </w:rPr>
            <w:commentReference w:id="25"/>
          </w:r>
        </w:del>
      </w:hyperlink>
    </w:p>
    <w:p>
      <w:pPr>
        <w:pStyle w:val="Normal"/>
        <w:rPr>
          <w:strike/>
          <w:ins w:id="50" w:author="Mark Semmler" w:date="2025-11-24T09:42:45Z"/>
        </w:rPr>
      </w:pPr>
      <w:ins w:id="49" w:author="Mark Semmler" w:date="2025-11-24T09:42:45Z">
        <w:r>
          <w:rPr>
            <w:lang w:val="de-DE"/>
          </w:rPr>
          <w:t>Für alle wichtigen Verbindungen MUSS eine Risikoidentifikation, -analyse und -behandlung (siehe Anhang A.2) etabliert werden.</w:t>
        </w:r>
      </w:ins>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78588093"/>
      <w:bookmarkStart w:id="728" w:name="_Toc531165088"/>
      <w:bookmarkStart w:id="729" w:name="_Ref178761888"/>
      <w:bookmarkStart w:id="730" w:name="rl%2525252525252525252525252525252525221"/>
      <w:bookmarkStart w:id="731" w:name="_Toc178761386"/>
      <w:bookmarkStart w:id="732" w:name="_Toc187327117"/>
      <w:bookmarkStart w:id="733" w:name="_Toc530662953"/>
      <w:bookmarkStart w:id="734" w:name="mobile_datentraeger"/>
      <w:bookmarkEnd w:id="726"/>
      <w:bookmarkEnd w:id="730"/>
      <w:r>
        <w:rPr>
          <w:shd w:fill="EEEEEE" w:val="clear"/>
          <w:lang w:val="de-DE"/>
        </w:rPr>
        <w:t>Mobile Datenträger</w:t>
      </w:r>
      <w:bookmarkEnd w:id="727"/>
      <w:bookmarkEnd w:id="728"/>
      <w:bookmarkEnd w:id="729"/>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531165089"/>
      <w:bookmarkStart w:id="739" w:name="_Toc178761387"/>
      <w:bookmarkStart w:id="740" w:name="is-richtlinie1"/>
      <w:bookmarkStart w:id="741" w:name="rl%2525252525252525252525252525252525222"/>
      <w:bookmarkStart w:id="742" w:name="_Toc530662954"/>
      <w:bookmarkStart w:id="743" w:name="_Toc178588094"/>
      <w:bookmarkStart w:id="744" w:name="_Toc187327119"/>
      <w:bookmarkEnd w:id="737"/>
      <w:bookmarkEnd w:id="741"/>
      <w:r>
        <w:rPr>
          <w:shd w:fill="EEEEEE" w:val="clear"/>
          <w:lang w:val="de-DE"/>
        </w:rPr>
        <w:t>IS-Richtlinie</w:t>
      </w:r>
      <w:bookmarkEnd w:id="738"/>
      <w:bookmarkEnd w:id="739"/>
      <w:bookmarkEnd w:id="740"/>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0662955"/>
      <w:bookmarkStart w:id="747" w:name="_Toc178588095"/>
      <w:bookmarkStart w:id="748" w:name="_Toc531165090"/>
      <w:bookmarkStart w:id="749" w:name="zusaetzliche_massnahmen_fuer_kritische_m"/>
      <w:bookmarkStart w:id="750" w:name="_Toc187327120"/>
      <w:bookmarkStart w:id="751" w:name="rl%2525252525252525252525252525252525223"/>
      <w:bookmarkStart w:id="752" w:name="_Toc178761388"/>
      <w:bookmarkEnd w:id="745"/>
      <w:bookmarkEnd w:id="749"/>
      <w:bookmarkEnd w:id="751"/>
      <w:r>
        <w:rPr>
          <w:lang w:val="de-DE"/>
        </w:rPr>
        <w:t>Schutz der Informationen</w:t>
      </w:r>
      <w:bookmarkEnd w:id="746"/>
      <w:bookmarkEnd w:id="747"/>
      <w:bookmarkEnd w:id="748"/>
      <w:bookmarkEnd w:id="750"/>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588096"/>
      <w:bookmarkStart w:id="756" w:name="_Toc531165091"/>
      <w:bookmarkStart w:id="757" w:name="_Toc530662956"/>
      <w:bookmarkStart w:id="758" w:name="_Toc178761389"/>
      <w:bookmarkStart w:id="759" w:name="_Toc187327121"/>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umgebung"/>
      <w:bookmarkStart w:id="763" w:name="_Toc178761390"/>
      <w:bookmarkStart w:id="764" w:name="_Toc531165092"/>
      <w:bookmarkStart w:id="765" w:name="_Toc187327122"/>
      <w:bookmarkStart w:id="766" w:name="_Toc530662957"/>
      <w:bookmarkStart w:id="767" w:name="rl%2525252525252525252525252525252525224"/>
      <w:bookmarkEnd w:id="760"/>
      <w:bookmarkEnd w:id="767"/>
      <w:r>
        <w:rPr>
          <w:shd w:fill="EEEEEE" w:val="clear"/>
          <w:lang w:val="de-DE"/>
        </w:rPr>
        <w:t>Umgebung</w:t>
      </w:r>
      <w:bookmarkEnd w:id="761"/>
      <w:bookmarkEnd w:id="762"/>
      <w:bookmarkEnd w:id="763"/>
      <w:bookmarkEnd w:id="764"/>
      <w:bookmarkEnd w:id="765"/>
      <w:bookmarkEnd w:id="766"/>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588098"/>
      <w:bookmarkStart w:id="772" w:name="_Toc178761391"/>
      <w:bookmarkStart w:id="773" w:name="_Toc530662958"/>
      <w:bookmarkStart w:id="774" w:name="_Toc531165093"/>
      <w:bookmarkStart w:id="775" w:name="rl%2525252525252525252525252525252525225"/>
      <w:bookmarkStart w:id="776" w:name="_Toc187327124"/>
      <w:bookmarkStart w:id="777" w:name="server_aktive_netzwerkkomponenten_und_ne"/>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2"/>
        </w:numPr>
        <w:spacing w:lineRule="auto" w:line="250"/>
        <w:rPr/>
      </w:pPr>
      <w:r>
        <w:rPr>
          <w:rStyle w:val="Emphasis"/>
          <w:shd w:fill="EEEEEE" w:val="clear"/>
        </w:rPr>
        <w:t>negative Umwelteinflüsse (wie z. B. Feuer, Wasser, Blitzschlag)</w:t>
      </w:r>
    </w:p>
    <w:p>
      <w:pPr>
        <w:pStyle w:val="Liste1"/>
        <w:numPr>
          <w:ilvl w:val="0"/>
          <w:numId w:val="39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87327125"/>
      <w:bookmarkStart w:id="780" w:name="datenleitungen"/>
      <w:bookmarkStart w:id="781" w:name="_Toc530662959"/>
      <w:bookmarkStart w:id="782" w:name="rl%2525252525252525252525252525252525226"/>
      <w:bookmarkStart w:id="783" w:name="_Toc178761392"/>
      <w:bookmarkStart w:id="784" w:name="_Toc531165094"/>
      <w:bookmarkStart w:id="785" w:name="_Toc178588099"/>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531165095"/>
      <w:bookmarkStart w:id="788" w:name="_Toc178588100"/>
      <w:bookmarkStart w:id="789" w:name="_Toc530662960"/>
      <w:bookmarkStart w:id="790" w:name="_Toc178761393"/>
      <w:bookmarkStart w:id="791" w:name="_Toc187327126"/>
      <w:bookmarkStart w:id="792" w:name="rl%2525252525252525252525252525252525227"/>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5"/>
        </w:numPr>
        <w:rPr>
          <w:lang w:val="de-DE"/>
        </w:rPr>
      </w:pPr>
      <w:r>
        <w:rPr>
          <w:lang w:val="de-DE"/>
        </w:rPr>
        <w:t>ungeeignete Umgebungsbedingungen (wie z. B. ungeeignete Temperatur oder Luftfeuchtigkeit, Staub oder Rauch)</w:t>
      </w:r>
    </w:p>
    <w:p>
      <w:pPr>
        <w:pStyle w:val="10000-DefaultParagraph"/>
        <w:numPr>
          <w:ilvl w:val="0"/>
          <w:numId w:val="396"/>
        </w:numPr>
        <w:rPr>
          <w:lang w:val="de-DE"/>
        </w:rPr>
      </w:pPr>
      <w:r>
        <w:rPr>
          <w:lang w:val="de-DE"/>
        </w:rPr>
        <w:t>negative Umwelteinflüsse (wie z. B. Feuer, Wasser, Blitzschlag)</w:t>
      </w:r>
    </w:p>
    <w:p>
      <w:pPr>
        <w:pStyle w:val="10000-DefaultParagraph"/>
        <w:numPr>
          <w:ilvl w:val="0"/>
          <w:numId w:val="397"/>
        </w:numPr>
        <w:rPr>
          <w:lang w:val="de-DE"/>
        </w:rPr>
      </w:pPr>
      <w:r>
        <w:rPr>
          <w:lang w:val="de-DE"/>
        </w:rPr>
        <w:t>unzuverlässige Stromversorgung (wie z. B. Unter- oder Überspannung, Spannungsspitzen, Unterbrechung)</w:t>
      </w:r>
    </w:p>
    <w:p>
      <w:pPr>
        <w:pStyle w:val="10000-DefaultParagraph"/>
        <w:numPr>
          <w:ilvl w:val="0"/>
          <w:numId w:val="398"/>
        </w:numPr>
        <w:rPr>
          <w:lang w:val="de-DE"/>
        </w:rPr>
      </w:pPr>
      <w:r>
        <w:rPr>
          <w:lang w:val="de-DE"/>
        </w:rPr>
        <w:t>Beschädigung und Verlust (wie z. B. Löschmittel, Vandalismus, Diebstahl)</w:t>
      </w:r>
    </w:p>
    <w:p>
      <w:pPr>
        <w:pStyle w:val="10000-DefaultParagraph"/>
        <w:numPr>
          <w:ilvl w:val="0"/>
          <w:numId w:val="399"/>
        </w:numPr>
        <w:rPr>
          <w:lang w:val="de-DE"/>
        </w:rPr>
      </w:pPr>
      <w:r>
        <w:rPr>
          <w:lang w:val="de-DE"/>
        </w:rPr>
        <w:t>unautorisierter Zutritt</w:t>
      </w:r>
    </w:p>
    <w:p>
      <w:pPr>
        <w:pStyle w:val="10000-DefaultParagraph"/>
        <w:numPr>
          <w:ilvl w:val="0"/>
          <w:numId w:val="400"/>
        </w:numPr>
        <w:rPr>
          <w:lang w:val="de-DE"/>
        </w:rPr>
      </w:pPr>
      <w:r>
        <w:rPr>
          <w:lang w:val="de-DE"/>
        </w:rPr>
        <w:t>Ausspähen vertraulicher Informationen</w:t>
      </w:r>
    </w:p>
    <w:p>
      <w:pPr>
        <w:pStyle w:val="Normal"/>
        <w:numPr>
          <w:ilvl w:val="0"/>
          <w:numId w:val="401"/>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6"/>
            <w:r>
              <w:commentReference w:id="26"/>
            </w:r>
            <w:ins w:id="51" w:author="Mark Semmler" w:date="2025-11-24T09:43:39Z">
              <w:r>
                <w:rPr/>
              </w:r>
            </w:ins>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del w:id="52" w:author="Mark Semmler" w:date="2025-11-24T09:43:49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53" w:author="Mark Semmler" w:date="2025-11-24T09:43:49Z">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del>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del w:id="55" w:author="Mark Semmler" w:date="2025-11-24T09:43:49Z"/>
              </w:rPr>
            </w:pPr>
            <w:del w:id="54" w:author="Mark Semmler" w:date="2025-11-24T09:43:49Z">
              <w:r>
                <w:rPr>
                  <w:rFonts w:eastAsia="Bitstream Vera Sans" w:cs="Bitstream Vera Sans"/>
                  <w:color w:val="auto"/>
                  <w:kern w:val="0"/>
                  <w:sz w:val="20"/>
                  <w:szCs w:val="24"/>
                  <w:lang w:val="de-DE" w:eastAsia="en-US" w:bidi="en-US"/>
                </w:rPr>
                <w:delText>Aus der Begründung zu § 30 BSIG:</w:delText>
                <w:br/>
                <w:delText>„Die hier genannten Vorgaben insbesondere im Bereich der Sicherheit der Lieferkette können auch die Durchführung von External Attack Surface (EAS) Scans beinhalten.“ (Seite 160)</w:delText>
              </w:r>
            </w:del>
          </w:p>
          <w:p>
            <w:pPr>
              <w:pStyle w:val="Tabelleninhalt"/>
              <w:bidi w:val="0"/>
              <w:jc w:val="left"/>
              <w:rPr>
                <w:rFonts w:ascii="Arial" w:hAnsi="Arial" w:eastAsia="Bitstream Vera Sans" w:cs="Bitstream Vera Sans"/>
                <w:color w:val="auto"/>
                <w:kern w:val="0"/>
                <w:sz w:val="20"/>
                <w:szCs w:val="24"/>
                <w:lang w:val="de-DE" w:eastAsia="en-US" w:bidi="en-US"/>
                <w:del w:id="60" w:author="Mark Semmler" w:date="2025-11-24T09:43:49Z"/>
              </w:rPr>
            </w:pPr>
            <w:del w:id="56" w:author="Mark Semmler" w:date="2025-11-24T09:43:49Z">
              <w:r>
                <w:rPr>
                  <w:rFonts w:eastAsia="Bitstream Vera Sans" w:cs="Bitstream Vera Sans"/>
                  <w:color w:val="auto"/>
                  <w:kern w:val="0"/>
                  <w:sz w:val="20"/>
                  <w:szCs w:val="24"/>
                  <w:lang w:val="de-DE" w:eastAsia="en-US" w:bidi="en-US"/>
                </w:rPr>
                <w:delText>„</w:delText>
              </w:r>
            </w:del>
            <w:del w:id="57" w:author="Mark Semmler" w:date="2025-11-24T09:43:49Z">
              <w:r>
                <w:rPr>
                  <w:rFonts w:eastAsia="Bitstream Vera Sans" w:cs="Bitstream Vera Sans"/>
                  <w:color w:val="auto"/>
                  <w:kern w:val="0"/>
                  <w:sz w:val="20"/>
                  <w:szCs w:val="24"/>
                  <w:lang w:val="de-DE" w:eastAsia="en-US" w:bidi="en-US"/>
                </w:rPr>
                <w:delText xml:space="preserve">Unter Maßnahmen zur Sicherheit der Lieferkette sind beispielsweise </w:delText>
              </w:r>
            </w:del>
            <w:del w:id="58" w:author="Mark Semmler" w:date="2025-11-24T09:43:49Z">
              <w:r>
                <w:rPr>
                  <w:rFonts w:eastAsia="Bitstream Vera Sans" w:cs="Bitstream Vera Sans"/>
                  <w:color w:val="auto"/>
                  <w:kern w:val="0"/>
                  <w:sz w:val="20"/>
                  <w:szCs w:val="24"/>
                  <w:u w:val="single"/>
                  <w:lang w:val="de-DE" w:eastAsia="en-US" w:bidi="en-US"/>
                </w:rPr>
                <w:delText>vertragliche Vereinbarungen</w:delText>
              </w:r>
            </w:del>
            <w:del w:id="59" w:author="Mark Semmler" w:date="2025-11-24T09:43:49Z">
              <w:r>
                <w:rPr>
                  <w:rFonts w:eastAsia="Bitstream Vera Sans" w:cs="Bitstream Vera Sans"/>
                  <w:color w:val="auto"/>
                  <w:kern w:val="0"/>
                  <w:sz w:val="20"/>
                  <w:szCs w:val="24"/>
                  <w:lang w:val="de-DE" w:eastAsia="en-US" w:bidi="en-US"/>
                </w:rPr>
                <w:delText xml:space="preserve"> mit Zulieferern und Dienstleistern zu Risikomanagementmaßnahmen, Bewältigung von Cybersicherheitsvorfällen, Patchmanagement, sowie der Berücksichtigung von Empfehlungen des Bundesamt in Bezug auf deren Produkten und Dienstleistungen zu nennen.</w:delText>
              </w:r>
            </w:del>
          </w:p>
          <w:p>
            <w:pPr>
              <w:pStyle w:val="Tabelleninhalt"/>
              <w:bidi w:val="0"/>
              <w:spacing w:before="0" w:after="120"/>
              <w:jc w:val="left"/>
              <w:rPr>
                <w:rFonts w:eastAsia="Bitstream Vera Sans" w:cs="Bitstream Vera Sans"/>
                <w:color w:val="auto"/>
                <w:kern w:val="0"/>
                <w:sz w:val="20"/>
                <w:szCs w:val="24"/>
                <w:lang w:val="de-DE" w:eastAsia="en-US" w:bidi="en-US"/>
              </w:rPr>
            </w:pPr>
            <w:del w:id="61" w:author="Mark Semmler" w:date="2025-11-24T09:43:49Z">
              <w:r>
                <w:rPr>
                  <w:rFonts w:eastAsia="Bitstream Vera Sans" w:cs="Bitstream Vera Sans"/>
                  <w:color w:val="auto"/>
                  <w:kern w:val="0"/>
                  <w:sz w:val="20"/>
                  <w:szCs w:val="24"/>
                  <w:lang w:val="de-DE" w:eastAsia="en-US" w:bidi="en-US"/>
                </w:rPr>
                <w:delTex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delText>
              </w:r>
            </w:del>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87327129_Copy_1"/>
      <w:bookmarkStart w:id="798" w:name="is-richtlinie2_Copy_1"/>
      <w:bookmarkStart w:id="799" w:name="_Toc178588102_Copy_1"/>
      <w:bookmarkStart w:id="800" w:name="_Toc178761395_Copy_1"/>
      <w:bookmarkStart w:id="801" w:name="_Toc530662962_Copy_1"/>
      <w:bookmarkStart w:id="802" w:name="_Toc531165097_Copy_1"/>
      <w:bookmarkStart w:id="803" w:name="rl%2525252525252525252525252525252525228"/>
      <w:bookmarkEnd w:id="796"/>
      <w:bookmarkEnd w:id="803"/>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die Nutzung bzw. den E</w:t>
      </w:r>
      <w:ins w:id="62" w:author="Mark Semmler" w:date="2025-11-24T08:50:26Z">
        <w:r>
          <w:rPr>
            <w:shd w:fill="auto" w:val="clear"/>
            <w:lang w:val="de-DE"/>
          </w:rPr>
          <w:t>i</w:t>
        </w:r>
      </w:ins>
      <w:del w:id="63" w:author="Mark Semmler" w:date="2025-11-24T08:50:25Z">
        <w:r>
          <w:rPr>
            <w:shd w:fill="auto" w:val="clear"/>
            <w:lang w:val="de-DE"/>
          </w:rPr>
          <w:delText>I</w:delText>
        </w:r>
      </w:del>
      <w:r>
        <w:rPr>
          <w:shd w:fill="auto" w:val="clear"/>
          <w:lang w:val="de-DE"/>
        </w:rPr>
        <w:t xml:space="preserve">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commentRangeStart w:id="27"/>
      <w:r>
        <w:rPr>
          <w:rFonts w:eastAsia="Arial" w:cs="DejaVu Sans"/>
          <w:i/>
          <w:iCs/>
          <w:kern w:val="0"/>
          <w:sz w:val="20"/>
          <w:szCs w:val="22"/>
          <w:shd w:fill="auto" w:val="clear"/>
          <w:lang w:val="de-DE" w:eastAsia="en-US" w:bidi="ar-SA"/>
        </w:rPr>
        <w:t>Betriebliche, gesetzliche und vertragliche Anforderungen an die Informationssicherheit des Lieferanten</w:t>
      </w:r>
      <w:commentRangeEnd w:id="27"/>
      <w:r>
        <w:commentReference w:id="27"/>
      </w:r>
      <w:r>
        <w:rPr>
          <w:rFonts w:eastAsia="Arial" w:cs="DejaVu Sans"/>
          <w:i/>
          <w:iCs/>
          <w:kern w:val="0"/>
          <w:sz w:val="20"/>
          <w:szCs w:val="22"/>
          <w:shd w:fill="auto" w:val="clear"/>
          <w:lang w:val="de-DE" w:eastAsia="en-US" w:bidi="ar-SA"/>
        </w:rPr>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del w:id="64" w:author="Mark Semmler" w:date="2025-11-24T08:50:59Z">
        <w:r>
          <w:rPr>
            <w:lang w:val="de-DE"/>
          </w:rPr>
          <w:delText>Anbieter</w:delText>
        </w:r>
      </w:del>
      <w:ins w:id="65" w:author="Mark Semmler" w:date="2025-11-24T08:50:59Z">
        <w:r>
          <w:rPr>
            <w:lang w:val="de-DE"/>
          </w:rPr>
          <w:t>Lieferanten</w:t>
        </w:r>
      </w:ins>
      <w:r>
        <w:rPr>
          <w:lang w:val="de-DE"/>
        </w:rPr>
        <w:t xml:space="preserve"> zu vereinbaren.</w:t>
      </w:r>
      <w:del w:id="66" w:author="Mark Semmler" w:date="2025-11-24T09:44:15Z">
        <w:r>
          <w:rPr/>
          <w:commentReference w:id="28"/>
        </w:r>
      </w:del>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ins w:id="67" w:author="Mark Semmler" w:date="2025-11-24T09:02:31Z">
        <w:r>
          <w:rPr>
            <w:shd w:fill="auto" w:val="clear"/>
            <w:lang w:val="de-DE"/>
          </w:rPr>
          <w:t xml:space="preserve">externen </w:t>
        </w:r>
      </w:ins>
      <w:r>
        <w:rPr>
          <w:shd w:fill="auto" w:val="clear"/>
          <w:lang w:val="de-DE"/>
        </w:rPr>
        <w:t>IT-Ressourcen</w:t>
      </w:r>
      <w:r>
        <w:rPr>
          <w:shd w:fill="auto" w:val="clear"/>
          <w:lang w:val="de-DE"/>
        </w:rPr>
        <w:t xml:space="preserve"> vorbereitet werden:</w:t>
      </w:r>
    </w:p>
    <w:p>
      <w:pPr>
        <w:pStyle w:val="10000-DefaultParagraph"/>
        <w:numPr>
          <w:ilvl w:val="0"/>
          <w:numId w:val="402"/>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403"/>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eingekauft werden, MÜSSEN folgende Punkte vertraglich geregelt werden:</w:t>
      </w:r>
    </w:p>
    <w:p>
      <w:pPr>
        <w:pStyle w:val="10000-DefaultParagraph"/>
        <w:numPr>
          <w:ilvl w:val="0"/>
          <w:numId w:val="404"/>
        </w:numPr>
        <w:rPr>
          <w:shd w:fill="auto" w:val="clear"/>
        </w:rPr>
      </w:pPr>
      <w:r>
        <w:rPr>
          <w:shd w:fill="auto" w:val="clear"/>
          <w:lang w:val="de-DE"/>
        </w:rPr>
        <w:t>Leistungen</w:t>
      </w:r>
    </w:p>
    <w:p>
      <w:pPr>
        <w:pStyle w:val="10000-DefaultParagraph"/>
        <w:numPr>
          <w:ilvl w:val="1"/>
          <w:numId w:val="405"/>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6"/>
        </w:numPr>
        <w:rPr>
          <w:shd w:fill="auto" w:val="clear"/>
          <w:lang w:val="de-DE"/>
        </w:rPr>
      </w:pPr>
      <w:r>
        <w:rPr>
          <w:shd w:fill="auto" w:val="clear"/>
          <w:lang w:val="de-DE"/>
        </w:rPr>
        <w:t>Sicherheitsmaßnahmen</w:t>
      </w:r>
    </w:p>
    <w:p>
      <w:pPr>
        <w:pStyle w:val="10000-DefaultParagraph"/>
        <w:widowControl/>
        <w:numPr>
          <w:ilvl w:val="1"/>
          <w:numId w:val="40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8"/>
        </w:numPr>
        <w:rPr>
          <w:shd w:fill="auto" w:val="clear"/>
          <w:lang w:val="de-DE"/>
        </w:rPr>
      </w:pPr>
      <w:r>
        <w:rPr>
          <w:shd w:fill="auto" w:val="clear"/>
          <w:lang w:val="de-DE"/>
        </w:rPr>
        <w:t xml:space="preserve">Kommunikation </w:t>
      </w:r>
    </w:p>
    <w:p>
      <w:pPr>
        <w:pStyle w:val="10000-DefaultParagraph"/>
        <w:numPr>
          <w:ilvl w:val="1"/>
          <w:numId w:val="40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0"/>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588106"/>
      <w:bookmarkStart w:id="810" w:name="zugaenge_und_zugriffsrechte"/>
      <w:bookmarkStart w:id="811" w:name="_Toc187327133"/>
      <w:bookmarkStart w:id="812" w:name="_Ref184204681"/>
      <w:bookmarkStart w:id="813" w:name="_Ref179186593"/>
      <w:bookmarkStart w:id="814" w:name="_Toc531165101"/>
      <w:bookmarkStart w:id="815" w:name="rl%2525252525252525252525252525252525229"/>
      <w:bookmarkStart w:id="816" w:name="_Toc178761399"/>
      <w:bookmarkStart w:id="817" w:name="_Toc530662966"/>
      <w:bookmarkEnd w:id="808"/>
      <w:bookmarkEnd w:id="815"/>
      <w:r>
        <w:rPr>
          <w:shd w:fill="EEEEEE" w:val="clear"/>
          <w:lang w:val="de-DE"/>
        </w:rPr>
        <w:t xml:space="preserve">Zugänge, Zugriffs- und </w:t>
      </w:r>
      <w:bookmarkEnd w:id="810"/>
      <w:bookmarkEnd w:id="814"/>
      <w:bookmarkEnd w:id="817"/>
      <w:r>
        <w:rPr>
          <w:shd w:fill="EEEEEE" w:val="clear"/>
          <w:lang w:val="de-DE"/>
        </w:rPr>
        <w:t>Zutrittsrechte</w:t>
      </w:r>
      <w:bookmarkEnd w:id="809"/>
      <w:bookmarkEnd w:id="811"/>
      <w:bookmarkEnd w:id="812"/>
      <w:bookmarkEnd w:id="813"/>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588107"/>
      <w:bookmarkStart w:id="822" w:name="_Toc531165102"/>
      <w:bookmarkStart w:id="823" w:name="_Toc187327135"/>
      <w:bookmarkStart w:id="824" w:name="_Toc178761400"/>
      <w:bookmarkStart w:id="825" w:name="verwaltung"/>
      <w:bookmarkStart w:id="826" w:name="rl%252525252525252525252525252525252522a"/>
      <w:bookmarkStart w:id="827" w:name="_Toc530662967"/>
      <w:bookmarkStart w:id="828" w:name="_Ref184204689"/>
      <w:bookmarkEnd w:id="820"/>
      <w:bookmarkEnd w:id="826"/>
      <w:r>
        <w:rPr>
          <w:shd w:fill="EEEEEE" w:val="clear"/>
          <w:lang w:val="de-DE"/>
        </w:rPr>
        <w:t>Verwaltung</w:t>
      </w:r>
      <w:bookmarkEnd w:id="821"/>
      <w:bookmarkEnd w:id="822"/>
      <w:bookmarkEnd w:id="823"/>
      <w:bookmarkEnd w:id="824"/>
      <w:bookmarkEnd w:id="825"/>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2"/>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3"/>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588108"/>
      <w:bookmarkStart w:id="831" w:name="_Ref184204700"/>
      <w:bookmarkStart w:id="832" w:name="_Toc178761401"/>
      <w:bookmarkStart w:id="833" w:name="_Toc530662968"/>
      <w:bookmarkStart w:id="834" w:name="rl%252525252525252525252525252525252522b"/>
      <w:bookmarkStart w:id="835" w:name="_Toc187327136"/>
      <w:bookmarkStart w:id="836" w:name="_Toc531165103"/>
      <w:bookmarkEnd w:id="829"/>
      <w:bookmarkEnd w:id="834"/>
      <w:r>
        <w:rPr>
          <w:shd w:fill="EEEEEE" w:val="clear"/>
          <w:lang w:val="de-DE"/>
        </w:rPr>
        <w:t>Zusätzliche Maßnahmen für kritische IT-Systeme und Informationen</w:t>
      </w:r>
      <w:bookmarkEnd w:id="830"/>
      <w:bookmarkEnd w:id="831"/>
      <w:bookmarkEnd w:id="832"/>
      <w:bookmarkEnd w:id="833"/>
      <w:bookmarkEnd w:id="835"/>
      <w:bookmarkEnd w:id="836"/>
    </w:p>
    <w:p>
      <w:pPr>
        <w:pStyle w:val="Normal"/>
        <w:rPr>
          <w:shd w:fill="EEEEEE" w:val="clear"/>
        </w:rPr>
      </w:pPr>
      <w:commentRangeStart w:id="29"/>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9"/>
      <w:r>
        <w:commentReference w:id="29"/>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178761402"/>
      <w:bookmarkStart w:id="839" w:name="_Ref178761950"/>
      <w:bookmarkStart w:id="840" w:name="rl%252525252525252525252525252525252522c"/>
      <w:bookmarkStart w:id="841" w:name="_Toc187327137"/>
      <w:bookmarkStart w:id="842" w:name="_Ref179378707"/>
      <w:bookmarkStart w:id="843" w:name="_Ref179378737"/>
      <w:bookmarkStart w:id="844" w:name="_Toc531165104"/>
      <w:bookmarkStart w:id="845" w:name="_Ref179187414"/>
      <w:bookmarkStart w:id="846" w:name="_Ref179378700"/>
      <w:bookmarkStart w:id="847" w:name="datensicherung_und_archivierung"/>
      <w:bookmarkStart w:id="848" w:name="_Toc178588109"/>
      <w:bookmarkStart w:id="849" w:name="_Toc530662969"/>
      <w:bookmarkStart w:id="850" w:name="_Ref179378716"/>
      <w:bookmarkEnd w:id="837"/>
      <w:bookmarkEnd w:id="840"/>
      <w:r>
        <w:rPr>
          <w:shd w:fill="EEEEEE" w:val="clear"/>
          <w:lang w:val="de-DE"/>
        </w:rPr>
        <w:t>Datensicherung</w:t>
      </w:r>
      <w:bookmarkEnd w:id="838"/>
      <w:bookmarkEnd w:id="839"/>
      <w:bookmarkEnd w:id="841"/>
      <w:bookmarkEnd w:id="842"/>
      <w:bookmarkEnd w:id="843"/>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87327139"/>
      <w:bookmarkStart w:id="855" w:name="rl%252525252525252525252525252525252522d"/>
      <w:bookmarkStart w:id="856" w:name="_Toc178761403"/>
      <w:bookmarkStart w:id="857" w:name="_Toc178588110"/>
      <w:bookmarkStart w:id="858" w:name="_Ref179188907"/>
      <w:bookmarkStart w:id="859" w:name="_Toc531165105"/>
      <w:bookmarkStart w:id="860" w:name="_Toc530662970"/>
      <w:bookmarkStart w:id="861" w:name="is-richtlinie3"/>
      <w:bookmarkEnd w:id="853"/>
      <w:bookmarkEnd w:id="855"/>
      <w:r>
        <w:rPr>
          <w:shd w:fill="EEEEEE" w:val="clear"/>
          <w:lang w:val="de-DE"/>
        </w:rPr>
        <w:t>IS-Richtlinie</w:t>
      </w:r>
      <w:bookmarkEnd w:id="854"/>
      <w:bookmarkEnd w:id="856"/>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1165107"/>
      <w:bookmarkStart w:id="864" w:name="_Toc530662972"/>
      <w:bookmarkStart w:id="865" w:name="_Toc187327140"/>
      <w:bookmarkStart w:id="866" w:name="_Toc178761404"/>
      <w:bookmarkStart w:id="867" w:name="_Ref184204724"/>
      <w:bookmarkStart w:id="868" w:name="verfahren"/>
      <w:bookmarkStart w:id="869" w:name="rl%252525252525252525252525252525252522e"/>
      <w:bookmarkStart w:id="870" w:name="_Toc178588111"/>
      <w:bookmarkEnd w:id="862"/>
      <w:bookmarkEnd w:id="869"/>
      <w:r>
        <w:rPr>
          <w:lang w:val="de-DE"/>
        </w:rPr>
        <w:t>Verfahren</w:t>
      </w:r>
      <w:bookmarkEnd w:id="863"/>
      <w:bookmarkEnd w:id="864"/>
      <w:bookmarkEnd w:id="865"/>
      <w:bookmarkEnd w:id="866"/>
      <w:bookmarkEnd w:id="867"/>
      <w:bookmarkEnd w:id="868"/>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0"/>
      <w:r>
        <w:rPr>
          <w:lang w:val="de-DE"/>
        </w:rPr>
        <w:t xml:space="preserve"> ist sichergestellt</w:t>
      </w:r>
      <w:r>
        <w:rPr/>
      </w:r>
      <w:commentRangeEnd w:id="30"/>
      <w:r>
        <w:commentReference w:id="30"/>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1"/>
      <w:r>
        <w:rPr>
          <w:lang w:val="de-DE"/>
        </w:rPr>
        <w:t>ie Durchführung und die Ergebnisse der Tests werden dokumentiert.</w:t>
      </w:r>
      <w:commentRangeEnd w:id="31"/>
      <w:r>
        <w:commentReference w:id="31"/>
      </w:r>
      <w:r>
        <w:rPr/>
      </w:r>
    </w:p>
    <w:p>
      <w:pPr>
        <w:pStyle w:val="Heading2"/>
        <w:ind w:hanging="0" w:left="0"/>
        <w:rPr>
          <w:shd w:fill="EEEEEE" w:val="clear"/>
        </w:rPr>
      </w:pPr>
      <w:bookmarkStart w:id="871" w:name="__RefHeading___Toc32104_2021121348"/>
      <w:bookmarkStart w:id="872" w:name="_Toc178761405"/>
      <w:bookmarkStart w:id="873" w:name="_Toc531165108"/>
      <w:bookmarkStart w:id="874" w:name="_Toc530662973"/>
      <w:bookmarkStart w:id="875" w:name="_Toc178588112"/>
      <w:bookmarkStart w:id="876" w:name="rl%252525252525252525252525252525252522f"/>
      <w:bookmarkStart w:id="877" w:name="_Ref179189000"/>
      <w:bookmarkStart w:id="878" w:name="_Toc187327141"/>
      <w:bookmarkStart w:id="879" w:name="weiterentwicklung"/>
      <w:bookmarkEnd w:id="871"/>
      <w:bookmarkEnd w:id="876"/>
      <w:r>
        <w:rPr>
          <w:shd w:fill="EEEEEE" w:val="clear"/>
          <w:lang w:val="de-DE"/>
        </w:rPr>
        <w:t>Weiterentwicklung</w:t>
      </w:r>
      <w:bookmarkEnd w:id="872"/>
      <w:bookmarkEnd w:id="873"/>
      <w:bookmarkEnd w:id="874"/>
      <w:bookmarkEnd w:id="875"/>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basisschutz2"/>
      <w:bookmarkStart w:id="882" w:name="_Toc531165109"/>
      <w:bookmarkStart w:id="883" w:name="rl%252525252525252525252525252525252522g"/>
      <w:bookmarkStart w:id="884" w:name="_Ref179379162"/>
      <w:bookmarkStart w:id="885" w:name="_Toc530662974"/>
      <w:bookmarkStart w:id="886" w:name="_Toc187327142"/>
      <w:bookmarkStart w:id="887" w:name="_Toc178588113"/>
      <w:bookmarkStart w:id="888" w:name="_Toc178761406"/>
      <w:bookmarkEnd w:id="880"/>
      <w:bookmarkEnd w:id="883"/>
      <w:r>
        <w:rPr>
          <w:shd w:fill="EEEEEE" w:val="clear"/>
          <w:lang w:val="de-DE"/>
        </w:rPr>
        <w:t>Basisschutz</w:t>
      </w:r>
      <w:bookmarkEnd w:id="881"/>
      <w:bookmarkEnd w:id="882"/>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187327145"/>
      <w:bookmarkStart w:id="898" w:name="rl%252525252525252525252525252525252522h"/>
      <w:bookmarkStart w:id="899" w:name="_Toc530662975"/>
      <w:bookmarkStart w:id="900" w:name="speicherorte"/>
      <w:bookmarkStart w:id="901" w:name="_Toc531165110"/>
      <w:bookmarkEnd w:id="895"/>
      <w:bookmarkEnd w:id="898"/>
      <w:r>
        <w:rPr>
          <w:shd w:fill="EEEEEE" w:val="clear"/>
          <w:lang w:val="de-DE"/>
        </w:rPr>
        <w:t>Speicherorte</w:t>
      </w:r>
      <w:bookmarkEnd w:id="896"/>
      <w:bookmarkEnd w:id="897"/>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rl%252525252525252525252525252525252522i"/>
      <w:bookmarkStart w:id="904" w:name="_Toc187327146"/>
      <w:bookmarkStart w:id="905" w:name="_Toc178761409"/>
      <w:bookmarkStart w:id="906" w:name="_Toc531165111"/>
      <w:bookmarkStart w:id="907" w:name="_Toc530662976"/>
      <w:bookmarkStart w:id="908" w:name="server"/>
      <w:bookmarkEnd w:id="902"/>
      <w:bookmarkEnd w:id="903"/>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78761410"/>
      <w:bookmarkStart w:id="912" w:name="_Toc531165112"/>
      <w:bookmarkStart w:id="913" w:name="_Toc187327147"/>
      <w:bookmarkStart w:id="914" w:name="rl%252525252525252525252525252525252522j"/>
      <w:bookmarkStart w:id="915" w:name="_Toc530662977"/>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_Toc530662978"/>
      <w:bookmarkStart w:id="919" w:name="_Toc531165113"/>
      <w:bookmarkStart w:id="920" w:name="mobile_it-systeme"/>
      <w:bookmarkStart w:id="921" w:name="_Toc187327148"/>
      <w:bookmarkStart w:id="922" w:name="rl%252525252525252525252525252525252522k"/>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87327149"/>
      <w:bookmarkStart w:id="925" w:name="_Toc531165114"/>
      <w:bookmarkStart w:id="926" w:name="_Toc530662979"/>
      <w:bookmarkStart w:id="927" w:name="rl%252525252525252525252525252525252522l"/>
      <w:bookmarkStart w:id="928" w:name="_Toc178761412"/>
      <w:bookmarkStart w:id="929" w:name="_Toc178588114"/>
      <w:bookmarkEnd w:id="923"/>
      <w:bookmarkEnd w:id="927"/>
      <w:r>
        <w:rPr>
          <w:lang w:val="de-DE"/>
        </w:rPr>
        <w:t>Zusätzliche Maßnahmen für wichtige IT-Systeme</w:t>
      </w:r>
      <w:bookmarkEnd w:id="924"/>
      <w:bookmarkEnd w:id="925"/>
      <w:bookmarkEnd w:id="926"/>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531165115"/>
      <w:bookmarkStart w:id="935" w:name="_Toc187327151"/>
      <w:bookmarkStart w:id="936" w:name="rl%252525252525252525252525252525252522m"/>
      <w:bookmarkStart w:id="937" w:name="_Toc178761413"/>
      <w:bookmarkStart w:id="938" w:name="risikoanalyse"/>
      <w:bookmarkStart w:id="939" w:name="_Toc530662980"/>
      <w:bookmarkEnd w:id="933"/>
      <w:bookmarkEnd w:id="936"/>
      <w:r>
        <w:rPr>
          <w:lang w:val="de-DE"/>
        </w:rPr>
        <w:t>Risikoanalyse</w:t>
      </w:r>
      <w:bookmarkEnd w:id="934"/>
      <w:bookmarkEnd w:id="935"/>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0662981"/>
      <w:bookmarkStart w:id="942" w:name="_Toc187327152"/>
      <w:bookmarkStart w:id="943" w:name="verfahren1"/>
      <w:bookmarkStart w:id="944" w:name="_Toc178761414"/>
      <w:bookmarkStart w:id="945" w:name="rl%252525252525252525252525252525252522n"/>
      <w:bookmarkStart w:id="946" w:name="_Toc531165116"/>
      <w:bookmarkEnd w:id="940"/>
      <w:bookmarkEnd w:id="945"/>
      <w:r>
        <w:rPr>
          <w:lang w:val="de-DE"/>
        </w:rPr>
        <w:t>Verfahren</w:t>
      </w:r>
      <w:bookmarkEnd w:id="941"/>
      <w:bookmarkEnd w:id="942"/>
      <w:bookmarkEnd w:id="943"/>
      <w:bookmarkEnd w:id="944"/>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7"/>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8"/>
        </w:numPr>
        <w:rPr>
          <w:lang w:val="de-DE"/>
        </w:rPr>
      </w:pPr>
      <w:r>
        <w:rPr>
          <w:lang w:val="de-DE"/>
        </w:rPr>
        <w:t>Der MTD wird nicht überschritten.</w:t>
      </w:r>
    </w:p>
    <w:p>
      <w:pPr>
        <w:pStyle w:val="10000-DefaultParagraph"/>
        <w:numPr>
          <w:ilvl w:val="0"/>
          <w:numId w:val="419"/>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Ref179187629"/>
      <w:bookmarkStart w:id="950" w:name="_Toc530662982_Copy_1_Copy_1_Copy_1_Copy_"/>
      <w:bookmarkStart w:id="951" w:name="_Ref179378695"/>
      <w:bookmarkStart w:id="952" w:name="_Ref179186901"/>
      <w:bookmarkStart w:id="953" w:name="_Toc178761415"/>
      <w:bookmarkStart w:id="954" w:name="_Ref179188750"/>
      <w:bookmarkStart w:id="955" w:name="_Toc187327153"/>
      <w:bookmarkStart w:id="956" w:name="_Toc531165117_Copy_1_Copy_1_Copy_1_Copy_"/>
      <w:bookmarkStart w:id="957" w:name="_Toc178588115"/>
      <w:bookmarkStart w:id="958" w:name="_Ref178761991"/>
      <w:bookmarkStart w:id="959" w:name="stoerungen_und_ausfaelle_Copy_1_Copy_1_C"/>
      <w:bookmarkEnd w:id="948"/>
      <w:bookmarkEnd w:id="950"/>
      <w:bookmarkEnd w:id="956"/>
      <w:bookmarkEnd w:id="959"/>
      <w:r>
        <w:rPr>
          <w:lang w:val="de-DE"/>
        </w:rPr>
        <w:t>Sicherheitsvorfälle</w:t>
      </w:r>
      <w:bookmarkEnd w:id="949"/>
      <w:bookmarkEnd w:id="951"/>
      <w:bookmarkEnd w:id="952"/>
      <w:bookmarkEnd w:id="953"/>
      <w:bookmarkEnd w:id="954"/>
      <w:bookmarkEnd w:id="955"/>
      <w:bookmarkEnd w:id="957"/>
      <w:bookmarkEnd w:id="958"/>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78588116"/>
      <w:bookmarkStart w:id="964" w:name="_Toc531165118"/>
      <w:bookmarkStart w:id="965" w:name="rl%252525252525252525252525252525252522o"/>
      <w:bookmarkStart w:id="966" w:name="_Toc187327155"/>
      <w:bookmarkStart w:id="967" w:name="is-richtlinie4"/>
      <w:bookmarkStart w:id="968" w:name="_Toc530662983"/>
      <w:bookmarkStart w:id="969" w:name="_Toc178761416"/>
      <w:bookmarkEnd w:id="962"/>
      <w:bookmarkEnd w:id="965"/>
      <w:r>
        <w:rPr>
          <w:lang w:val="de-DE"/>
        </w:rPr>
        <w:t>IS-Richtlinie</w:t>
      </w:r>
      <w:bookmarkEnd w:id="963"/>
      <w:bookmarkEnd w:id="964"/>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0"/>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lang w:val="de-DE"/>
        </w:rPr>
      </w:pPr>
      <w:r>
        <w:rPr>
          <w:lang w:val="de-DE"/>
        </w:rPr>
        <w:t>Jeder Mitarbeiter meldet mögliche Sicherheitsvorfälle über die dafür vorgesehenen Meldewege.</w:t>
      </w:r>
    </w:p>
    <w:p>
      <w:pPr>
        <w:pStyle w:val="10000-DefaultParagraph"/>
        <w:numPr>
          <w:ilvl w:val="0"/>
          <w:numId w:val="423"/>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lang w:val="de-DE"/>
        </w:rPr>
      </w:pPr>
      <w:r>
        <w:rPr>
          <w:lang w:val="de-DE"/>
        </w:rPr>
        <w:t>Es wird definiert, in welchen Fällen das Topmanagement über Sicherheitsvorfälle informiert wird.</w:t>
      </w:r>
    </w:p>
    <w:p>
      <w:pPr>
        <w:pStyle w:val="10000-DefaultParagraph"/>
        <w:numPr>
          <w:ilvl w:val="0"/>
          <w:numId w:val="425"/>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78761418"/>
      <w:bookmarkStart w:id="976" w:name="reaktion"/>
      <w:bookmarkStart w:id="977" w:name="_Toc178588118"/>
      <w:bookmarkStart w:id="978" w:name="_Toc187327157"/>
      <w:bookmarkStart w:id="979" w:name="rl%252525252525252525252525252525252522p"/>
      <w:bookmarkStart w:id="980" w:name="_Toc530662984"/>
      <w:bookmarkStart w:id="981" w:name="_Toc531165119"/>
      <w:bookmarkEnd w:id="974"/>
      <w:bookmarkEnd w:id="979"/>
      <w:r>
        <w:rPr>
          <w:lang w:val="de-DE"/>
        </w:rPr>
        <w:t>Reaktion</w:t>
      </w:r>
      <w:bookmarkEnd w:id="975"/>
      <w:bookmarkEnd w:id="976"/>
      <w:bookmarkEnd w:id="977"/>
      <w:bookmarkEnd w:id="978"/>
      <w:bookmarkEnd w:id="980"/>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6"/>
        </w:numPr>
        <w:rPr>
          <w:lang w:val="de-DE"/>
        </w:rPr>
      </w:pPr>
      <w:r>
        <w:rPr>
          <w:lang w:val="de-DE"/>
        </w:rPr>
        <w:t>Es wird ein Überblick über die Situation gewonnen.</w:t>
      </w:r>
    </w:p>
    <w:p>
      <w:pPr>
        <w:pStyle w:val="10000-DefaultParagraph"/>
        <w:numPr>
          <w:ilvl w:val="0"/>
          <w:numId w:val="427"/>
        </w:numPr>
        <w:rPr>
          <w:lang w:val="de-DE"/>
        </w:rPr>
      </w:pPr>
      <w:r>
        <w:rPr>
          <w:lang w:val="de-DE"/>
        </w:rPr>
        <w:t>Es werden alle erforderlichen Maßnahmen getroffen, um Leib und Leben von Personen zu schützen.</w:t>
      </w:r>
    </w:p>
    <w:p>
      <w:pPr>
        <w:pStyle w:val="10000-DefaultParagraph"/>
        <w:numPr>
          <w:ilvl w:val="0"/>
          <w:numId w:val="428"/>
        </w:numPr>
        <w:rPr>
          <w:lang w:val="de-DE"/>
        </w:rPr>
      </w:pPr>
      <w:r>
        <w:rPr>
          <w:lang w:val="de-DE"/>
        </w:rPr>
        <w:t>Der Schaden wird durch Sofortmaßnahmen eingedämmt.</w:t>
      </w:r>
    </w:p>
    <w:p>
      <w:pPr>
        <w:pStyle w:val="10000-DefaultParagraph"/>
        <w:numPr>
          <w:ilvl w:val="0"/>
          <w:numId w:val="429"/>
        </w:numPr>
        <w:rPr>
          <w:lang w:val="de-DE"/>
        </w:rPr>
      </w:pPr>
      <w:r>
        <w:rPr>
          <w:lang w:val="de-DE"/>
        </w:rPr>
        <w:t>Der Sicherheitsvorfall und der Schaden werden so dokumentiert, dass die Organisation ihre Informationspflichten erfüllen kann.</w:t>
      </w:r>
    </w:p>
    <w:p>
      <w:pPr>
        <w:pStyle w:val="10000-DefaultParagraph"/>
        <w:numPr>
          <w:ilvl w:val="0"/>
          <w:numId w:val="430"/>
        </w:numPr>
        <w:rPr>
          <w:lang w:val="de-DE"/>
        </w:rPr>
      </w:pPr>
      <w:r>
        <w:rPr>
          <w:lang w:val="de-DE"/>
        </w:rPr>
        <w:t>Entsprechende Stellen wie Versicherungen und Aufsichtsbehörden werden zeitnah informiert.</w:t>
      </w:r>
    </w:p>
    <w:p>
      <w:pPr>
        <w:pStyle w:val="10000-DefaultParagraph"/>
        <w:numPr>
          <w:ilvl w:val="0"/>
          <w:numId w:val="431"/>
        </w:numPr>
        <w:rPr>
          <w:lang w:val="de-DE"/>
        </w:rPr>
      </w:pPr>
      <w:r>
        <w:rPr>
          <w:lang w:val="de-DE"/>
        </w:rPr>
        <w:t>Beweismittel werden gesichert.</w:t>
      </w:r>
    </w:p>
    <w:p>
      <w:pPr>
        <w:pStyle w:val="10000-DefaultParagraph"/>
        <w:numPr>
          <w:ilvl w:val="0"/>
          <w:numId w:val="432"/>
        </w:numPr>
        <w:rPr>
          <w:lang w:val="de-DE"/>
        </w:rPr>
      </w:pPr>
      <w:r>
        <w:rPr>
          <w:lang w:val="de-DE"/>
        </w:rPr>
        <w:t>Der Schaden wird behoben und der Regelbetrieb wieder aufgenommen.</w:t>
      </w:r>
    </w:p>
    <w:p>
      <w:pPr>
        <w:pStyle w:val="10000-DefaultParagraph"/>
        <w:numPr>
          <w:ilvl w:val="0"/>
          <w:numId w:val="433"/>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32"/>
      <w:r>
        <w:rPr>
          <w:rStyle w:val="Emphasis"/>
          <w:lang w:val="de-DE"/>
        </w:rPr>
        <w:t>Vorbereiten auf spezifische Sicherheitsvorfälle</w:t>
      </w:r>
      <w:r>
        <w:rPr/>
        <w:commentReference w:id="33"/>
      </w:r>
      <w:commentRangeEnd w:id="32"/>
      <w:r>
        <w:commentReference w:id="32"/>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rl%252525252525252525252525252525252522q"/>
      <w:bookmarkStart w:id="985" w:name="zusaetzliche_massnahmen_fuer_kritische_i"/>
      <w:bookmarkStart w:id="986" w:name="_Toc178761419"/>
      <w:bookmarkStart w:id="987" w:name="_Toc530662985"/>
      <w:bookmarkStart w:id="988" w:name="_Toc187327158"/>
      <w:bookmarkStart w:id="989" w:name="_Toc178588119"/>
      <w:bookmarkStart w:id="990" w:name="_Toc531165120"/>
      <w:bookmarkEnd w:id="983"/>
      <w:bookmarkEnd w:id="984"/>
      <w:r>
        <w:rPr>
          <w:lang w:val="de-DE"/>
        </w:rPr>
        <w:t>Zusätzliche Maßnahmen für wichtige IT-Systeme</w:t>
      </w:r>
      <w:bookmarkEnd w:id="985"/>
      <w:bookmarkEnd w:id="986"/>
      <w:bookmarkEnd w:id="987"/>
      <w:bookmarkEnd w:id="988"/>
      <w:bookmarkEnd w:id="989"/>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0"/>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1"/>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2"/>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lang w:val="de-DE"/>
        </w:rPr>
      </w:pPr>
      <w:r>
        <w:rPr>
          <w:lang w:val="de-DE"/>
        </w:rPr>
        <w:t>Es ist verständlich und übersichtlich strukturiert.</w:t>
      </w:r>
    </w:p>
    <w:p>
      <w:pPr>
        <w:pStyle w:val="10000-DefaultParagraph"/>
        <w:numPr>
          <w:ilvl w:val="0"/>
          <w:numId w:val="444"/>
        </w:numPr>
        <w:rPr>
          <w:lang w:val="de-DE"/>
        </w:rPr>
      </w:pPr>
      <w:r>
        <w:rPr>
          <w:lang w:val="de-DE"/>
        </w:rPr>
        <w:t>Es kann im Bedarfsfall schnell aktiviert werden.</w:t>
      </w:r>
    </w:p>
    <w:p>
      <w:pPr>
        <w:pStyle w:val="10000-DefaultParagraph"/>
        <w:numPr>
          <w:ilvl w:val="0"/>
          <w:numId w:val="445"/>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1165122"/>
      <w:bookmarkStart w:id="1002" w:name="_Toc530662987"/>
      <w:bookmarkStart w:id="1003" w:name="_Toc178761421"/>
      <w:bookmarkStart w:id="1004" w:name="abhaengigkeiten"/>
      <w:bookmarkStart w:id="1005" w:name="_Toc187327161"/>
      <w:bookmarkStart w:id="1006" w:name="rl%252525252525252525252525252525252522s"/>
      <w:bookmarkEnd w:id="1000"/>
      <w:bookmarkEnd w:id="1006"/>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6"/>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7"/>
        </w:numPr>
        <w:spacing w:lineRule="auto" w:line="250"/>
        <w:rPr>
          <w:shd w:fill="EEEEEE" w:val="clear"/>
        </w:rPr>
      </w:pPr>
      <w:r>
        <w:rPr>
          <w:shd w:fill="EEEEEE" w:val="clear"/>
        </w:rPr>
        <w:t>Sie ist verständlich und übersichtlich strukturiert.</w:t>
      </w:r>
    </w:p>
    <w:p>
      <w:pPr>
        <w:pStyle w:val="Liste1"/>
        <w:numPr>
          <w:ilvl w:val="0"/>
          <w:numId w:val="448"/>
        </w:numPr>
        <w:spacing w:lineRule="auto" w:line="250"/>
        <w:rPr>
          <w:shd w:fill="EEEEEE" w:val="clear"/>
        </w:rPr>
      </w:pPr>
      <w:r>
        <w:rPr>
          <w:shd w:fill="EEEEEE" w:val="clear"/>
        </w:rPr>
        <w:t>Sie ist im Bedarfsfall schnell verfügbar.</w:t>
      </w:r>
    </w:p>
    <w:p>
      <w:pPr>
        <w:pStyle w:val="Liste1"/>
        <w:numPr>
          <w:ilvl w:val="0"/>
          <w:numId w:val="449"/>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4"/>
      <w:r>
        <w:rPr/>
        <w:t>Für die wahrscheinlichsten Krisenszenarien MÜSSEN Vorbereitungen getroffen werden...</w:t>
      </w:r>
      <w:commentRangeEnd w:id="34"/>
      <w:r>
        <w:commentReference w:id="34"/>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0"/>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1"/>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5"/>
      <w:r>
        <w:rPr>
          <w:lang w:val="de-DE"/>
        </w:rPr>
        <w:t>Überwachung und Steuerung</w:t>
      </w:r>
      <w:commentRangeEnd w:id="35"/>
      <w:r>
        <w:commentReference w:id="35"/>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6"/>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commentRangeStart w:id="37"/>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commentRangeEnd w:id="37"/>
      <w:r>
        <w:commentReference w:id="37"/>
      </w:r>
      <w:r>
        <w:rPr>
          <w:lang w:val="de-DE"/>
        </w:rPr>
      </w:r>
    </w:p>
    <w:p>
      <w:pPr>
        <w:pStyle w:val="Heading2"/>
        <w:ind w:hanging="0" w:left="0"/>
        <w:rPr/>
      </w:pPr>
      <w:bookmarkStart w:id="1014" w:name="__RefHeading___Toc23122_3248772027"/>
      <w:bookmarkEnd w:id="1014"/>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andere kryptografische Maßnahmen </w:t>
      </w:r>
      <w:r>
        <w:rPr>
          <w:rStyle w:val="Emphasis"/>
          <w:i w:val="false"/>
          <w:iCs w:val="false"/>
          <w:shd w:fill="auto" w:val="clear"/>
          <w:lang w:val="de-DE"/>
        </w:rPr>
        <w:t>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7" w:name="__RefHeading___Toc18925_512392082"/>
      <w:bookmarkEnd w:id="1017"/>
      <w:r>
        <w:rPr/>
        <w:t>Entwicklung</w:t>
      </w:r>
      <w:r>
        <w:rPr/>
        <w:commentReference w:id="38"/>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Güter für die Informationsverarbeitung entwickelt werden MUSS der </w:t>
      </w:r>
      <w:r>
        <w:rPr>
          <w:i w:val="false"/>
          <w:iCs w:val="false"/>
          <w:lang w:val="de-DE"/>
        </w:rPr>
        <w:t xml:space="preserve">Projektverantwortliche sicherstellen, dass </w:t>
      </w:r>
      <w:r>
        <w:rPr>
          <w:i w:val="false"/>
          <w:iCs w:val="false"/>
          <w:lang w:val="de-DE"/>
        </w:rPr>
        <w:t xml:space="preserve">in der Entwicklungsphase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die</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r>
        <w:rPr>
          <w:i w:val="false"/>
          <w:iCs w:val="false"/>
          <w:spacing w:val="-2"/>
          <w:shd w:fill="auto" w:val="clear"/>
          <w:lang w:val="de-DE"/>
        </w:rPr>
        <w:t>Schwachstellen</w:t>
      </w:r>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9" w:name="__RefHeading___Toc42891_2021121348_Copy_"/>
      <w:bookmarkEnd w:id="1019"/>
      <w:commentRangeStart w:id="39"/>
      <w:r>
        <w:rPr>
          <w:lang w:val="de-DE"/>
        </w:rPr>
        <w:t>Entwicklung kritischer IT-Systeme und kritischer Individualsoftware</w:t>
      </w:r>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2"/>
        </w:numPr>
        <w:rPr>
          <w:lang w:val="de-DE"/>
        </w:rPr>
      </w:pPr>
      <w:r>
        <w:rPr/>
        <w:t>Die Sicherheitsanforderungen an das Produkt werden durch eine Risikoanalyse und -behandlung definiert.</w:t>
      </w:r>
    </w:p>
    <w:p>
      <w:pPr>
        <w:pStyle w:val="Normal"/>
        <w:numPr>
          <w:ilvl w:val="0"/>
          <w:numId w:val="453"/>
        </w:numPr>
        <w:rPr>
          <w:lang w:val="de-DE"/>
        </w:rPr>
      </w:pPr>
      <w:r>
        <w:rPr>
          <w:lang w:val="de-DE"/>
        </w:rPr>
        <w:t>Es wird eine Sicherheitsarchitektur definiert, die die ermittelten Sicherheitsanforderungen erfüllt.</w:t>
      </w:r>
    </w:p>
    <w:p>
      <w:pPr>
        <w:pStyle w:val="Normal"/>
        <w:numPr>
          <w:ilvl w:val="0"/>
          <w:numId w:val="454"/>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5"/>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56"/>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57"/>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commentRangeEnd w:id="39"/>
      <w:r>
        <w:commentReference w:id="39"/>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_Ref179379202"/>
      <w:bookmarkStart w:id="1026" w:name="_Ref179186850"/>
      <w:bookmarkStart w:id="1027" w:name="_Ref179188712"/>
      <w:bookmarkStart w:id="1028" w:name="_Ref178762217"/>
      <w:bookmarkStart w:id="1029" w:name="_Toc178588121"/>
      <w:bookmarkStart w:id="1030" w:name="_Ref179189208"/>
      <w:bookmarkStart w:id="1031" w:name="_Ref178762087"/>
      <w:bookmarkStart w:id="1032" w:name="_Toc530662993"/>
      <w:bookmarkStart w:id="1033" w:name="_Ref178761570"/>
      <w:bookmarkStart w:id="1034" w:name="_Ref179189260"/>
      <w:bookmarkStart w:id="1035" w:name="_Ref178762043"/>
      <w:bookmarkStart w:id="1036" w:name="rl%252525252525252525252525252525252522t"/>
      <w:bookmarkStart w:id="1037" w:name="_Toc178761422"/>
      <w:bookmarkStart w:id="1038" w:name="_Ref179186091"/>
      <w:bookmarkStart w:id="1039" w:name="_Ref178762140"/>
      <w:bookmarkStart w:id="1040" w:name="_Ref179186357"/>
      <w:bookmarkStart w:id="1041" w:name="_Ref179188814"/>
      <w:bookmarkStart w:id="1042" w:name="_Toc531165128"/>
      <w:bookmarkStart w:id="1043" w:name="a_1_verfahren"/>
      <w:bookmarkStart w:id="1044" w:name="_Ref179189094"/>
      <w:bookmarkStart w:id="1045" w:name="_Ref178762155"/>
      <w:bookmarkStart w:id="1046" w:name="_Ref179186218"/>
      <w:bookmarkStart w:id="1047" w:name="_Ref179187958"/>
      <w:bookmarkStart w:id="1048" w:name="_Toc187327163"/>
      <w:bookmarkStart w:id="1049" w:name="_Ref179189122"/>
      <w:bookmarkStart w:id="1050" w:name="_Ref179188840"/>
      <w:bookmarkEnd w:id="1024"/>
      <w:bookmarkEnd w:id="1036"/>
      <w:r>
        <w:rPr>
          <w:shd w:fill="EEEEEE" w:val="clear"/>
          <w:lang w:val="de-DE"/>
        </w:rPr>
        <w:t>Verfahren</w:t>
      </w:r>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0"/>
        </w:numPr>
        <w:spacing w:lineRule="auto" w:line="250"/>
        <w:rPr>
          <w:shd w:fill="EEEEEE" w:val="clear"/>
        </w:rPr>
      </w:pPr>
      <w:r>
        <w:rPr>
          <w:shd w:fill="EEEEEE" w:val="clear"/>
        </w:rPr>
        <w:t xml:space="preserve">Verfahren werden verbessert, wenn Mängel in ihrer </w:t>
      </w:r>
      <w:commentRangeStart w:id="40"/>
      <w:r>
        <w:rPr>
          <w:shd w:fill="EEEEEE" w:val="clear"/>
        </w:rPr>
        <w:t>Umsetzung, Angemessenheit oder Effektivität</w:t>
      </w:r>
      <w:r>
        <w:rPr/>
      </w:r>
      <w:commentRangeEnd w:id="40"/>
      <w:r>
        <w:commentReference w:id="40"/>
      </w:r>
      <w:r>
        <w:rPr>
          <w:shd w:fill="EEEEEE" w:val="clear"/>
        </w:rPr>
        <w:t xml:space="preserve"> erkannt werden.</w:t>
      </w:r>
    </w:p>
    <w:p>
      <w:pPr>
        <w:pStyle w:val="Liste1"/>
        <w:numPr>
          <w:ilvl w:val="0"/>
          <w:numId w:val="46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Ref179186333"/>
      <w:bookmarkStart w:id="1053" w:name="_Ref179187943"/>
      <w:bookmarkStart w:id="1054" w:name="_Toc187327164"/>
      <w:bookmarkStart w:id="1055" w:name="_Ref179187652"/>
      <w:bookmarkStart w:id="1056" w:name="_Ref179186316"/>
      <w:bookmarkStart w:id="1057" w:name="_Ref184205051"/>
      <w:bookmarkStart w:id="1058" w:name="_Ref179188860"/>
      <w:bookmarkStart w:id="1059" w:name="_Toc530662994_Copy_1_Copy_1_Copy_1"/>
      <w:bookmarkStart w:id="1060" w:name="a_2_risikoanalyse_und_-behandlung_Copy_1"/>
      <w:bookmarkStart w:id="1061" w:name="_Ref179186913"/>
      <w:bookmarkStart w:id="1062" w:name="_Toc531165129_Copy_1_Copy_1_Copy_1"/>
      <w:bookmarkStart w:id="1063" w:name="_Ref179187798"/>
      <w:bookmarkStart w:id="1064" w:name="_Ref179186925"/>
      <w:bookmarkStart w:id="1065" w:name="_Toc178588122"/>
      <w:bookmarkStart w:id="1066" w:name="_Ref179188878"/>
      <w:bookmarkStart w:id="1067" w:name="_Ref179187788"/>
      <w:bookmarkStart w:id="1068" w:name="_Ref179187843"/>
      <w:bookmarkStart w:id="1069" w:name="_Toc178761423"/>
      <w:bookmarkStart w:id="1070" w:name="_Ref179187642"/>
      <w:bookmarkEnd w:id="1051"/>
      <w:bookmarkEnd w:id="1059"/>
      <w:bookmarkEnd w:id="1060"/>
      <w:bookmarkEnd w:id="1062"/>
      <w:r>
        <w:rPr>
          <w:shd w:fill="EEEEEE" w:val="clear"/>
          <w:lang w:val="de-DE"/>
        </w:rPr>
        <w:t>Risikomanagement</w:t>
      </w:r>
      <w:bookmarkEnd w:id="1052"/>
      <w:bookmarkEnd w:id="1053"/>
      <w:bookmarkEnd w:id="1054"/>
      <w:bookmarkEnd w:id="1055"/>
      <w:bookmarkEnd w:id="1056"/>
      <w:bookmarkEnd w:id="1057"/>
      <w:bookmarkEnd w:id="1058"/>
      <w:bookmarkEnd w:id="1061"/>
      <w:bookmarkEnd w:id="1063"/>
      <w:bookmarkEnd w:id="1064"/>
      <w:bookmarkEnd w:id="1065"/>
      <w:bookmarkEnd w:id="1066"/>
      <w:bookmarkEnd w:id="1067"/>
      <w:bookmarkEnd w:id="1068"/>
      <w:bookmarkEnd w:id="1069"/>
      <w:bookmarkEnd w:id="1070"/>
    </w:p>
    <w:p>
      <w:pPr>
        <w:pStyle w:val="Heading8"/>
        <w:ind w:hanging="0" w:left="0"/>
        <w:rPr>
          <w:shd w:fill="EEEEEE" w:val="clear"/>
          <w:lang w:val="de-DE"/>
        </w:rPr>
      </w:pPr>
      <w:bookmarkStart w:id="1071" w:name="__RefHeading___Toc32134_2021121348"/>
      <w:bookmarkStart w:id="1072" w:name="_Toc187327165"/>
      <w:bookmarkStart w:id="1073" w:name="_Ref179188660"/>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2"/>
        </w:numPr>
        <w:rPr>
          <w:shd w:fill="EEEEEE" w:val="clear"/>
          <w:lang w:val="de-DE"/>
        </w:rPr>
      </w:pPr>
      <w:r>
        <w:rPr>
          <w:shd w:fill="EEEEEE" w:val="clear"/>
          <w:lang w:val="de-DE"/>
        </w:rPr>
        <w:t>Ihre Durchführung und ihre Ergebnisse werden dokumentiert.</w:t>
      </w:r>
    </w:p>
    <w:p>
      <w:pPr>
        <w:pStyle w:val="10000-DefaultParagraph"/>
        <w:numPr>
          <w:ilvl w:val="0"/>
          <w:numId w:val="46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78761426"/>
      <w:bookmarkStart w:id="1084" w:name="a_2.2_risikobehandlung_Copy_1"/>
      <w:bookmarkStart w:id="1085" w:name="_Ref184205096"/>
      <w:bookmarkStart w:id="1086" w:name="_Toc530662996_Copy_1"/>
      <w:bookmarkStart w:id="1087" w:name="_Toc531165131_Copy_1"/>
      <w:bookmarkStart w:id="1088" w:name="_Toc187327168"/>
      <w:bookmarkStart w:id="1089" w:name="rl%252525252525252525252525252525252522u"/>
      <w:bookmarkEnd w:id="1082"/>
      <w:bookmarkEnd w:id="1089"/>
      <w:r>
        <w:rPr>
          <w:shd w:fill="EEEEEE" w:val="clear"/>
          <w:lang w:val="de-DE"/>
        </w:rPr>
        <w:t>Risiko</w:t>
      </w:r>
      <w:bookmarkEnd w:id="1084"/>
      <w:bookmarkEnd w:id="1086"/>
      <w:bookmarkEnd w:id="1087"/>
      <w:r>
        <w:rPr>
          <w:shd w:fill="EEEEEE" w:val="clear"/>
          <w:lang w:val="de-DE"/>
        </w:rPr>
        <w:t>analyse</w:t>
      </w:r>
      <w:bookmarkEnd w:id="1083"/>
      <w:bookmarkEnd w:id="1085"/>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_Ref184205143"/>
      <w:bookmarkStart w:id="1092" w:name="_Toc187327169"/>
      <w:bookmarkStart w:id="1093" w:name="_Toc178761427"/>
      <w:bookmarkStart w:id="1094" w:name="_Toc531165131"/>
      <w:bookmarkStart w:id="1095" w:name="a_2.2_risikobehandlung"/>
      <w:bookmarkStart w:id="1096" w:name="rl%252525252525252525252525252525252522v"/>
      <w:bookmarkStart w:id="1097" w:name="_Toc530662996"/>
      <w:bookmarkEnd w:id="1090"/>
      <w:bookmarkEnd w:id="1096"/>
      <w:r>
        <w:rPr>
          <w:shd w:fill="EEEEEE" w:val="clear"/>
          <w:lang w:val="de-DE"/>
        </w:rPr>
        <w:t>Risikobehandlung</w:t>
      </w:r>
      <w:bookmarkEnd w:id="1091"/>
      <w:bookmarkEnd w:id="1092"/>
      <w:bookmarkEnd w:id="1093"/>
      <w:bookmarkEnd w:id="1094"/>
      <w:bookmarkEnd w:id="1095"/>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bzw. des NIS2-Umsetzungsgesetzes.</w:t>
      </w:r>
    </w:p>
  </w:comment>
  <w:comment w:id="1" w:author="Mark Semmler" w:date="2025-11-23T20:41:0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Besser Formulieren: Die Maßnahmen bilden eine Grundlage für die Umsetzung einer strukturierten Informationssicherheit </w:t>
      </w:r>
      <w:r>
        <w:rPr>
          <w:rFonts w:ascii="Arial" w:hAnsi="Arial" w:eastAsia="Arial" w:cs="Arial"/>
          <w:color w:val="auto"/>
          <w:kern w:val="0"/>
          <w:sz w:val="20"/>
          <w:szCs w:val="20"/>
          <w:lang w:val="de-DE" w:eastAsia="en-US" w:bidi="ar-SA"/>
        </w:rPr>
        <w:t>gemäß der EU-Richtlinie NIS-2.</w:t>
      </w:r>
    </w:p>
  </w:comment>
  <w:comment w:id="3"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2"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5"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6"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7"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8"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10"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11"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2"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3"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5"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6"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8"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21"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2"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3"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4"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5"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6" w:author="Mark Semmler" w:date="2025-11-24T09:43:39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Aus der Begründung zu § 30 BSIG:</w:t>
      </w:r>
      <w:r>
        <w:rPr>
          <w:rFonts w:ascii="Arial" w:hAnsi="Arial" w:cs="Bitstream Vera Sans" w:eastAsia="Bitstream Vera Sans"/>
          <w:color w:val="auto"/>
          <w:kern w:val="0"/>
          <w:sz w:val="20"/>
          <w:szCs w:val="24"/>
          <w:lang w:eastAsia="en-US" w:val="de-DE" w:bidi="en-US"/>
        </w:rPr>
        <w:br/>
      </w:r>
      <w:r>
        <w:rPr>
          <w:rFonts w:ascii="Arial" w:hAnsi="Arial" w:cs="Bitstream Vera Sans" w:eastAsia="Bitstream Vera Sans"/>
          <w:color w:val="auto"/>
          <w:kern w:val="0"/>
          <w:sz w:val="20"/>
          <w:szCs w:val="24"/>
          <w:lang w:eastAsia="en-US" w:val="de-DE"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 xml:space="preserve">„Unter Maßnahmen zur Sicherheit der Lieferkette sind beispielsweise </w:t>
      </w:r>
      <w:r>
        <w:rPr>
          <w:rFonts w:ascii="Arial" w:hAnsi="Arial" w:eastAsia="Bitstream Vera Sans" w:cs="Bitstream Vera Sans"/>
          <w:color w:val="auto"/>
          <w:kern w:val="0"/>
          <w:sz w:val="20"/>
          <w:szCs w:val="24"/>
          <w:u w:val="single"/>
          <w:lang w:val="de-DE" w:eastAsia="en-US" w:bidi="en-US"/>
        </w:rPr>
        <w:t>vertragliche Vereinbarungen</w:t>
      </w:r>
      <w:r>
        <w:rPr>
          <w:rFonts w:ascii="Arial" w:hAnsi="Arial" w:eastAsia="Bitstream Vera Sans" w:cs="Bitstream Vera Sans"/>
          <w:color w:val="auto"/>
          <w:kern w:val="0"/>
          <w:sz w:val="20"/>
          <w:szCs w:val="24"/>
          <w:lang w:val="de-DE" w:bidi="en-US" w:eastAsia="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7" w:author="Mark Semmler" w:date="2025-11-23T21:33: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besser formulieren oder streichen</w:t>
      </w:r>
    </w:p>
  </w:comment>
  <w:comment w:id="28"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9"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0"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1"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3"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2"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4"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5"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6"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7" w:author="Mark Semmler" w:date="2025-11-23T20:26: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eine schriftliche Richtlinie nötig?</w:t>
      </w:r>
    </w:p>
  </w:comment>
  <w:comment w:id="38"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9" w:author="Mark Semmler" w:date="2025-11-23T20:46: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40"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1"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2"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3"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ins w:id="68" w:author="Mark Semmler" w:date="2025-11-24T09:34:28Z">
      <w:r>
        <w:rPr>
          <w:lang w:val="de-DE"/>
        </w:rPr>
        <w:t>8</w:t>
      </w:r>
    </w:ins>
    <w:del w:id="69" w:author="Mark Semmler" w:date="2025-11-24T09:34:28Z">
      <w:r>
        <w:rPr>
          <w:lang w:val="de-DE"/>
        </w:rPr>
        <w:delText>7</w:delText>
      </w:r>
    </w:del>
    <w:r>
      <w:rPr>
        <w:lang w:val="de-DE"/>
      </w:rPr>
      <w:t xml:space="preserve"> </w:t>
    </w:r>
    <w:r>
      <w:rPr>
        <w:bCs/>
        <w:lang w:val="de-DE"/>
      </w:rPr>
      <w:t>vom 2</w:t>
    </w:r>
    <w:ins w:id="70" w:author="Mark Semmler" w:date="2025-11-24T09:34:31Z">
      <w:r>
        <w:rPr>
          <w:bCs/>
          <w:lang w:val="de-DE"/>
        </w:rPr>
        <w:t>4</w:t>
      </w:r>
    </w:ins>
    <w:del w:id="71" w:author="Mark Semmler" w:date="2025-11-24T09:34:31Z">
      <w:r>
        <w:rPr>
          <w:bCs/>
          <w:lang w:val="de-DE"/>
        </w:rPr>
        <w:delText>3</w:delText>
      </w:r>
    </w:del>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61"/>
    <w:bookmarkStart w:id="1111" w:name="_Hlk177383158"/>
    <w:bookmarkStart w:id="1112" w:name="_Hlk177383159"/>
    <w:bookmarkStart w:id="1113" w:name="_Hlk177383160"/>
    <w:r>
      <w:rPr>
        <w:lang w:val="de-DE"/>
      </w:rPr>
      <w:t>VdS 10100, Version 0.7.2</w:t>
    </w:r>
    <w:ins w:id="72" w:author="Mark Semmler" w:date="2025-11-24T09:34:45Z">
      <w:r>
        <w:rPr>
          <w:lang w:val="de-DE"/>
        </w:rPr>
        <w:t>8</w:t>
      </w:r>
    </w:ins>
    <w:del w:id="73" w:author="Mark Semmler" w:date="2025-11-24T09:34:45Z">
      <w:r>
        <w:rPr>
          <w:lang w:val="de-DE"/>
        </w:rPr>
        <w:delText>7</w:delText>
      </w:r>
    </w:del>
    <w:r>
      <w:rPr>
        <w:lang w:val="de-DE"/>
      </w:rPr>
      <w:t xml:space="preserve"> </w:t>
    </w:r>
    <w:r>
      <w:rPr>
        <w:bCs/>
        <w:lang w:val="de-DE"/>
      </w:rPr>
      <w:t>vom 2</w:t>
    </w:r>
    <w:ins w:id="74" w:author="Mark Semmler" w:date="2025-11-24T09:34:42Z">
      <w:r>
        <w:rPr>
          <w:bCs/>
          <w:lang w:val="de-DE"/>
        </w:rPr>
        <w:t>4</w:t>
      </w:r>
    </w:ins>
    <w:del w:id="75" w:author="Mark Semmler" w:date="2025-11-24T09:34:41Z">
      <w:r>
        <w:rPr>
          <w:bCs/>
          <w:lang w:val="de-DE"/>
        </w:rPr>
        <w:delText>3</w:delText>
      </w:r>
    </w:del>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38"/>
  </w:num>
  <w:num w:numId="303">
    <w:abstractNumId w:val="90"/>
    <w:lvlOverride w:ilvl="0">
      <w:startOverride w:val="1"/>
    </w:lvlOverride>
  </w:num>
  <w:num w:numId="304">
    <w:abstractNumId w:val="90"/>
  </w:num>
  <w:num w:numId="305">
    <w:abstractNumId w:val="90"/>
  </w:num>
  <w:num w:numId="306">
    <w:abstractNumId w:val="90"/>
  </w:num>
  <w:num w:numId="307">
    <w:abstractNumId w:val="90"/>
    <w:lvlOverride w:ilvl="0">
      <w:startOverride w:val="1"/>
    </w:lvlOverride>
  </w:num>
  <w:num w:numId="308">
    <w:abstractNumId w:val="90"/>
  </w:num>
  <w:num w:numId="309">
    <w:abstractNumId w:val="90"/>
  </w:num>
  <w:num w:numId="310">
    <w:abstractNumId w:val="90"/>
    <w:lvlOverride w:ilvl="0">
      <w:startOverride w:val="1"/>
    </w:lvlOverride>
  </w:num>
  <w:num w:numId="311">
    <w:abstractNumId w:val="90"/>
  </w:num>
  <w:num w:numId="312">
    <w:abstractNumId w:val="90"/>
  </w:num>
  <w:num w:numId="313">
    <w:abstractNumId w:val="90"/>
  </w:num>
  <w:num w:numId="314">
    <w:abstractNumId w:val="90"/>
  </w:num>
  <w:num w:numId="315">
    <w:abstractNumId w:val="90"/>
  </w:num>
  <w:num w:numId="316">
    <w:abstractNumId w:val="90"/>
    <w:lvlOverride w:ilvl="0">
      <w:startOverride w:val="1"/>
    </w:lvlOverride>
  </w:num>
  <w:num w:numId="317">
    <w:abstractNumId w:val="90"/>
  </w:num>
  <w:num w:numId="318">
    <w:abstractNumId w:val="90"/>
  </w:num>
  <w:num w:numId="319">
    <w:abstractNumId w:val="90"/>
  </w:num>
  <w:num w:numId="320">
    <w:abstractNumId w:val="90"/>
  </w:num>
  <w:num w:numId="321">
    <w:abstractNumId w:val="90"/>
  </w:num>
  <w:num w:numId="322">
    <w:abstractNumId w:val="33"/>
    <w:lvlOverride w:ilvl="0">
      <w:startOverride w:val="1"/>
    </w:lvlOverride>
  </w:num>
  <w:num w:numId="323">
    <w:abstractNumId w:val="90"/>
    <w:lvlOverride w:ilvl="0">
      <w:startOverride w:val="1"/>
    </w:lvlOverride>
  </w:num>
  <w:num w:numId="324">
    <w:abstractNumId w:val="90"/>
  </w:num>
  <w:num w:numId="325">
    <w:abstractNumId w:val="90"/>
  </w:num>
  <w:num w:numId="326">
    <w:abstractNumId w:val="90"/>
  </w:num>
  <w:num w:numId="327">
    <w:abstractNumId w:val="38"/>
    <w:lvlOverride w:ilvl="0">
      <w:startOverride w:val="1"/>
    </w:lvlOverride>
  </w:num>
  <w:num w:numId="328">
    <w:abstractNumId w:val="38"/>
  </w:num>
  <w:num w:numId="329">
    <w:abstractNumId w:val="38"/>
  </w:num>
  <w:num w:numId="330">
    <w:abstractNumId w:val="38"/>
    <w:lvlOverride w:ilvl="0">
      <w:startOverride w:val="1"/>
    </w:lvlOverride>
  </w:num>
  <w:num w:numId="331">
    <w:abstractNumId w:val="38"/>
  </w:num>
  <w:num w:numId="332">
    <w:abstractNumId w:val="38"/>
  </w:num>
  <w:num w:numId="333">
    <w:abstractNumId w:val="38"/>
  </w:num>
  <w:num w:numId="334">
    <w:abstractNumId w:val="38"/>
    <w:lvlOverride w:ilvl="0">
      <w:startOverride w:val="1"/>
    </w:lvlOverride>
  </w:num>
  <w:num w:numId="335">
    <w:abstractNumId w:val="38"/>
  </w:num>
  <w:num w:numId="336">
    <w:abstractNumId w:val="38"/>
    <w:lvlOverride w:ilvl="0">
      <w:startOverride w:val="1"/>
    </w:lvlOverride>
  </w:num>
  <w:num w:numId="337">
    <w:abstractNumId w:val="38"/>
  </w:num>
  <w:num w:numId="338">
    <w:abstractNumId w:val="38"/>
  </w:num>
  <w:num w:numId="339">
    <w:abstractNumId w:val="38"/>
    <w:lvlOverride w:ilvl="0">
      <w:startOverride w:val="1"/>
    </w:lvlOverride>
  </w:num>
  <w:num w:numId="340">
    <w:abstractNumId w:val="38"/>
  </w:num>
  <w:num w:numId="341">
    <w:abstractNumId w:val="38"/>
  </w:num>
  <w:num w:numId="342">
    <w:abstractNumId w:val="38"/>
  </w:num>
  <w:num w:numId="343">
    <w:abstractNumId w:val="130"/>
    <w:lvlOverride w:ilvl="0">
      <w:startOverride w:val="1"/>
    </w:lvlOverride>
  </w:num>
  <w:num w:numId="344">
    <w:abstractNumId w:val="130"/>
  </w:num>
  <w:num w:numId="345">
    <w:abstractNumId w:val="130"/>
  </w:num>
  <w:num w:numId="346">
    <w:abstractNumId w:val="130"/>
  </w:num>
  <w:num w:numId="347">
    <w:abstractNumId w:val="130"/>
    <w:lvlOverride w:ilvl="0">
      <w:startOverride w:val="1"/>
    </w:lvlOverride>
  </w:num>
  <w:num w:numId="348">
    <w:abstractNumId w:val="130"/>
  </w:num>
  <w:num w:numId="349">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30"/>
  </w:num>
  <w:num w:numId="351">
    <w:abstractNumId w:val="130"/>
  </w:num>
  <w:num w:numId="352">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38"/>
  </w:num>
  <w:num w:numId="354">
    <w:abstractNumId w:val="130"/>
  </w:num>
  <w:num w:numId="355">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0"/>
  </w:num>
  <w:num w:numId="357">
    <w:abstractNumId w:val="130"/>
  </w:num>
  <w:num w:numId="358">
    <w:abstractNumId w:val="130"/>
    <w:lvlOverride w:ilvl="0">
      <w:startOverride w:val="1"/>
    </w:lvlOverride>
  </w:num>
  <w:num w:numId="359">
    <w:abstractNumId w:val="130"/>
  </w:num>
  <w:num w:numId="360">
    <w:abstractNumId w:val="130"/>
  </w:num>
  <w:num w:numId="361">
    <w:abstractNumId w:val="130"/>
  </w:num>
  <w:num w:numId="362">
    <w:abstractNumId w:val="130"/>
  </w:num>
  <w:num w:numId="363">
    <w:abstractNumId w:val="130"/>
  </w:num>
  <w:num w:numId="364">
    <w:abstractNumId w:val="130"/>
  </w:num>
  <w:num w:numId="365">
    <w:abstractNumId w:val="38"/>
    <w:lvlOverride w:ilvl="0">
      <w:startOverride w:val="1"/>
    </w:lvlOverride>
  </w:num>
  <w:num w:numId="366">
    <w:abstractNumId w:val="38"/>
  </w:num>
  <w:num w:numId="367">
    <w:abstractNumId w:val="38"/>
  </w:num>
  <w:num w:numId="368">
    <w:abstractNumId w:val="38"/>
  </w:num>
  <w:num w:numId="369">
    <w:abstractNumId w:val="38"/>
  </w:num>
  <w:num w:numId="370">
    <w:abstractNumId w:val="38"/>
  </w:num>
  <w:num w:numId="371">
    <w:abstractNumId w:val="38"/>
  </w:num>
  <w:num w:numId="372">
    <w:abstractNumId w:val="38"/>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8"/>
    <w:lvlOverride w:ilvl="0">
      <w:startOverride w:val="1"/>
    </w:lvlOverride>
  </w:num>
  <w:num w:numId="377">
    <w:abstractNumId w:val="38"/>
  </w:num>
  <w:num w:numId="378">
    <w:abstractNumId w:val="38"/>
  </w:num>
  <w:num w:numId="379">
    <w:abstractNumId w:val="38"/>
    <w:lvlOverride w:ilvl="0">
      <w:startOverride w:val="1"/>
    </w:lvlOverride>
  </w:num>
  <w:num w:numId="380">
    <w:abstractNumId w:val="38"/>
    <w:lvlOverride w:ilvl="0">
      <w:startOverride w:val="1"/>
    </w:lvlOverride>
    <w:lvlOverride w:ilvl="1">
      <w:startOverride w:val="1"/>
    </w:lvlOverride>
  </w:num>
  <w:num w:numId="381">
    <w:abstractNumId w:val="38"/>
  </w:num>
  <w:num w:numId="382">
    <w:abstractNumId w:val="38"/>
  </w:num>
  <w:num w:numId="383">
    <w:abstractNumId w:val="38"/>
  </w:num>
  <w:num w:numId="384">
    <w:abstractNumId w:val="38"/>
  </w:num>
  <w:num w:numId="385">
    <w:abstractNumId w:val="38"/>
    <w:lvlOverride w:ilvl="0">
      <w:startOverride w:val="1"/>
    </w:lvlOverride>
  </w:num>
  <w:num w:numId="386">
    <w:abstractNumId w:val="38"/>
  </w:num>
  <w:num w:numId="387">
    <w:abstractNumId w:val="38"/>
  </w:num>
  <w:num w:numId="388">
    <w:abstractNumId w:val="181"/>
    <w:lvlOverride w:ilvl="0">
      <w:startOverride w:val="1"/>
    </w:lvlOverride>
  </w:num>
  <w:num w:numId="389">
    <w:abstractNumId w:val="181"/>
  </w:num>
  <w:num w:numId="390">
    <w:abstractNumId w:val="181"/>
  </w:num>
  <w:num w:numId="391">
    <w:abstractNumId w:val="184"/>
    <w:lvlOverride w:ilvl="0">
      <w:startOverride w:val="1"/>
    </w:lvlOverride>
  </w:num>
  <w:num w:numId="392">
    <w:abstractNumId w:val="184"/>
  </w:num>
  <w:num w:numId="393">
    <w:abstractNumId w:val="184"/>
  </w:num>
  <w:num w:numId="394">
    <w:abstractNumId w:val="184"/>
  </w:num>
  <w:num w:numId="395">
    <w:abstractNumId w:val="38"/>
    <w:lvlOverride w:ilvl="0">
      <w:startOverride w:val="1"/>
    </w:lvlOverride>
  </w:num>
  <w:num w:numId="396">
    <w:abstractNumId w:val="38"/>
  </w:num>
  <w:num w:numId="397">
    <w:abstractNumId w:val="38"/>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lvlOverride w:ilvl="0">
      <w:startOverride w:val="1"/>
    </w:lvlOverride>
  </w:num>
  <w:num w:numId="405">
    <w:abstractNumId w:val="26"/>
    <w:lvlOverride w:ilvl="0">
      <w:startOverride w:val="1"/>
    </w:lvlOverride>
    <w:lvlOverride w:ilvl="1">
      <w:startOverride w:val="1"/>
    </w:lvlOverride>
  </w:num>
  <w:num w:numId="406">
    <w:abstractNumId w:val="38"/>
  </w:num>
  <w:num w:numId="407">
    <w:abstractNumId w:val="26"/>
    <w:lvlOverride w:ilvl="0">
      <w:startOverride w:val="1"/>
    </w:lvlOverride>
    <w:lvlOverride w:ilvl="1">
      <w:startOverride w:val="1"/>
    </w:lvlOverride>
  </w:num>
  <w:num w:numId="408">
    <w:abstractNumId w:val="38"/>
  </w:num>
  <w:num w:numId="409">
    <w:abstractNumId w:val="26"/>
    <w:lvlOverride w:ilvl="0">
      <w:startOverride w:val="1"/>
    </w:lvlOverride>
    <w:lvlOverride w:ilvl="1">
      <w:startOverride w:val="1"/>
    </w:lvlOverride>
  </w:num>
  <w:num w:numId="410">
    <w:abstractNumId w:val="26"/>
    <w:lvlOverride w:ilvl="0">
      <w:startOverride w:val="1"/>
    </w:lvlOverride>
    <w:lvlOverride w:ilvl="1">
      <w:startOverride w:val="1"/>
    </w:lvlOverride>
  </w:num>
  <w:num w:numId="411">
    <w:abstractNumId w:val="181"/>
    <w:lvlOverride w:ilvl="0">
      <w:startOverride w:val="1"/>
    </w:lvlOverride>
  </w:num>
  <w:num w:numId="412">
    <w:abstractNumId w:val="181"/>
  </w:num>
  <w:num w:numId="413">
    <w:abstractNumId w:val="181"/>
  </w:num>
  <w:num w:numId="414">
    <w:abstractNumId w:val="181"/>
  </w:num>
  <w:num w:numId="415">
    <w:abstractNumId w:val="181"/>
  </w:num>
  <w:num w:numId="416">
    <w:abstractNumId w:val="181"/>
  </w:num>
  <w:num w:numId="417">
    <w:abstractNumId w:val="38"/>
    <w:lvlOverride w:ilvl="0">
      <w:startOverride w:val="1"/>
    </w:lvlOverride>
  </w:num>
  <w:num w:numId="418">
    <w:abstractNumId w:val="38"/>
  </w:num>
  <w:num w:numId="419">
    <w:abstractNumId w:val="38"/>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8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81"/>
  </w:num>
  <w:num w:numId="448">
    <w:abstractNumId w:val="181"/>
  </w:num>
  <w:num w:numId="449">
    <w:abstractNumId w:val="181"/>
  </w:num>
  <w:num w:numId="450">
    <w:abstractNumId w:val="90"/>
    <w:lvlOverride w:ilvl="0">
      <w:startOverride w:val="1"/>
    </w:lvlOverride>
  </w:num>
  <w:num w:numId="451">
    <w:abstractNumId w:val="90"/>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90"/>
    <w:lvlOverride w:ilvl="0">
      <w:startOverride w:val="1"/>
    </w:lvlOverride>
  </w:num>
  <w:num w:numId="459">
    <w:abstractNumId w:val="90"/>
  </w:num>
  <w:num w:numId="460">
    <w:abstractNumId w:val="90"/>
  </w:num>
  <w:num w:numId="461">
    <w:abstractNumId w:val="90"/>
  </w:num>
  <w:num w:numId="462">
    <w:abstractNumId w:val="38"/>
    <w:lvlOverride w:ilvl="0">
      <w:startOverride w:val="1"/>
    </w:lvlOverride>
  </w:num>
  <w:num w:numId="463">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38862</TotalTime>
  <Application>LibreOffice/25.2.6.2$Linux_X86_64 LibreOffice_project/729c5bfe710f5eb71ed3bbde9e06a6065e9c6c5d</Application>
  <AppVersion>15.0000</AppVersion>
  <Pages>49</Pages>
  <Words>15062</Words>
  <Characters>109363</Characters>
  <CharactersWithSpaces>122731</CharactersWithSpaces>
  <Paragraphs>1271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2025-11-24T08:45:40Z</cp:lastPrinted>
  <dcterms:modified xsi:type="dcterms:W3CDTF">2025-11-24T09:44:18Z</dcterms:modified>
  <cp:revision>692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