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49</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49</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49</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49</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50</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09684807"/>
      <w:bookmarkStart w:id="7" w:name="_Toc531165009"/>
      <w:bookmarkStart w:id="8" w:name="_Ref184204200"/>
      <w:bookmarkStart w:id="9" w:name="_Toc12164565"/>
      <w:bookmarkStart w:id="10" w:name="_Toc414345060"/>
      <w:bookmarkStart w:id="11" w:name="_Toc178588044"/>
      <w:bookmarkStart w:id="12" w:name="_Toc413143655"/>
      <w:bookmarkStart w:id="13" w:name="_Toc413808700"/>
      <w:bookmarkStart w:id="14" w:name="_Toc414354570"/>
      <w:bookmarkStart w:id="15" w:name="_Toc187327020"/>
      <w:bookmarkStart w:id="16" w:name="_Toc413073863"/>
      <w:bookmarkStart w:id="17" w:name="_Toc178761299"/>
      <w:bookmarkStart w:id="18" w:name="_Toc413809510"/>
      <w:bookmarkEnd w:id="4"/>
      <w:bookmarkEnd w:id="5"/>
      <w:bookmarkEnd w:id="6"/>
      <w:bookmarkEnd w:id="9"/>
      <w:bookmarkEnd w:id="10"/>
      <w:bookmarkEnd w:id="12"/>
      <w:bookmarkEnd w:id="13"/>
      <w:bookmarkEnd w:id="14"/>
      <w:bookmarkEnd w:id="16"/>
      <w:bookmarkEnd w:id="18"/>
      <w:r>
        <w:rPr>
          <w:lang w:val="de-DE"/>
        </w:rPr>
        <w:t>Allgemeines</w:t>
      </w:r>
      <w:bookmarkEnd w:id="7"/>
      <w:bookmarkEnd w:id="8"/>
      <w:bookmarkEnd w:id="11"/>
      <w:bookmarkEnd w:id="15"/>
      <w:bookmarkEnd w:id="17"/>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del_3del_2_anwendungshinweise"/>
      <w:bookmarkStart w:id="28" w:name="_Toc178588045"/>
      <w:bookmarkStart w:id="29" w:name="_Toc187327022"/>
      <w:bookmarkStart w:id="30" w:name="rl%2525252525252525252525252525252525251"/>
      <w:bookmarkStart w:id="31" w:name="_Toc531165010"/>
      <w:bookmarkStart w:id="32" w:name="_Toc530662875"/>
      <w:bookmarkStart w:id="33" w:name="_Ref184204245"/>
      <w:bookmarkEnd w:id="24"/>
      <w:bookmarkEnd w:id="25"/>
      <w:bookmarkEnd w:id="30"/>
      <w:r>
        <w:rPr>
          <w:lang w:val="de-DE"/>
        </w:rPr>
        <w:t>Anwendungshinweise</w:t>
      </w:r>
      <w:bookmarkEnd w:id="26"/>
      <w:bookmarkEnd w:id="27"/>
      <w:bookmarkEnd w:id="28"/>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8"/>
        </w:numPr>
        <w:rPr>
          <w:lang w:val="de-DE"/>
        </w:rPr>
      </w:pPr>
      <w:r>
        <w:rPr>
          <w:lang w:val="de-DE"/>
        </w:rPr>
        <w:t>Das Ergebnis der Prüfung wird zusammen mit seiner Begründung dokumentiert.</w:t>
      </w:r>
    </w:p>
    <w:p>
      <w:pPr>
        <w:pStyle w:val="Normal"/>
        <w:numPr>
          <w:ilvl w:val="0"/>
          <w:numId w:val="25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0"/>
        </w:numPr>
        <w:rPr>
          <w:lang w:val="de-DE"/>
        </w:rPr>
      </w:pPr>
      <w:commentRangeStart w:id="4"/>
      <w:r>
        <w:rPr>
          <w:lang w:val="de-DE"/>
        </w:rPr>
        <w:t>Das Registrierungsverfahren gem. § 33 BSIG wird bei Bedarf durchlaufen.</w:t>
      </w:r>
    </w:p>
    <w:p>
      <w:pPr>
        <w:pStyle w:val="Normal"/>
        <w:numPr>
          <w:ilvl w:val="0"/>
          <w:numId w:val="261"/>
        </w:numPr>
        <w:rPr>
          <w:lang w:val="de-DE"/>
        </w:rPr>
      </w:pPr>
      <w:r>
        <w:rPr>
          <w:lang w:val="de-DE"/>
        </w:rPr>
        <w:t>Dabei werden die in § 33 BSIG gesetzten Fristen eingehalten.</w:t>
      </w:r>
    </w:p>
    <w:p>
      <w:pPr>
        <w:pStyle w:val="Normal"/>
        <w:numPr>
          <w:ilvl w:val="0"/>
          <w:numId w:val="26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3"/>
        </w:numPr>
        <w:rPr>
          <w:lang w:val="de-DE"/>
        </w:rPr>
      </w:pPr>
      <w:commentRangeStart w:id="5"/>
      <w:r>
        <w:rPr>
          <w:lang w:val="de-DE"/>
        </w:rPr>
        <w:t>Es wird geprüft, ob die Organisation eine Einrichtung im Sinne von § 60 Absatz 1 Satz 1 BSIG ist.</w:t>
      </w:r>
    </w:p>
    <w:p>
      <w:pPr>
        <w:pStyle w:val="Normal"/>
        <w:numPr>
          <w:ilvl w:val="0"/>
          <w:numId w:val="26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531165012"/>
      <w:bookmarkStart w:id="43" w:name="rl%2525252525252525252525252525252525253"/>
      <w:bookmarkStart w:id="44" w:name="_Toc187327024"/>
      <w:bookmarkStart w:id="45" w:name="_Toc178588047"/>
      <w:bookmarkStart w:id="46" w:name="_Toc530662877"/>
      <w:bookmarkStart w:id="47" w:name="_Toc178761303"/>
      <w:bookmarkStart w:id="48" w:name="del_4del_3_gueltigkeit"/>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87327025"/>
      <w:bookmarkStart w:id="52" w:name="_Toc531165013"/>
      <w:bookmarkStart w:id="53" w:name="_Ref184204270"/>
      <w:bookmarkStart w:id="54" w:name="_Toc178588048"/>
      <w:bookmarkStart w:id="55" w:name="normative_verweise"/>
      <w:bookmarkStart w:id="56" w:name="_Toc178761304"/>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Toc530662878_Copy_1"/>
      <w:bookmarkStart w:id="59" w:name="_Toc531165013_Copy_1"/>
      <w:bookmarkStart w:id="60" w:name="_Toc178761304_Copy_1"/>
      <w:bookmarkStart w:id="61" w:name="_Toc187327025_Copy_1"/>
      <w:bookmarkStart w:id="62" w:name="_Ref184204270_Copy_1"/>
      <w:bookmarkStart w:id="63" w:name="normative_verweise_Copy_1"/>
      <w:bookmarkStart w:id="64" w:name="_Toc178588048_Copy_1"/>
      <w:bookmarkStart w:id="65" w:name="rl%2525252525252525252525252525252525254"/>
      <w:bookmarkEnd w:id="57"/>
      <w:bookmarkEnd w:id="65"/>
      <w:r>
        <w:rPr>
          <w:lang w:val="de-DE"/>
        </w:rPr>
        <w:t>Normative Verweisunge</w:t>
      </w:r>
      <w:bookmarkEnd w:id="58"/>
      <w:bookmarkEnd w:id="59"/>
      <w:bookmarkEnd w:id="60"/>
      <w:bookmarkEnd w:id="62"/>
      <w:bookmarkEnd w:id="63"/>
      <w:bookmarkEnd w:id="64"/>
      <w:r>
        <w:rPr>
          <w:lang w:val="de-DE"/>
        </w:rPr>
        <w:t>n</w:t>
      </w:r>
      <w:bookmarkEnd w:id="61"/>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178588049"/>
      <w:bookmarkStart w:id="71" w:name="_Toc531165014"/>
      <w:bookmarkStart w:id="72" w:name="_Ref184204279"/>
      <w:bookmarkStart w:id="73" w:name="_Toc187327026"/>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1165015"/>
      <w:bookmarkStart w:id="84" w:name="_Toc178588050"/>
      <w:bookmarkStart w:id="85" w:name="rl%2525252525252525252525252525252525255"/>
      <w:bookmarkStart w:id="86" w:name="_Toc187327029"/>
      <w:bookmarkStart w:id="87" w:name="_Toc178761308"/>
      <w:bookmarkStart w:id="88" w:name="_Ref184204313"/>
      <w:bookmarkStart w:id="89" w:name="_Toc530662880"/>
      <w:bookmarkStart w:id="90" w:name="organisation_der_informationssicherheit"/>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530662882"/>
      <w:bookmarkStart w:id="108" w:name="_Toc187327033"/>
      <w:bookmarkStart w:id="109" w:name="rl%2525252525252525252525252525252525257"/>
      <w:bookmarkStart w:id="110" w:name="zuweisung_und_dokumentation"/>
      <w:bookmarkStart w:id="111" w:name="_Toc531165017"/>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5"/>
        </w:numPr>
        <w:rPr>
          <w:shd w:fill="EEEEEE" w:val="clear"/>
        </w:rPr>
      </w:pPr>
      <w:r>
        <w:rPr>
          <w:shd w:fill="EEEEEE" w:val="clear"/>
          <w:lang w:val="de-DE"/>
        </w:rPr>
        <w:t>welche Ziele erreicht werden sollen</w:t>
      </w:r>
    </w:p>
    <w:p>
      <w:pPr>
        <w:pStyle w:val="10000-DefaultParagraph"/>
        <w:numPr>
          <w:ilvl w:val="0"/>
          <w:numId w:val="266"/>
        </w:numPr>
        <w:rPr>
          <w:shd w:fill="EEEEEE" w:val="clear"/>
        </w:rPr>
      </w:pPr>
      <w:r>
        <w:rPr>
          <w:shd w:fill="EEEEEE" w:val="clear"/>
          <w:lang w:val="de-DE"/>
        </w:rPr>
        <w:t>für welche Ressourcen die Verantwortlichkeit besteht</w:t>
      </w:r>
    </w:p>
    <w:p>
      <w:pPr>
        <w:pStyle w:val="10000-DefaultParagraph"/>
        <w:numPr>
          <w:ilvl w:val="0"/>
          <w:numId w:val="267"/>
        </w:numPr>
        <w:rPr>
          <w:shd w:fill="EEEEEE" w:val="clear"/>
        </w:rPr>
      </w:pPr>
      <w:r>
        <w:rPr>
          <w:shd w:fill="EEEEEE" w:val="clear"/>
          <w:lang w:val="de-DE"/>
        </w:rPr>
        <w:t>welche Aufgaben erfüllt werden müssen, damit die Ziele erreicht werden</w:t>
      </w:r>
    </w:p>
    <w:p>
      <w:pPr>
        <w:pStyle w:val="10000-DefaultParagraph"/>
        <w:numPr>
          <w:ilvl w:val="0"/>
          <w:numId w:val="26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9"/>
        </w:numPr>
        <w:rPr>
          <w:shd w:fill="EEEEEE" w:val="clear"/>
        </w:rPr>
      </w:pPr>
      <w:r>
        <w:rPr>
          <w:shd w:fill="EEEEEE" w:val="clear"/>
          <w:lang w:val="de-DE"/>
        </w:rPr>
        <w:t>welche Ressourcen für die Wahrnehmung der Verantwortlichkeit zur Verfügung stehen</w:t>
      </w:r>
    </w:p>
    <w:p>
      <w:pPr>
        <w:pStyle w:val="10000-DefaultParagraph"/>
        <w:numPr>
          <w:ilvl w:val="0"/>
          <w:numId w:val="270"/>
        </w:numPr>
        <w:rPr>
          <w:shd w:fill="EEEEEE" w:val="clear"/>
        </w:rPr>
      </w:pPr>
      <w:r>
        <w:rPr>
          <w:shd w:fill="EEEEEE" w:val="clear"/>
          <w:lang w:val="de-DE"/>
        </w:rPr>
        <w:t>wie und durch welche Position(en) die Erfüllung der Verantwortlichkeit überprüft wird</w:t>
      </w:r>
    </w:p>
    <w:p>
      <w:pPr>
        <w:pStyle w:val="10000-DefaultParagraph"/>
        <w:numPr>
          <w:ilvl w:val="0"/>
          <w:numId w:val="27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rl%2525252525252525252525252525252525258"/>
      <w:bookmarkStart w:id="114" w:name="_Toc187327034"/>
      <w:bookmarkStart w:id="115" w:name="_Toc530662883"/>
      <w:bookmarkStart w:id="116" w:name="funktionstrennungen"/>
      <w:bookmarkStart w:id="117" w:name="_Toc531165018"/>
      <w:bookmarkStart w:id="118" w:name="_Toc178761313"/>
      <w:bookmarkEnd w:id="112"/>
      <w:bookmarkEnd w:id="113"/>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2"/>
        </w:numPr>
        <w:rPr>
          <w:shd w:fill="EEEEEE" w:val="clear"/>
        </w:rPr>
      </w:pPr>
      <w:r>
        <w:rPr>
          <w:shd w:fill="EEEEEE" w:val="clear"/>
          <w:lang w:val="de-DE"/>
        </w:rPr>
        <w:t>Die rechtliche Zulässigkeit wurde geprüft.</w:t>
      </w:r>
    </w:p>
    <w:p>
      <w:pPr>
        <w:pStyle w:val="10000-DefaultParagraph"/>
        <w:numPr>
          <w:ilvl w:val="0"/>
          <w:numId w:val="27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187327035"/>
      <w:bookmarkStart w:id="122" w:name="_Toc530662884"/>
      <w:bookmarkStart w:id="123" w:name="zeitliche_ressourcen"/>
      <w:bookmarkStart w:id="124" w:name="_Toc178761314"/>
      <w:bookmarkStart w:id="125" w:name="_Toc531165019"/>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178588052"/>
      <w:bookmarkStart w:id="136" w:name="_Toc187327037"/>
      <w:bookmarkStart w:id="137" w:name="_Toc531165021"/>
      <w:bookmarkStart w:id="138" w:name="_Toc530662886"/>
      <w:bookmarkStart w:id="139" w:name="_Toc178761316"/>
      <w:bookmarkStart w:id="140" w:name="topmanagement"/>
      <w:bookmarkStart w:id="141" w:name="_Ref178760601"/>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6"/>
        </w:numPr>
        <w:rPr>
          <w:shd w:fill="EEEEEE" w:val="clear"/>
        </w:rPr>
      </w:pPr>
      <w:r>
        <w:rPr>
          <w:shd w:fill="EEEEEE" w:val="clear"/>
          <w:lang w:val="de-DE"/>
        </w:rPr>
        <w:t>In Kraft Setzung von Richtlinien für die Informationssicherheit (IS-Richtlinien)</w:t>
      </w:r>
    </w:p>
    <w:p>
      <w:pPr>
        <w:pStyle w:val="10000-DefaultParagraph"/>
        <w:numPr>
          <w:ilvl w:val="0"/>
          <w:numId w:val="27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Toc178761318"/>
      <w:bookmarkStart w:id="153" w:name="_Toc187327039"/>
      <w:bookmarkStart w:id="154" w:name="rl%252525252525252525252525252525252525d"/>
      <w:bookmarkStart w:id="155" w:name="informationssicherheitsteam_ist"/>
      <w:bookmarkStart w:id="156" w:name="_Ref184204363"/>
      <w:bookmarkStart w:id="157" w:name="_Toc178588054"/>
      <w:bookmarkStart w:id="158" w:name="_Toc530662888"/>
      <w:bookmarkStart w:id="159" w:name="_Toc531165023"/>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9"/>
        </w:numPr>
        <w:spacing w:lineRule="auto" w:line="250"/>
        <w:rPr>
          <w:shd w:fill="EEEEEE" w:val="clear"/>
        </w:rPr>
      </w:pPr>
      <w:r>
        <w:rPr>
          <w:shd w:fill="EEEEEE" w:val="clear"/>
          <w:lang w:val="de-DE"/>
        </w:rPr>
        <w:t>Topmanagement</w:t>
      </w:r>
    </w:p>
    <w:p>
      <w:pPr>
        <w:pStyle w:val="Liste1"/>
        <w:numPr>
          <w:ilvl w:val="0"/>
          <w:numId w:val="280"/>
        </w:numPr>
        <w:spacing w:lineRule="auto" w:line="250"/>
        <w:rPr>
          <w:shd w:fill="EEEEEE" w:val="clear"/>
        </w:rPr>
      </w:pPr>
      <w:r>
        <w:rPr>
          <w:shd w:fill="EEEEEE" w:val="clear"/>
          <w:lang w:val="de-DE"/>
        </w:rPr>
        <w:t>ISB</w:t>
      </w:r>
    </w:p>
    <w:p>
      <w:pPr>
        <w:pStyle w:val="Liste1"/>
        <w:numPr>
          <w:ilvl w:val="0"/>
          <w:numId w:val="281"/>
        </w:numPr>
        <w:spacing w:lineRule="auto" w:line="250"/>
        <w:rPr>
          <w:shd w:fill="EEEEEE" w:val="clear"/>
        </w:rPr>
      </w:pPr>
      <w:r>
        <w:rPr>
          <w:shd w:fill="EEEEEE" w:val="clear"/>
          <w:lang w:val="de-DE"/>
        </w:rPr>
        <w:t>IT-Verantwortliche</w:t>
      </w:r>
    </w:p>
    <w:p>
      <w:pPr>
        <w:pStyle w:val="Liste1"/>
        <w:numPr>
          <w:ilvl w:val="0"/>
          <w:numId w:val="282"/>
        </w:numPr>
        <w:spacing w:lineRule="auto" w:line="250"/>
        <w:rPr>
          <w:shd w:fill="EEEEEE" w:val="clear"/>
        </w:rPr>
      </w:pPr>
      <w:r>
        <w:rPr>
          <w:shd w:fill="EEEEEE" w:val="clear"/>
          <w:lang w:val="de-DE"/>
        </w:rPr>
        <w:t>Mitarbeiter (z. B. über Betriebsrat)</w:t>
      </w:r>
    </w:p>
    <w:p>
      <w:pPr>
        <w:pStyle w:val="Liste1"/>
        <w:numPr>
          <w:ilvl w:val="0"/>
          <w:numId w:val="28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4"/>
        </w:numPr>
        <w:spacing w:lineRule="auto" w:line="250"/>
        <w:rPr>
          <w:shd w:fill="EEEEEE" w:val="clear"/>
        </w:rPr>
      </w:pPr>
      <w:r>
        <w:rPr>
          <w:shd w:fill="EEEEEE" w:val="clear"/>
          <w:lang w:val="de-DE"/>
        </w:rPr>
        <w:t>Erkennen und Bewerten neuer Bedrohungen und Schwachstellen</w:t>
      </w:r>
    </w:p>
    <w:p>
      <w:pPr>
        <w:pStyle w:val="Liste1"/>
        <w:numPr>
          <w:ilvl w:val="0"/>
          <w:numId w:val="285"/>
        </w:numPr>
        <w:spacing w:lineRule="auto" w:line="250"/>
        <w:rPr>
          <w:shd w:fill="EEEEEE" w:val="clear"/>
        </w:rPr>
      </w:pPr>
      <w:r>
        <w:rPr>
          <w:shd w:fill="EEEEEE" w:val="clear"/>
          <w:lang w:val="de-DE"/>
        </w:rPr>
        <w:t>Entwickeln und Bewerten von Maßnahmen zur Informationssicherheit</w:t>
      </w:r>
    </w:p>
    <w:p>
      <w:pPr>
        <w:pStyle w:val="Liste1"/>
        <w:numPr>
          <w:ilvl w:val="0"/>
          <w:numId w:val="28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1165026"/>
      <w:bookmarkStart w:id="178" w:name="_Toc187327042"/>
      <w:bookmarkStart w:id="179" w:name="_Toc530662891"/>
      <w:bookmarkStart w:id="180" w:name="rl%252525252525252525252525252525252525g"/>
      <w:bookmarkStart w:id="181" w:name="vorgesetzte_del_mit_personalverantwortun"/>
      <w:bookmarkStart w:id="182" w:name="_Toc178761321"/>
      <w:bookmarkStart w:id="183" w:name="_Toc178588057"/>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0662892"/>
      <w:bookmarkStart w:id="186" w:name="_Toc531165027"/>
      <w:bookmarkStart w:id="187" w:name="_Toc178588058"/>
      <w:bookmarkStart w:id="188" w:name="del_personaldel_mitarbeiter"/>
      <w:bookmarkStart w:id="189" w:name="_Toc178761322"/>
      <w:bookmarkStart w:id="190" w:name="rl%252525252525252525252525252525252525h"/>
      <w:bookmarkStart w:id="191" w:name="_Toc187327043"/>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28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projektverantwortliche"/>
      <w:bookmarkStart w:id="194" w:name="_Toc178761323"/>
      <w:bookmarkStart w:id="195" w:name="_Toc531165028"/>
      <w:bookmarkStart w:id="196" w:name="_Toc178588059"/>
      <w:bookmarkStart w:id="197" w:name="_Toc187327044"/>
      <w:bookmarkStart w:id="198" w:name="rl%252525252525252525252525252525252525i"/>
      <w:bookmarkStart w:id="199" w:name="_Toc53066289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178588060"/>
      <w:bookmarkStart w:id="202" w:name="rl%252525252525252525252525252525252525j"/>
      <w:bookmarkStart w:id="203" w:name="_Toc530662894"/>
      <w:bookmarkStart w:id="204" w:name="_Toc531165029"/>
      <w:bookmarkStart w:id="205" w:name="_Toc187327045"/>
      <w:bookmarkStart w:id="206" w:name="del_lieferanten_und_sonstige_auftragnehm"/>
      <w:bookmarkStart w:id="207" w:name="_Toc178761324"/>
      <w:bookmarkEnd w:id="200"/>
      <w:bookmarkEnd w:id="202"/>
      <w:r>
        <w:rPr>
          <w:shd w:fill="EEEEEE" w:val="clear"/>
          <w:lang w:val="de-DE"/>
        </w:rPr>
        <w:t>Externe</w:t>
      </w:r>
      <w:bookmarkEnd w:id="201"/>
      <w:bookmarkEnd w:id="203"/>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0662895"/>
      <w:bookmarkStart w:id="210" w:name="_Toc178588061"/>
      <w:bookmarkStart w:id="211" w:name="_Toc178761325"/>
      <w:bookmarkStart w:id="212" w:name="_Toc531165030"/>
      <w:bookmarkStart w:id="213" w:name="_Ref184204380"/>
      <w:bookmarkStart w:id="214" w:name="_Ref184200681"/>
      <w:bookmarkStart w:id="215" w:name="leitlinie_zur_informationssicherheit_is-"/>
      <w:bookmarkStart w:id="216" w:name="rl%252525252525252525252525252525252525k"/>
      <w:bookmarkStart w:id="217" w:name="_Toc187327046"/>
      <w:bookmarkEnd w:id="208"/>
      <w:bookmarkEnd w:id="216"/>
      <w:r>
        <w:rPr>
          <w:shd w:fill="EEEEEE" w:val="clear"/>
          <w:lang w:val="de-DE"/>
        </w:rPr>
        <w:t>Leitlinie zur Informationssicherheit (IS-Leitlinie)</w:t>
      </w:r>
      <w:bookmarkEnd w:id="209"/>
      <w:bookmarkEnd w:id="210"/>
      <w:bookmarkEnd w:id="211"/>
      <w:bookmarkEnd w:id="212"/>
      <w:bookmarkEnd w:id="213"/>
      <w:bookmarkEnd w:id="214"/>
      <w:bookmarkEnd w:id="215"/>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530662896"/>
      <w:bookmarkStart w:id="224" w:name="rl%252525252525252525252525252525252525l"/>
      <w:bookmarkStart w:id="225" w:name="_Toc187327048"/>
      <w:bookmarkStart w:id="226" w:name="allgemeine_anforderungen"/>
      <w:bookmarkStart w:id="227" w:name="_Toc531165031"/>
      <w:bookmarkStart w:id="228" w:name="_Toc178588062"/>
      <w:bookmarkStart w:id="229" w:name="_Toc178761327"/>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inhalte"/>
      <w:bookmarkStart w:id="233" w:name="_Toc178761328"/>
      <w:bookmarkStart w:id="234" w:name="_Toc531165032"/>
      <w:bookmarkStart w:id="235" w:name="_Toc187327049"/>
      <w:bookmarkStart w:id="236" w:name="_Toc530662897"/>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9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530662900"/>
      <w:bookmarkStart w:id="264" w:name="_Toc187327053"/>
      <w:bookmarkStart w:id="265" w:name="_Toc531165035"/>
      <w:bookmarkStart w:id="266" w:name="_Toc178761332"/>
      <w:bookmarkStart w:id="267" w:name="_Toc178588066"/>
      <w:bookmarkStart w:id="268" w:name="inhalte1"/>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3"/>
        </w:numPr>
        <w:spacing w:lineRule="auto" w:line="250"/>
        <w:rPr>
          <w:shd w:fill="EEEEEE" w:val="clear"/>
        </w:rPr>
      </w:pPr>
      <w:r>
        <w:rPr>
          <w:shd w:fill="EEEEEE" w:val="clear"/>
          <w:lang w:val="de-DE"/>
        </w:rPr>
        <w:t>Sie definiert, für wen sie verbindlich ist (Zielgruppe).</w:t>
      </w:r>
    </w:p>
    <w:p>
      <w:pPr>
        <w:pStyle w:val="Liste1"/>
        <w:numPr>
          <w:ilvl w:val="0"/>
          <w:numId w:val="29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5"/>
        </w:numPr>
        <w:spacing w:lineRule="auto" w:line="250"/>
        <w:rPr>
          <w:shd w:fill="EEEEEE" w:val="clear"/>
        </w:rPr>
      </w:pPr>
      <w:r>
        <w:rPr>
          <w:shd w:fill="EEEEEE" w:val="clear"/>
          <w:lang w:val="de-DE"/>
        </w:rPr>
        <w:t>Sie verstößt nicht gegen Leitlinien oder andere Richtlinien.</w:t>
      </w:r>
    </w:p>
    <w:p>
      <w:pPr>
        <w:pStyle w:val="Liste1"/>
        <w:numPr>
          <w:ilvl w:val="0"/>
          <w:numId w:val="29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178588068"/>
      <w:bookmarkStart w:id="280" w:name="_Toc531165036"/>
      <w:bookmarkStart w:id="281" w:name="_Toc530662901"/>
      <w:bookmarkStart w:id="282" w:name="_Toc187327055"/>
      <w:bookmarkStart w:id="283" w:name="rl%252525252525252525252525252525252525q"/>
      <w:bookmarkStart w:id="284" w:name="regelungen_fuer_nutzer"/>
      <w:bookmarkStart w:id="285" w:name="_Toc178761334"/>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8"/>
        </w:numPr>
        <w:rPr>
          <w:shd w:fill="EEEEEE" w:val="clear"/>
          <w:lang w:val="de-DE"/>
        </w:rPr>
      </w:pPr>
      <w:r>
        <w:rPr>
          <w:shd w:fill="EEEEEE" w:val="clear"/>
          <w:lang w:val="de-DE"/>
        </w:rPr>
        <w:t>Privatnutzung</w:t>
      </w:r>
    </w:p>
    <w:p>
      <w:pPr>
        <w:pStyle w:val="10000-DefaultParagraph"/>
        <w:numPr>
          <w:ilvl w:val="1"/>
          <w:numId w:val="29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3"/>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6"/>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mitarbeiter_del_personaldel"/>
      <w:bookmarkStart w:id="298" w:name="_Ref184204459"/>
      <w:bookmarkStart w:id="299" w:name="rl%252525252525252525252525252525252525s"/>
      <w:bookmarkStart w:id="300" w:name="_Toc187327057"/>
      <w:bookmarkStart w:id="301" w:name="_Toc531165038"/>
      <w:bookmarkStart w:id="302" w:name="_Toc178761336"/>
      <w:bookmarkStart w:id="303" w:name="_Toc530662903"/>
      <w:bookmarkStart w:id="304" w:name="_Toc178588070"/>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87327060"/>
      <w:bookmarkStart w:id="316" w:name="rl%252525252525252525252525252525252525u"/>
      <w:bookmarkStart w:id="317" w:name="_Toc531165040"/>
      <w:bookmarkStart w:id="318" w:name="_Toc178588072"/>
      <w:bookmarkStart w:id="319" w:name="_Ref184204468"/>
      <w:bookmarkStart w:id="320" w:name="_Toc530662905"/>
      <w:bookmarkStart w:id="321" w:name="_Toc178761338"/>
      <w:bookmarkEnd w:id="314"/>
      <w:bookmarkEnd w:id="316"/>
      <w:r>
        <w:rPr>
          <w:shd w:fill="EEEEEE" w:val="clear"/>
          <w:lang w:val="de-DE"/>
        </w:rPr>
        <w:t>Aufnahme der Tätigkeit</w:t>
      </w:r>
      <w:bookmarkEnd w:id="315"/>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Ref184204478"/>
      <w:bookmarkStart w:id="324" w:name="_Toc178588073"/>
      <w:bookmarkStart w:id="325" w:name="_Toc530662906"/>
      <w:bookmarkStart w:id="326" w:name="_Toc531165041"/>
      <w:bookmarkStart w:id="327" w:name="beendigung_oder_wechsel_der_anstellung"/>
      <w:bookmarkStart w:id="328" w:name="rl%252525252525252525252525252525252525v"/>
      <w:bookmarkStart w:id="329" w:name="_Toc187327061"/>
      <w:bookmarkStart w:id="330" w:name="_Toc178761339"/>
      <w:bookmarkEnd w:id="322"/>
      <w:bookmarkEnd w:id="328"/>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Ref184204485"/>
      <w:bookmarkStart w:id="333" w:name="wissen"/>
      <w:bookmarkStart w:id="334" w:name="_Toc187327062"/>
      <w:bookmarkStart w:id="335" w:name="_Toc530662907"/>
      <w:bookmarkStart w:id="336" w:name="rl%252525252525252525252525252525252525w"/>
      <w:bookmarkStart w:id="337" w:name="_Toc531165042"/>
      <w:bookmarkStart w:id="338" w:name="_Toc178761340"/>
      <w:bookmarkStart w:id="339" w:name="_Toc178588074"/>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2"/>
        </w:numPr>
        <w:spacing w:lineRule="auto" w:line="250"/>
        <w:rPr>
          <w:shd w:fill="EEEEEE" w:val="clear"/>
        </w:rPr>
      </w:pPr>
      <w:r>
        <w:rPr>
          <w:shd w:fill="EEEEEE" w:val="clear"/>
        </w:rPr>
        <w:t>Sie werden regelmäßig sowie bei Bedarf durchgeführt.</w:t>
      </w:r>
    </w:p>
    <w:p>
      <w:pPr>
        <w:pStyle w:val="Liste1"/>
        <w:numPr>
          <w:ilvl w:val="0"/>
          <w:numId w:val="323"/>
        </w:numPr>
        <w:spacing w:lineRule="auto" w:line="250"/>
        <w:rPr>
          <w:shd w:fill="EEEEEE" w:val="clear"/>
        </w:rPr>
      </w:pPr>
      <w:r>
        <w:rPr>
          <w:shd w:fill="EEEEEE" w:val="clear"/>
        </w:rPr>
        <w:t>Ihre Art und ihr Intervall werden zielgruppenorientiert festgelegt.</w:t>
      </w:r>
    </w:p>
    <w:p>
      <w:pPr>
        <w:pStyle w:val="Liste1"/>
        <w:numPr>
          <w:ilvl w:val="0"/>
          <w:numId w:val="32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1165046"/>
      <w:bookmarkStart w:id="365" w:name="prozesse"/>
      <w:bookmarkStart w:id="366" w:name="_Toc178588078"/>
      <w:bookmarkStart w:id="367" w:name="_Toc178761344"/>
      <w:bookmarkStart w:id="368" w:name="_Toc187327068"/>
      <w:bookmarkStart w:id="369" w:name="_Toc530662911"/>
      <w:bookmarkStart w:id="370" w:name="rl%252525252525252525252525252525252525y"/>
      <w:bookmarkEnd w:id="363"/>
      <w:bookmarkEnd w:id="370"/>
      <w:r>
        <w:rPr>
          <w:shd w:fill="EEEEEE" w:val="clear"/>
          <w:lang w:val="de-DE"/>
        </w:rPr>
        <w:t>Prozesse</w:t>
      </w:r>
      <w:bookmarkEnd w:id="364"/>
      <w:bookmarkEnd w:id="365"/>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9"/>
        </w:numPr>
        <w:spacing w:lineRule="auto" w:line="250"/>
        <w:rPr>
          <w:shd w:fill="EEEEEE" w:val="clear"/>
        </w:rPr>
      </w:pPr>
      <w:r>
        <w:rPr>
          <w:shd w:fill="EEEEEE" w:val="clear"/>
        </w:rPr>
        <w:t>Sie enthält eine kurze Beschreibung des Prozesses.</w:t>
      </w:r>
    </w:p>
    <w:p>
      <w:pPr>
        <w:pStyle w:val="Liste1"/>
        <w:numPr>
          <w:ilvl w:val="0"/>
          <w:numId w:val="33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1"/>
        </w:numPr>
        <w:spacing w:lineRule="auto" w:line="250"/>
        <w:rPr>
          <w:shd w:fill="EEEEEE" w:val="clear"/>
        </w:rPr>
      </w:pPr>
      <w:r>
        <w:rPr>
          <w:shd w:fill="EEEEEE" w:val="clear"/>
        </w:rPr>
        <w:t>Sie benennt, wer für den Prozess verantwortlich ist (Prozessverantwortlicher).</w:t>
      </w:r>
    </w:p>
    <w:p>
      <w:pPr>
        <w:pStyle w:val="Liste1"/>
        <w:numPr>
          <w:ilvl w:val="0"/>
          <w:numId w:val="33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3"/>
        </w:numPr>
        <w:rPr>
          <w:lang w:val="de-DE"/>
        </w:rPr>
      </w:pPr>
      <w:r>
        <w:rPr>
          <w:lang w:val="de-DE"/>
        </w:rPr>
        <w:t>Sie enthält eine kurze Beschreibung der wichtigen IT-Ressource.</w:t>
      </w:r>
    </w:p>
    <w:p>
      <w:pPr>
        <w:pStyle w:val="Liste1"/>
        <w:numPr>
          <w:ilvl w:val="0"/>
          <w:numId w:val="334"/>
        </w:numPr>
        <w:rPr>
          <w:lang w:val="de-DE"/>
        </w:rPr>
      </w:pPr>
      <w:r>
        <w:rPr>
          <w:lang w:val="de-DE"/>
        </w:rPr>
        <w:t>Sie begründet, warum die IT-Ressource wichtig ist.</w:t>
      </w:r>
    </w:p>
    <w:p>
      <w:pPr>
        <w:pStyle w:val="Liste1"/>
        <w:numPr>
          <w:ilvl w:val="0"/>
          <w:numId w:val="33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87327069"/>
      <w:bookmarkStart w:id="374" w:name="_Toc178761345"/>
      <w:bookmarkStart w:id="375" w:name="rl%252525252525252525252525252525252525z"/>
      <w:bookmarkStart w:id="376" w:name="_Toc178588079"/>
      <w:bookmarkStart w:id="377" w:name="_Ref178762340"/>
      <w:bookmarkStart w:id="378" w:name="_Ref178762353"/>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0952"/>
      <w:bookmarkStart w:id="384" w:name="_Toc178761346"/>
      <w:bookmarkStart w:id="385" w:name="_Toc178588080"/>
      <w:bookmarkStart w:id="386" w:name="_Ref184201086"/>
      <w:bookmarkStart w:id="387" w:name="rl%2525252525252525252525252525252525210"/>
      <w:bookmarkStart w:id="388" w:name="_Toc187327070"/>
      <w:bookmarkStart w:id="389" w:name="_Ref179186143"/>
      <w:bookmarkStart w:id="390" w:name="_Ref184201031"/>
      <w:bookmarkEnd w:id="382"/>
      <w:bookmarkEnd w:id="387"/>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0"/>
        </w:numPr>
        <w:rPr>
          <w:shd w:fill="EEEEEE" w:val="clear"/>
          <w:lang w:val="de-DE"/>
        </w:rPr>
      </w:pPr>
      <w:r>
        <w:rPr>
          <w:shd w:fill="EEEEEE" w:val="clear"/>
          <w:lang w:val="de-DE"/>
        </w:rPr>
        <w:t>Sie enthält eine kurze Beschreibung der kritischen IT-Ressource.</w:t>
      </w:r>
    </w:p>
    <w:p>
      <w:pPr>
        <w:pStyle w:val="10000-DefaultParagraph"/>
        <w:numPr>
          <w:ilvl w:val="0"/>
          <w:numId w:val="34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187327073"/>
      <w:bookmarkStart w:id="408" w:name="_Toc531165050"/>
      <w:bookmarkStart w:id="409" w:name="_Toc178588082"/>
      <w:bookmarkStart w:id="410" w:name="_Toc530662915"/>
      <w:bookmarkStart w:id="411" w:name="inventarisierung_und_dokumentation"/>
      <w:bookmarkStart w:id="412" w:name="_Toc178761348"/>
      <w:bookmarkStart w:id="413" w:name="_Ref179186274"/>
      <w:bookmarkStart w:id="414" w:name="_Ref179186163"/>
      <w:bookmarkStart w:id="415" w:name="rl%2525252525252525252525252525252525212"/>
      <w:bookmarkEnd w:id="406"/>
      <w:bookmarkEnd w:id="415"/>
      <w:r>
        <w:rPr>
          <w:shd w:fill="EEEEEE" w:val="clear"/>
          <w:lang w:val="de-DE"/>
        </w:rPr>
        <w:t>I</w:t>
      </w:r>
      <w:commentRangeStart w:id="19"/>
      <w:r>
        <w:rPr>
          <w:shd w:fill="EEEEEE" w:val="clear"/>
          <w:lang w:val="de-DE"/>
        </w:rPr>
        <w:t>nventarisierung</w:t>
      </w:r>
      <w:bookmarkEnd w:id="407"/>
      <w:bookmarkEnd w:id="408"/>
      <w:bookmarkEnd w:id="409"/>
      <w:bookmarkEnd w:id="410"/>
      <w:bookmarkEnd w:id="411"/>
      <w:bookmarkEnd w:id="412"/>
      <w:bookmarkEnd w:id="413"/>
      <w:bookmarkEnd w:id="414"/>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2"/>
        </w:numPr>
        <w:rPr>
          <w:shd w:fill="EEEEEE" w:val="clear"/>
          <w:lang w:val="de-DE"/>
        </w:rPr>
      </w:pPr>
      <w:r>
        <w:rPr>
          <w:shd w:fill="EEEEEE" w:val="clear"/>
          <w:lang w:val="de-DE"/>
        </w:rPr>
        <w:t>Eindeutiges Identifizierungsmerkmal</w:t>
      </w:r>
    </w:p>
    <w:p>
      <w:pPr>
        <w:pStyle w:val="10000-DefaultParagraph"/>
        <w:numPr>
          <w:ilvl w:val="0"/>
          <w:numId w:val="343"/>
        </w:numPr>
        <w:rPr>
          <w:shd w:fill="EEEEEE" w:val="clear"/>
          <w:lang w:val="de-DE"/>
        </w:rPr>
      </w:pPr>
      <w:r>
        <w:rPr>
          <w:shd w:fill="EEEEEE" w:val="clear"/>
          <w:lang w:val="de-DE"/>
        </w:rPr>
        <w:t>Informationen, die eine schnelle Lokalisierung erlauben</w:t>
      </w:r>
    </w:p>
    <w:p>
      <w:pPr>
        <w:pStyle w:val="10000-DefaultParagraph"/>
        <w:numPr>
          <w:ilvl w:val="0"/>
          <w:numId w:val="34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87327074"/>
      <w:bookmarkStart w:id="418" w:name="_Toc178761349"/>
      <w:bookmarkStart w:id="419" w:name="_Toc531165051"/>
      <w:bookmarkStart w:id="420" w:name="lebenszyklus"/>
      <w:bookmarkStart w:id="421" w:name="rl%2525252525252525252525252525252525213"/>
      <w:bookmarkStart w:id="422" w:name="_Toc530662916"/>
      <w:bookmarkStart w:id="423" w:name="_Toc178588083"/>
      <w:bookmarkEnd w:id="416"/>
      <w:bookmarkEnd w:id="421"/>
      <w:r>
        <w:rPr>
          <w:shd w:fill="EEEEEE" w:val="clear"/>
          <w:lang w:val="de-DE"/>
        </w:rPr>
        <w:t>Lebenszyklus</w:t>
      </w:r>
      <w:bookmarkEnd w:id="417"/>
      <w:bookmarkEnd w:id="418"/>
      <w:bookmarkEnd w:id="419"/>
      <w:bookmarkEnd w:id="420"/>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531165052"/>
      <w:bookmarkStart w:id="428" w:name="_Toc178761350"/>
      <w:bookmarkStart w:id="429" w:name="_Ref178769481"/>
      <w:bookmarkStart w:id="430" w:name="inbetriebnahme_und_aenderung"/>
      <w:bookmarkStart w:id="431" w:name="_Ref178769420"/>
      <w:bookmarkStart w:id="432" w:name="_Ref178769419"/>
      <w:bookmarkStart w:id="433" w:name="_Toc187327076"/>
      <w:bookmarkStart w:id="434" w:name="rl%2525252525252525252525252525252525214"/>
      <w:bookmarkStart w:id="435" w:name="_Toc530662917"/>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87327077"/>
      <w:bookmarkStart w:id="438" w:name="_Ref178769453"/>
      <w:bookmarkStart w:id="439" w:name="_Toc531165053"/>
      <w:bookmarkStart w:id="440" w:name="_Toc178761351"/>
      <w:bookmarkStart w:id="441" w:name="rl%2525252525252525252525252525252525215"/>
      <w:bookmarkStart w:id="442" w:name="_Toc530662918"/>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shd w:fill="EEEEEE" w:val="clear"/>
        </w:rPr>
      </w:pPr>
      <w:r>
        <w:rPr>
          <w:shd w:fill="EEEEEE" w:val="clear"/>
        </w:rPr>
        <w:t>Die auf dem IT-System gespeicherten Informationen werden bei Bedarf gesichert.</w:t>
      </w:r>
    </w:p>
    <w:p>
      <w:pPr>
        <w:pStyle w:val="Liste1"/>
        <w:numPr>
          <w:ilvl w:val="0"/>
          <w:numId w:val="35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1165054"/>
      <w:bookmarkStart w:id="446" w:name="rl%2525252525252525252525252525252525216"/>
      <w:bookmarkStart w:id="447" w:name="basisschutz"/>
      <w:bookmarkStart w:id="448" w:name="_Toc530662919"/>
      <w:bookmarkStart w:id="449" w:name="_Toc178588084"/>
      <w:bookmarkStart w:id="450" w:name="_Toc187327078"/>
      <w:bookmarkStart w:id="451" w:name="_Ref178769569"/>
      <w:bookmarkStart w:id="452" w:name="_Toc178761352"/>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87327080"/>
      <w:bookmarkStart w:id="457" w:name="_Toc531165055"/>
      <w:bookmarkStart w:id="458" w:name="rl%2525252525252525252525252525252525217"/>
      <w:bookmarkStart w:id="459" w:name="_Toc178761353"/>
      <w:bookmarkStart w:id="460" w:name="_Toc530662920"/>
      <w:bookmarkStart w:id="461" w:name="_Ref184204527"/>
      <w:bookmarkStart w:id="462" w:name="del_updatesdel_software"/>
      <w:bookmarkEnd w:id="455"/>
      <w:bookmarkEnd w:id="458"/>
      <w:r>
        <w:rPr>
          <w:shd w:fill="EEEEEE" w:val="clear"/>
          <w:lang w:val="de-DE"/>
        </w:rPr>
        <w:t>Software</w:t>
      </w:r>
      <w:bookmarkEnd w:id="456"/>
      <w:bookmarkEnd w:id="457"/>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531165057"/>
      <w:bookmarkStart w:id="474" w:name="protokollierung"/>
      <w:bookmarkStart w:id="475" w:name="_Toc178761355"/>
      <w:bookmarkStart w:id="476" w:name="_Ref184204555"/>
      <w:bookmarkStart w:id="477" w:name="_Toc187327082"/>
      <w:bookmarkStart w:id="478" w:name="rl%2525252525252525252525252525252525219"/>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1165059"/>
      <w:bookmarkStart w:id="488" w:name="schadsoftware"/>
      <w:bookmarkStart w:id="489" w:name="_Toc187327084"/>
      <w:bookmarkStart w:id="490" w:name="_Toc530662924"/>
      <w:bookmarkStart w:id="491" w:name="rl%252525252525252525252525252525252521b"/>
      <w:bookmarkStart w:id="492" w:name="_Ref184811333"/>
      <w:bookmarkStart w:id="493" w:name="_Toc178761357"/>
      <w:bookmarkEnd w:id="486"/>
      <w:bookmarkEnd w:id="491"/>
      <w:r>
        <w:rPr>
          <w:shd w:fill="EEEEEE" w:val="clear"/>
          <w:lang w:val="de-DE"/>
        </w:rPr>
        <w:t>Schadsoftware</w:t>
      </w:r>
      <w:bookmarkEnd w:id="487"/>
      <w:bookmarkEnd w:id="488"/>
      <w:bookmarkEnd w:id="489"/>
      <w:bookmarkEnd w:id="490"/>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authentifizierung"/>
      <w:bookmarkStart w:id="505" w:name="rl%252525252525252525252525252525252521d"/>
      <w:bookmarkStart w:id="506" w:name="_Toc531165061"/>
      <w:bookmarkStart w:id="507" w:name="_Toc187327086"/>
      <w:bookmarkStart w:id="508" w:name="_Toc178761359"/>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5"/>
        </w:numPr>
        <w:spacing w:lineRule="auto" w:line="250"/>
        <w:rPr>
          <w:shd w:fill="EEEEEE" w:val="clear"/>
        </w:rPr>
      </w:pPr>
      <w:r>
        <w:rPr>
          <w:shd w:fill="EEEEEE" w:val="clear"/>
        </w:rPr>
        <w:t>Das systematische Ausprobieren von Anmeldeinformationen wird erschwert.</w:t>
      </w:r>
    </w:p>
    <w:p>
      <w:pPr>
        <w:pStyle w:val="Liste1"/>
        <w:numPr>
          <w:ilvl w:val="0"/>
          <w:numId w:val="35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_Ref184300115"/>
      <w:bookmarkStart w:id="519" w:name="rl%252525252525252525252525252525252521e"/>
      <w:bookmarkStart w:id="520" w:name="zusaetzliche_massnahmen_fuer_mobile_it-s"/>
      <w:bookmarkStart w:id="521" w:name="_Ref184300120"/>
      <w:bookmarkStart w:id="522" w:name="_Toc531165063"/>
      <w:bookmarkStart w:id="523" w:name="_Ref184300124"/>
      <w:bookmarkStart w:id="524" w:name="_Ref184300103"/>
      <w:bookmarkStart w:id="525" w:name="_Ref184300091"/>
      <w:bookmarkStart w:id="526" w:name="_Toc178761361"/>
      <w:bookmarkStart w:id="527" w:name="_Toc530662928"/>
      <w:bookmarkStart w:id="528" w:name="_Toc178588085"/>
      <w:bookmarkEnd w:id="516"/>
      <w:bookmarkEnd w:id="519"/>
      <w:r>
        <w:rPr>
          <w:lang w:val="de-DE"/>
        </w:rPr>
        <w:t>Zusätzliche Maßnahmen für mobile IT-Systeme</w:t>
      </w:r>
      <w:bookmarkEnd w:id="517"/>
      <w:bookmarkEnd w:id="518"/>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is-richtlinie"/>
      <w:bookmarkStart w:id="534" w:name="_Toc187327090"/>
      <w:bookmarkStart w:id="535" w:name="_Toc530662929"/>
      <w:bookmarkStart w:id="536" w:name="rl%252525252525252525252525252525252521f"/>
      <w:bookmarkStart w:id="537" w:name="_Toc531165064"/>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shd w:fill="EEEEEE" w:val="clear"/>
        </w:rPr>
      </w:pPr>
      <w:r>
        <w:rPr>
          <w:shd w:fill="EEEEEE" w:val="clear"/>
        </w:rPr>
        <w:t>Die Verantwortung für die Datensicherung wird definiert.</w:t>
      </w:r>
    </w:p>
    <w:p>
      <w:pPr>
        <w:pStyle w:val="Liste1"/>
        <w:numPr>
          <w:ilvl w:val="0"/>
          <w:numId w:val="36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shd w:fill="EEEEEE" w:val="clear"/>
        </w:rPr>
      </w:pPr>
      <w:r>
        <w:rPr>
          <w:shd w:fill="EEEEEE" w:val="clear"/>
        </w:rPr>
        <w:t>Es wird untersagt, mobile IT-Systeme an unberechtigte Dritte weiterzugeben.</w:t>
      </w:r>
    </w:p>
    <w:p>
      <w:pPr>
        <w:pStyle w:val="Liste1"/>
        <w:numPr>
          <w:ilvl w:val="0"/>
          <w:numId w:val="36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schutz_der_informationen"/>
      <w:bookmarkStart w:id="542" w:name="_Toc178761363"/>
      <w:bookmarkStart w:id="543" w:name="_Toc530662930"/>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j"/>
      <w:bookmarkStart w:id="563" w:name="_Toc530662939"/>
      <w:bookmarkStart w:id="564" w:name="_Toc187327101"/>
      <w:bookmarkStart w:id="565" w:name="datensicherung"/>
      <w:bookmarkStart w:id="566" w:name="_Toc178761372"/>
      <w:bookmarkStart w:id="567" w:name="_Toc531165074"/>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rl%252525252525252525252525252525252521k"/>
      <w:bookmarkStart w:id="571" w:name="_Toc531165075"/>
      <w:bookmarkStart w:id="572" w:name="_Toc178761373"/>
      <w:bookmarkStart w:id="573" w:name="_Toc530662940"/>
      <w:bookmarkStart w:id="574" w:name="ueberwachung"/>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_Toc530662921_Copy_1"/>
      <w:bookmarkStart w:id="578" w:name="_Ref184204544_Copy_1"/>
      <w:bookmarkStart w:id="579" w:name="_Toc531165056_Copy_1"/>
      <w:bookmarkStart w:id="580" w:name="beschraenkung_des_netzwerkverkehrs_Copy_"/>
      <w:bookmarkStart w:id="581" w:name="_Toc178761354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obustheit"/>
      <w:bookmarkStart w:id="610" w:name="rl%252525252525252525252525252525252521n"/>
      <w:bookmarkStart w:id="611" w:name="_Toc530662935"/>
      <w:bookmarkStart w:id="612" w:name="_Toc178761368"/>
      <w:bookmarkStart w:id="613" w:name="_Toc187327097"/>
      <w:bookmarkStart w:id="614" w:name="_Toc531165070"/>
      <w:bookmarkEnd w:id="608"/>
      <w:bookmarkEnd w:id="610"/>
      <w:r>
        <w:rPr>
          <w:shd w:fill="EEEEEE" w:val="clear"/>
          <w:lang w:val="de-DE"/>
        </w:rPr>
        <w:t>Robustheit</w:t>
      </w:r>
      <w:bookmarkEnd w:id="609"/>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del w:id="0" w:author="Mark Semmler" w:date="2025-11-22T17:11:29Z"/>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del w:id="1" w:author="Mark Semmler" w:date="2025-11-22T17:11:29Z">
        <w:r>
          <w:rPr>
            <w:lang w:val="de-DE"/>
          </w:rPr>
          <w:delText>Die dabei eingesetzten kryptografischen Maßnahmen MÜSSEN auf anerkannt sicheren technischen Verfahren basieren, wie sie z. B. in BSI TR-02102-1 aufgeführt sind.</w:delText>
        </w:r>
      </w:del>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87327099"/>
      <w:bookmarkStart w:id="625" w:name="aenderungsmanagement"/>
      <w:bookmarkStart w:id="626" w:name="_Toc178761370"/>
      <w:bookmarkStart w:id="627" w:name="_Toc530662937"/>
      <w:bookmarkStart w:id="628" w:name="_Toc531165072"/>
      <w:bookmarkStart w:id="629" w:name="rl%252525252525252525252525252525252521p"/>
      <w:bookmarkEnd w:id="623"/>
      <w:bookmarkEnd w:id="629"/>
      <w:r>
        <w:rPr>
          <w:lang w:val="de-DE"/>
        </w:rPr>
        <w:t>Änderungsmanagement</w:t>
      </w:r>
      <w:bookmarkEnd w:id="624"/>
      <w:bookmarkEnd w:id="625"/>
      <w:bookmarkEnd w:id="626"/>
      <w:bookmarkEnd w:id="627"/>
      <w:bookmarkEnd w:id="62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Ref179187025"/>
      <w:bookmarkStart w:id="632" w:name="_Ref179189029"/>
      <w:bookmarkStart w:id="633" w:name="rl%252525252525252525252525252525252521q"/>
      <w:bookmarkStart w:id="634" w:name="_Ref179189188"/>
      <w:bookmarkStart w:id="635" w:name="ersatzsysteme_und_-verfahren"/>
      <w:bookmarkStart w:id="636" w:name="_Toc178761374"/>
      <w:bookmarkStart w:id="637" w:name="_Toc531165076"/>
      <w:bookmarkStart w:id="638" w:name="_Toc530662941"/>
      <w:bookmarkStart w:id="639" w:name="_Toc187327103"/>
      <w:bookmarkEnd w:id="630"/>
      <w:bookmarkEnd w:id="633"/>
      <w:r>
        <w:rPr>
          <w:shd w:fill="EEEEEE" w:val="clear"/>
          <w:lang w:val="de-DE"/>
        </w:rPr>
        <w:t>Ersatzsysteme und -verfahren</w:t>
      </w:r>
      <w:bookmarkEnd w:id="631"/>
      <w:bookmarkEnd w:id="632"/>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3"/>
      <w:r>
        <w:rPr>
          <w:lang w:val="de-DE"/>
        </w:rPr>
        <w:t>Entwicklung und Wartung kritischer IT-Systeme und kritischer Individualsoftware</w:t>
      </w:r>
      <w:commentRangeEnd w:id="23"/>
      <w:r>
        <w:commentReference w:id="23"/>
      </w:r>
      <w:r>
        <w:rPr/>
      </w:r>
    </w:p>
    <w:p>
      <w:pPr>
        <w:pStyle w:val="Normal"/>
        <w:rPr>
          <w:lang w:val="de-DE"/>
        </w:rPr>
      </w:pPr>
      <w:r>
        <w:rPr>
          <w:lang w:val="de-DE"/>
        </w:rPr>
        <w:t>Bei Entwicklung kritischer Individualsoftware MÜSSEN die folgenden Anforderungen erfüllt werden:</w:t>
      </w:r>
    </w:p>
    <w:p>
      <w:pPr>
        <w:pStyle w:val="Normal"/>
        <w:numPr>
          <w:ilvl w:val="0"/>
          <w:numId w:val="378"/>
        </w:numPr>
        <w:rPr>
          <w:lang w:val="de-DE"/>
        </w:rPr>
      </w:pPr>
      <w:r>
        <w:rPr/>
        <w:t>Die Sicherheitsanforderungen an das Produkt werden durch eine Risikoanalyse und -behandlung definiert.</w:t>
      </w:r>
      <w:r>
        <w:rPr/>
        <w:commentReference w:id="24"/>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rl%252525252525252525252525252525252521r"/>
      <w:bookmarkStart w:id="643" w:name="_Toc187327105"/>
      <w:bookmarkStart w:id="644" w:name="netzwerke_und_verbindungen"/>
      <w:bookmarkStart w:id="645" w:name="_Toc178588087"/>
      <w:bookmarkStart w:id="646" w:name="_Toc531165078"/>
      <w:bookmarkStart w:id="647" w:name="_Ref184204596"/>
      <w:bookmarkStart w:id="648" w:name="_Toc178761376"/>
      <w:bookmarkStart w:id="649" w:name="_Toc530662943"/>
      <w:bookmarkEnd w:id="641"/>
      <w:bookmarkEnd w:id="642"/>
      <w:r>
        <w:rPr>
          <w:shd w:fill="EEEEEE" w:val="clear"/>
          <w:lang w:val="de-DE"/>
        </w:rPr>
        <w:t>Netzwerke und Verbindungen</w:t>
      </w:r>
      <w:bookmarkEnd w:id="643"/>
      <w:bookmarkEnd w:id="644"/>
      <w:bookmarkEnd w:id="645"/>
      <w:bookmarkEnd w:id="646"/>
      <w:bookmarkEnd w:id="647"/>
      <w:bookmarkEnd w:id="648"/>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178761377"/>
      <w:bookmarkStart w:id="654" w:name="del_dokumentationdel_netzwerkplan"/>
      <w:bookmarkStart w:id="655" w:name="_Toc530662944"/>
      <w:bookmarkStart w:id="656" w:name="_Toc531165079"/>
      <w:bookmarkStart w:id="657" w:name="_Toc187327107"/>
      <w:bookmarkStart w:id="658" w:name="rl%252525252525252525252525252525252521s"/>
      <w:bookmarkStart w:id="659" w:name="_Toc178588088"/>
      <w:bookmarkEnd w:id="652"/>
      <w:bookmarkEnd w:id="658"/>
      <w:r>
        <w:rPr>
          <w:shd w:fill="EEEEEE" w:val="clear"/>
          <w:lang w:val="de-DE"/>
        </w:rPr>
        <w:t>Netzwerkplan</w:t>
      </w:r>
      <w:bookmarkEnd w:id="653"/>
      <w:bookmarkEnd w:id="654"/>
      <w:bookmarkEnd w:id="655"/>
      <w:bookmarkEnd w:id="656"/>
      <w:bookmarkEnd w:id="657"/>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shd w:fill="EEEEEE" w:val="clear"/>
        </w:rPr>
      </w:pPr>
      <w:r>
        <w:rPr>
          <w:shd w:fill="EEEEEE" w:val="clear"/>
          <w:lang w:val="de-DE"/>
        </w:rPr>
        <w:t>physikalische Netzwerkstruktur</w:t>
      </w:r>
    </w:p>
    <w:p>
      <w:pPr>
        <w:pStyle w:val="10000-DefaultParagraph"/>
        <w:numPr>
          <w:ilvl w:val="1"/>
          <w:numId w:val="38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6"/>
        </w:numPr>
        <w:rPr>
          <w:shd w:fill="EEEEEE" w:val="clear"/>
        </w:rPr>
      </w:pPr>
      <w:r>
        <w:rPr>
          <w:shd w:fill="EEEEEE" w:val="clear"/>
          <w:lang w:val="de-DE"/>
        </w:rPr>
        <w:t>logische Netzwerkstruktur</w:t>
      </w:r>
    </w:p>
    <w:p>
      <w:pPr>
        <w:pStyle w:val="10000-DefaultParagraph"/>
        <w:numPr>
          <w:ilvl w:val="1"/>
          <w:numId w:val="38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_Toc178761378"/>
      <w:bookmarkStart w:id="665" w:name="aktive_netzwerkkomponenten"/>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_Toc531165081"/>
      <w:bookmarkStart w:id="670" w:name="_Toc530662946"/>
      <w:bookmarkStart w:id="671" w:name="_Toc187327109"/>
      <w:bookmarkStart w:id="672" w:name="netzuebergaenge"/>
      <w:bookmarkStart w:id="673" w:name="_Ref179187553"/>
      <w:bookmarkStart w:id="674" w:name="_Toc178588090"/>
      <w:bookmarkStart w:id="675" w:name="_Toc178761379"/>
      <w:bookmarkStart w:id="676" w:name="rl%252525252525252525252525252525252521u"/>
      <w:bookmarkEnd w:id="668"/>
      <w:bookmarkEnd w:id="676"/>
      <w:r>
        <w:rPr>
          <w:shd w:fill="EEEEEE" w:val="clear"/>
          <w:lang w:val="de-DE"/>
        </w:rPr>
        <w:t>Netzübergänge</w:t>
      </w:r>
      <w:bookmarkEnd w:id="669"/>
      <w:bookmarkEnd w:id="670"/>
      <w:bookmarkEnd w:id="671"/>
      <w:bookmarkEnd w:id="672"/>
      <w:bookmarkEnd w:id="673"/>
      <w:bookmarkEnd w:id="674"/>
      <w:bookmarkEnd w:id="675"/>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87327110"/>
      <w:bookmarkStart w:id="683" w:name="rl%252525252525252525252525252525252521v"/>
      <w:bookmarkStart w:id="684" w:name="_Toc178588091"/>
      <w:bookmarkEnd w:id="677"/>
      <w:bookmarkEnd w:id="683"/>
      <w:r>
        <w:rPr>
          <w:shd w:fill="EEEEEE" w:val="clear"/>
          <w:lang w:val="de-DE"/>
        </w:rPr>
        <w:t>Basisschutz</w:t>
      </w:r>
      <w:bookmarkEnd w:id="678"/>
      <w:bookmarkEnd w:id="679"/>
      <w:bookmarkEnd w:id="680"/>
      <w:bookmarkEnd w:id="681"/>
      <w:bookmarkEnd w:id="682"/>
      <w:bookmarkEnd w:id="684"/>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netzwerkanschluesse"/>
      <w:bookmarkStart w:id="689" w:name="rl%252525252525252525252525252525252521w"/>
      <w:bookmarkStart w:id="690" w:name="_Toc530662948"/>
      <w:bookmarkStart w:id="691" w:name="_Toc178761381"/>
      <w:bookmarkStart w:id="692" w:name="_Toc531165083"/>
      <w:bookmarkStart w:id="693" w:name="_Toc187327112"/>
      <w:bookmarkEnd w:id="687"/>
      <w:bookmarkEnd w:id="689"/>
      <w:r>
        <w:rPr>
          <w:shd w:fill="EEEEEE" w:val="clear"/>
          <w:lang w:val="de-DE"/>
        </w:rPr>
        <w:t>Netzwerkanschlüsse</w:t>
      </w:r>
      <w:bookmarkEnd w:id="688"/>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rl%252525252525252525252525252525252521x"/>
      <w:bookmarkStart w:id="696" w:name="_Toc187327113"/>
      <w:bookmarkStart w:id="697" w:name="_Toc530662949"/>
      <w:bookmarkStart w:id="698" w:name="_Ref184204610"/>
      <w:bookmarkStart w:id="699" w:name="_Toc531165084"/>
      <w:bookmarkStart w:id="700" w:name="segmentierung"/>
      <w:bookmarkStart w:id="701" w:name="_Toc178761382"/>
      <w:bookmarkEnd w:id="694"/>
      <w:bookmarkEnd w:id="695"/>
      <w:r>
        <w:rPr>
          <w:shd w:fill="EEEEEE" w:val="clear"/>
          <w:lang w:val="de-DE"/>
        </w:rPr>
        <w:t>Segmentierung</w:t>
      </w:r>
      <w:bookmarkEnd w:id="696"/>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Toc530662950"/>
      <w:bookmarkStart w:id="704" w:name="_Ref179187517"/>
      <w:bookmarkStart w:id="705" w:name="_Ref184204619"/>
      <w:bookmarkStart w:id="706" w:name="_Toc531165085"/>
      <w:bookmarkStart w:id="707" w:name="rl%252525252525252525252525252525252521y"/>
      <w:bookmarkStart w:id="708" w:name="_Toc187327114"/>
      <w:bookmarkStart w:id="709" w:name="_Toc178761383"/>
      <w:bookmarkEnd w:id="702"/>
      <w:bookmarkEnd w:id="707"/>
      <w:r>
        <w:rPr>
          <w:shd w:fill="EEEEEE" w:val="clear"/>
          <w:lang w:val="de-DE"/>
        </w:rPr>
        <w:t>Fernzugang</w:t>
      </w:r>
      <w:bookmarkEnd w:id="703"/>
      <w:bookmarkEnd w:id="704"/>
      <w:bookmarkEnd w:id="705"/>
      <w:bookmarkEnd w:id="706"/>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 xml:space="preserve">Dies KANN durch den Einsatz von </w:t>
      </w:r>
      <w:del w:id="2" w:author="Mark Semmler" w:date="2025-11-22T17:11:45Z">
        <w:r>
          <w:rPr>
            <w:lang w:val="de-DE"/>
          </w:rPr>
          <w:delText xml:space="preserve">anerkannt sicheren </w:delText>
        </w:r>
      </w:del>
      <w:r>
        <w:rPr>
          <w:lang w:val="de-DE"/>
        </w:rPr>
        <w:t>kryptografischen Maßnahmen sichergestellt werden</w:t>
      </w:r>
      <w:ins w:id="3" w:author="Mark Semmler" w:date="2025-11-22T17:11:50Z">
        <w:r>
          <w:rPr>
            <w:lang w:val="de-DE"/>
          </w:rPr>
          <w:t>.</w:t>
        </w:r>
      </w:ins>
      <w:del w:id="4" w:author="Mark Semmler" w:date="2025-11-22T17:11:52Z">
        <w:r>
          <w:rPr>
            <w:lang w:val="de-DE"/>
          </w:rPr>
          <w:delText>, wie sie z. B. in BSI TR-02102-1 verzeichnet sind.</w:delText>
        </w:r>
      </w:del>
      <w:del w:id="5" w:author="Mark Semmler" w:date="2025-11-22T17:11:52Z">
        <w:r>
          <w:rPr/>
          <w:commentReference w:id="25"/>
        </w:r>
      </w:del>
    </w:p>
    <w:p>
      <w:pPr>
        <w:pStyle w:val="10000-DefaultParagraph"/>
        <w:numPr>
          <w:ilvl w:val="0"/>
          <w:numId w:val="39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netzwerkkopplung"/>
      <w:bookmarkStart w:id="712" w:name="_Toc530662951"/>
      <w:bookmarkStart w:id="713" w:name="rl%252525252525252525252525252525252521z"/>
      <w:bookmarkStart w:id="714" w:name="_Toc187327115"/>
      <w:bookmarkStart w:id="715" w:name="_Toc531165086"/>
      <w:bookmarkStart w:id="716" w:name="_Toc178761384"/>
      <w:bookmarkEnd w:id="710"/>
      <w:bookmarkEnd w:id="713"/>
      <w:r>
        <w:rPr>
          <w:shd w:fill="EEEEEE" w:val="clear"/>
          <w:lang w:val="de-DE"/>
        </w:rPr>
        <w:t>Netzwerkkopplung</w:t>
      </w:r>
      <w:bookmarkEnd w:id="711"/>
      <w:bookmarkEnd w:id="712"/>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 xml:space="preserve">Dies KANN durch den Einsatz von </w:t>
      </w:r>
      <w:del w:id="6" w:author="Mark Semmler" w:date="2025-11-22T17:12:08Z">
        <w:r>
          <w:rPr>
            <w:i/>
            <w:iCs/>
            <w:lang w:val="de-DE"/>
          </w:rPr>
          <w:delText xml:space="preserve">anerkannt sicheren </w:delText>
        </w:r>
      </w:del>
      <w:r>
        <w:rPr>
          <w:i/>
          <w:iCs/>
          <w:lang w:val="de-DE"/>
        </w:rPr>
        <w:t>kryptografischen Maßnahmen sichergestellt werden</w:t>
      </w:r>
      <w:del w:id="7" w:author="Mark Semmler" w:date="2025-11-22T17:12:15Z">
        <w:r>
          <w:rPr>
            <w:i/>
            <w:iCs/>
            <w:lang w:val="de-DE"/>
          </w:rPr>
          <w:delText>, wie sie z. B. in BSI TR-02102-1 verzeichnet sind</w:delText>
        </w:r>
      </w:del>
      <w:r>
        <w:rPr>
          <w:i/>
          <w:iCs/>
          <w:lang w:val="de-DE"/>
        </w:rPr>
        <w:t>.</w:t>
      </w:r>
    </w:p>
    <w:p>
      <w:pPr>
        <w:pStyle w:val="Heading2"/>
        <w:ind w:hanging="0" w:left="0"/>
        <w:rPr>
          <w:lang w:val="de-DE"/>
        </w:rPr>
      </w:pPr>
      <w:bookmarkStart w:id="717" w:name="__RefHeading___Toc32054_2021121348"/>
      <w:bookmarkStart w:id="718" w:name="_Toc178761385"/>
      <w:bookmarkStart w:id="719" w:name="rl%2525252525252525252525252525252525220"/>
      <w:bookmarkStart w:id="720" w:name="_Toc530662952"/>
      <w:bookmarkStart w:id="721" w:name="_Toc531165087"/>
      <w:bookmarkStart w:id="722" w:name="_Toc178588092"/>
      <w:bookmarkStart w:id="723" w:name="zusaetzliche_massnahmen_fuer_kritische_v"/>
      <w:bookmarkStart w:id="724" w:name="_Toc187327116"/>
      <w:bookmarkEnd w:id="717"/>
      <w:bookmarkEnd w:id="719"/>
      <w:r>
        <w:rPr>
          <w:lang w:val="de-DE"/>
        </w:rPr>
        <w:t>Zusätzliche Maßnahmen für wichtige Verbindungen</w:t>
      </w:r>
      <w:bookmarkEnd w:id="718"/>
      <w:bookmarkEnd w:id="720"/>
      <w:bookmarkEnd w:id="721"/>
      <w:bookmarkEnd w:id="722"/>
      <w:bookmarkEnd w:id="723"/>
      <w:bookmarkEnd w:id="724"/>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6"/>
        <w:r>
          <w:commentReference w:id="26"/>
        </w:r>
        <w:r>
          <w:rPr>
            <w:rStyle w:val="Style"/>
          </w:rPr>
        </w:r>
      </w:hyperlink>
    </w:p>
    <w:p>
      <w:pPr>
        <w:pStyle w:val="Normal"/>
        <w:rPr>
          <w:strike/>
          <w:del w:id="8" w:author="Mark Semmler" w:date="2025-11-22T17:12:33Z"/>
        </w:rPr>
      </w:pPr>
      <w:r>
        <w:rPr>
          <w:lang w:val="de-DE"/>
        </w:rPr>
        <w:t>Dabei MUSS festgelegt werden, welche Verbindungen, insbesondere welche wichtige Sprach-, Video- und Textkommunikation, durch kryptografische Maßnahmen geschützt werden.</w:t>
      </w:r>
    </w:p>
    <w:p>
      <w:pPr>
        <w:pStyle w:val="Normal"/>
        <w:rPr>
          <w:strike/>
        </w:rPr>
      </w:pPr>
      <w:del w:id="9" w:author="Mark Semmler" w:date="2025-11-22T17:12:33Z">
        <w:r>
          <w:rPr>
            <w:lang w:val="de-DE"/>
          </w:rPr>
          <w:delText>Die dabei eingesetzten kryptografischen Maßnahmen MÜSSEN auf anerkannt sicheren technischen Verfahren basieren, wie sie z. B. in BSI TR-02102-1 aufgeführt sind.</w:delText>
        </w:r>
      </w:del>
      <w:del w:id="10" w:author="Mark Semmler" w:date="2025-11-22T17:12:33Z">
        <w:r>
          <w:rPr/>
          <w:commentReference w:id="27"/>
        </w:r>
      </w:del>
    </w:p>
    <w:p>
      <w:pPr>
        <w:pStyle w:val="Heading1"/>
        <w:ind w:hanging="0" w:left="0"/>
        <w:rPr>
          <w:shd w:fill="EEEEEE" w:val="clear"/>
        </w:rPr>
      </w:pPr>
      <w:bookmarkStart w:id="725" w:name="__RefHeading___Toc32056_2021121348"/>
      <w:bookmarkStart w:id="726" w:name="_Toc187327117"/>
      <w:bookmarkStart w:id="727" w:name="_Ref178761888"/>
      <w:bookmarkStart w:id="728" w:name="_Toc178588093"/>
      <w:bookmarkStart w:id="729" w:name="_Toc531165088"/>
      <w:bookmarkStart w:id="730" w:name="_Toc178761386"/>
      <w:bookmarkStart w:id="731" w:name="mobile_datentraeger"/>
      <w:bookmarkStart w:id="732" w:name="rl%2525252525252525252525252525252525221"/>
      <w:bookmarkStart w:id="733" w:name="_Toc530662953"/>
      <w:bookmarkEnd w:id="725"/>
      <w:bookmarkEnd w:id="732"/>
      <w:r>
        <w:rPr>
          <w:shd w:fill="EEEEEE" w:val="clear"/>
          <w:lang w:val="de-DE"/>
        </w:rPr>
        <w:t>Mobile Datenträger</w:t>
      </w:r>
      <w:bookmarkEnd w:id="726"/>
      <w:bookmarkEnd w:id="727"/>
      <w:bookmarkEnd w:id="728"/>
      <w:bookmarkEnd w:id="729"/>
      <w:bookmarkEnd w:id="730"/>
      <w:bookmarkEnd w:id="731"/>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87327119"/>
      <w:bookmarkStart w:id="738" w:name="is-richtlinie1"/>
      <w:bookmarkStart w:id="739" w:name="_Toc531165089"/>
      <w:bookmarkStart w:id="740" w:name="_Toc178588094"/>
      <w:bookmarkStart w:id="741" w:name="rl%2525252525252525252525252525252525222"/>
      <w:bookmarkStart w:id="742" w:name="_Toc530662954"/>
      <w:bookmarkStart w:id="743" w:name="_Toc178761387"/>
      <w:bookmarkEnd w:id="736"/>
      <w:bookmarkEnd w:id="741"/>
      <w:r>
        <w:rPr>
          <w:shd w:fill="EEEEEE" w:val="clear"/>
          <w:lang w:val="de-DE"/>
        </w:rPr>
        <w:t>IS-Richtlinie</w:t>
      </w:r>
      <w:bookmarkEnd w:id="737"/>
      <w:bookmarkEnd w:id="738"/>
      <w:bookmarkEnd w:id="739"/>
      <w:bookmarkEnd w:id="740"/>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530662955"/>
      <w:bookmarkStart w:id="747" w:name="_Toc178588095"/>
      <w:bookmarkStart w:id="748" w:name="_Toc187327120"/>
      <w:bookmarkStart w:id="749" w:name="zusaetzliche_massnahmen_fuer_kritische_m"/>
      <w:bookmarkStart w:id="750" w:name="rl%2525252525252525252525252525252525223"/>
      <w:bookmarkStart w:id="751" w:name="_Toc178761388"/>
      <w:bookmarkEnd w:id="744"/>
      <w:bookmarkEnd w:id="749"/>
      <w:bookmarkEnd w:id="750"/>
      <w:r>
        <w:rPr>
          <w:lang w:val="de-DE"/>
        </w:rPr>
        <w:t>Schutz der Informationen</w:t>
      </w:r>
      <w:bookmarkEnd w:id="745"/>
      <w:bookmarkEnd w:id="746"/>
      <w:bookmarkEnd w:id="747"/>
      <w:bookmarkEnd w:id="748"/>
      <w:bookmarkEnd w:id="751"/>
    </w:p>
    <w:p>
      <w:pPr>
        <w:pStyle w:val="10000-Empfehlung"/>
        <w:rPr>
          <w:del w:id="11" w:author="Mark Semmler" w:date="2025-11-22T17:12:49Z"/>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10000-Empfehlung"/>
        <w:rPr/>
      </w:pPr>
      <w:del w:id="12" w:author="Mark Semmler" w:date="2025-11-22T17:12:49Z">
        <w:r>
          <w:rPr>
            <w:rStyle w:val="Emphasis"/>
            <w:i w:val="false"/>
            <w:iCs w:val="false"/>
            <w:lang w:val="de-DE"/>
          </w:rPr>
          <w:delText>Die dabei eingesetzten kryptografischen Maßnahmen MÜSSEN auf anerkannt sicheren technischen Verfahren basieren, wie sie z. B. in BSI TR-02102-1 aufgeführt sind.</w:delText>
        </w:r>
      </w:del>
      <w:del w:id="13" w:author="Mark Semmler" w:date="2025-11-22T17:12:49Z">
        <w:r>
          <w:rPr/>
          <w:commentReference w:id="28"/>
        </w:r>
      </w:del>
    </w:p>
    <w:p>
      <w:pPr>
        <w:pStyle w:val="Heading2"/>
        <w:ind w:hanging="0" w:left="0"/>
        <w:rPr>
          <w:lang w:val="de-DE"/>
        </w:rPr>
      </w:pPr>
      <w:bookmarkStart w:id="752" w:name="__RefHeading___Toc32064_2021121348"/>
      <w:bookmarkStart w:id="753" w:name="_Toc187327121"/>
      <w:bookmarkStart w:id="754" w:name="_Toc531165091"/>
      <w:bookmarkStart w:id="755" w:name="_Toc178761389"/>
      <w:bookmarkStart w:id="756" w:name="_Toc178588096"/>
      <w:bookmarkStart w:id="757" w:name="zusaetzliche_massnahmen_fuer_kritische_1"/>
      <w:bookmarkStart w:id="758" w:name="_Toc530662956"/>
      <w:bookmarkEnd w:id="752"/>
      <w:bookmarkEnd w:id="757"/>
      <w:r>
        <w:rPr>
          <w:lang w:val="de-DE"/>
        </w:rPr>
        <w:t>Zusätzliche Maßnahmen für wichtige mobile Datenträger</w:t>
      </w:r>
      <w:bookmarkEnd w:id="753"/>
      <w:bookmarkEnd w:id="754"/>
      <w:bookmarkEnd w:id="755"/>
      <w:bookmarkEnd w:id="756"/>
      <w:bookmarkEnd w:id="758"/>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umgebung"/>
      <w:bookmarkStart w:id="761" w:name="_Toc178588097"/>
      <w:bookmarkStart w:id="762" w:name="_Toc530662957"/>
      <w:bookmarkStart w:id="763" w:name="_Toc187327122"/>
      <w:bookmarkStart w:id="764" w:name="rl%2525252525252525252525252525252525224"/>
      <w:bookmarkStart w:id="765" w:name="_Toc178761390"/>
      <w:bookmarkStart w:id="766" w:name="_Toc531165092"/>
      <w:bookmarkEnd w:id="759"/>
      <w:bookmarkEnd w:id="764"/>
      <w:r>
        <w:rPr>
          <w:shd w:fill="EEEEEE" w:val="clear"/>
          <w:lang w:val="de-DE"/>
        </w:rPr>
        <w:t>Umgebung</w:t>
      </w:r>
      <w:bookmarkEnd w:id="760"/>
      <w:bookmarkEnd w:id="761"/>
      <w:bookmarkEnd w:id="762"/>
      <w:bookmarkEnd w:id="763"/>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_Toc187327124"/>
      <w:bookmarkStart w:id="771" w:name="rl%2525252525252525252525252525252525225"/>
      <w:bookmarkStart w:id="772" w:name="_Toc531165093"/>
      <w:bookmarkStart w:id="773" w:name="_Toc530662958"/>
      <w:bookmarkStart w:id="774" w:name="server_aktive_netzwerkkomponenten_und_ne"/>
      <w:bookmarkStart w:id="775" w:name="_Toc178761391"/>
      <w:bookmarkStart w:id="776" w:name="_Toc178588098"/>
      <w:bookmarkEnd w:id="769"/>
      <w:bookmarkEnd w:id="771"/>
      <w:r>
        <w:rPr>
          <w:shd w:fill="EEEEEE" w:val="clear"/>
          <w:lang w:val="de-DE"/>
        </w:rPr>
        <w:t>Server, aktive Netzwerkkomponenten und Netzwerkverteilstellen</w:t>
      </w:r>
      <w:bookmarkEnd w:id="770"/>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187327125"/>
      <w:bookmarkStart w:id="779" w:name="_Toc530662959"/>
      <w:bookmarkStart w:id="780" w:name="_Toc178588099"/>
      <w:bookmarkStart w:id="781" w:name="rl%2525252525252525252525252525252525226"/>
      <w:bookmarkStart w:id="782" w:name="datenleitungen"/>
      <w:bookmarkStart w:id="783" w:name="_Toc178761392"/>
      <w:bookmarkStart w:id="784" w:name="_Toc531165094"/>
      <w:bookmarkEnd w:id="777"/>
      <w:bookmarkEnd w:id="781"/>
      <w:r>
        <w:rPr>
          <w:shd w:fill="EEEEEE" w:val="clear"/>
          <w:lang w:val="de-DE"/>
        </w:rPr>
        <w:t>Datenleitungen</w:t>
      </w:r>
      <w:bookmarkEnd w:id="778"/>
      <w:bookmarkEnd w:id="779"/>
      <w:bookmarkEnd w:id="780"/>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_Toc187327126"/>
      <w:bookmarkStart w:id="787" w:name="_Toc531165095"/>
      <w:bookmarkStart w:id="788" w:name="_Toc178588100"/>
      <w:bookmarkStart w:id="789" w:name="_Toc178761393"/>
      <w:bookmarkStart w:id="790" w:name="_Toc530662960"/>
      <w:bookmarkStart w:id="791" w:name="rl%2525252525252525252525252525252525227"/>
      <w:bookmarkEnd w:id="785"/>
      <w:bookmarkEnd w:id="791"/>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29"/>
      <w:r>
        <w:rPr>
          <w:strike w:val="false"/>
          <w:dstrike w:val="false"/>
          <w:shd w:fill="auto" w:val="clear"/>
          <w:lang w:val="de-DE"/>
        </w:rPr>
        <w:t>Lieferkette</w:t>
      </w:r>
      <w:commentRangeEnd w:id="29"/>
      <w:r>
        <w:commentReference w:id="29"/>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5" w:name="__RefHeading___Toc32080_2021121348_Copy_"/>
      <w:bookmarkStart w:id="796" w:name="_Toc178761395_Copy_1"/>
      <w:bookmarkStart w:id="797" w:name="_Toc531165097_Copy_1"/>
      <w:bookmarkStart w:id="798" w:name="_Toc530662962_Copy_1"/>
      <w:bookmarkStart w:id="799" w:name="is-richtlinie2_Copy_1"/>
      <w:bookmarkStart w:id="800" w:name="rl%2525252525252525252525252525252525228"/>
      <w:bookmarkStart w:id="801" w:name="_Toc178588102_Copy_1"/>
      <w:bookmarkStart w:id="802" w:name="_Toc187327129_Copy_1"/>
      <w:bookmarkEnd w:id="795"/>
      <w:bookmarkEnd w:id="800"/>
      <w:r>
        <w:rPr>
          <w:shd w:fill="EEEEEE" w:val="clear"/>
          <w:lang w:val="de-DE"/>
        </w:rPr>
        <w:t>IS-Richtlinie</w:t>
      </w:r>
      <w:bookmarkEnd w:id="796"/>
      <w:bookmarkEnd w:id="797"/>
      <w:bookmarkEnd w:id="798"/>
      <w:bookmarkEnd w:id="799"/>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3" w:name="__RefHeading___Toc29773_3572532615"/>
      <w:bookmarkEnd w:id="803"/>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Zusätzliche Maßnahmen für wichtige Güter</w:t>
      </w:r>
    </w:p>
    <w:p>
      <w:pPr>
        <w:pStyle w:val="Normal"/>
        <w:ind w:hanging="0" w:left="0"/>
        <w:rPr>
          <w:lang w:val="de-DE"/>
        </w:rPr>
      </w:pPr>
      <w:commentRangeStart w:id="30"/>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30"/>
      <w:r>
        <w:commentReference w:id="30"/>
      </w:r>
      <w:r>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14"/>
        </w:numPr>
        <w:rPr>
          <w:shd w:fill="auto" w:val="clear"/>
        </w:rPr>
      </w:pPr>
      <w:r>
        <w:rPr>
          <w:shd w:fill="auto" w:val="clear"/>
          <w:lang w:val="de-DE"/>
        </w:rPr>
        <w:t>Kompetenzen für die Steuerung der Güter werden aufgebaut.</w:t>
      </w:r>
    </w:p>
    <w:p>
      <w:pPr>
        <w:pStyle w:val="10000-DefaultParagraph"/>
        <w:numPr>
          <w:ilvl w:val="0"/>
          <w:numId w:val="415"/>
        </w:numPr>
        <w:rPr>
          <w:shd w:fill="auto" w:val="clear"/>
        </w:rPr>
      </w:pPr>
      <w:r>
        <w:rPr>
          <w:shd w:fill="auto" w:val="clear"/>
        </w:rPr>
        <w:t>Die IT-Infrastruktur wird auf das Zusammenspiel mit den Gütern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16"/>
        </w:numPr>
        <w:rPr>
          <w:shd w:fill="auto" w:val="clear"/>
        </w:rPr>
      </w:pPr>
      <w:r>
        <w:rPr>
          <w:shd w:fill="auto" w:val="clear"/>
          <w:lang w:val="de-DE"/>
        </w:rPr>
        <w:t>Leistungen</w:t>
      </w:r>
    </w:p>
    <w:p>
      <w:pPr>
        <w:pStyle w:val="10000-DefaultParagraph"/>
        <w:numPr>
          <w:ilvl w:val="1"/>
          <w:numId w:val="41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8"/>
        </w:numPr>
        <w:rPr>
          <w:shd w:fill="auto" w:val="clear"/>
          <w:lang w:val="de-DE"/>
        </w:rPr>
      </w:pPr>
      <w:r>
        <w:rPr>
          <w:shd w:fill="auto" w:val="clear"/>
          <w:lang w:val="de-DE"/>
        </w:rPr>
        <w:t>Sicherheitsmaßnahmen</w:t>
      </w:r>
    </w:p>
    <w:p>
      <w:pPr>
        <w:pStyle w:val="10000-DefaultParagraph"/>
        <w:widowControl/>
        <w:numPr>
          <w:ilvl w:val="1"/>
          <w:numId w:val="41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0"/>
        </w:numPr>
        <w:rPr>
          <w:shd w:fill="auto" w:val="clear"/>
          <w:lang w:val="de-DE"/>
        </w:rPr>
      </w:pPr>
      <w:r>
        <w:rPr>
          <w:shd w:fill="auto" w:val="clear"/>
          <w:lang w:val="de-DE"/>
        </w:rPr>
        <w:t xml:space="preserve">Kommunikation </w:t>
      </w:r>
    </w:p>
    <w:p>
      <w:pPr>
        <w:pStyle w:val="10000-DefaultParagraph"/>
        <w:numPr>
          <w:ilvl w:val="1"/>
          <w:numId w:val="42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178761399"/>
      <w:bookmarkStart w:id="809" w:name="rl%2525252525252525252525252525252525229"/>
      <w:bookmarkStart w:id="810" w:name="_Toc530662966"/>
      <w:bookmarkStart w:id="811" w:name="_Ref179186593"/>
      <w:bookmarkStart w:id="812" w:name="_Toc531165101"/>
      <w:bookmarkStart w:id="813" w:name="_Ref184204681"/>
      <w:bookmarkStart w:id="814" w:name="_Toc187327133"/>
      <w:bookmarkStart w:id="815" w:name="zugaenge_und_zugriffsrechte"/>
      <w:bookmarkStart w:id="816" w:name="_Toc178588106"/>
      <w:bookmarkEnd w:id="807"/>
      <w:bookmarkEnd w:id="809"/>
      <w:r>
        <w:rPr>
          <w:shd w:fill="EEEEEE" w:val="clear"/>
          <w:lang w:val="de-DE"/>
        </w:rPr>
        <w:t xml:space="preserve">Zugänge, Zugriffs- und </w:t>
      </w:r>
      <w:bookmarkEnd w:id="810"/>
      <w:bookmarkEnd w:id="812"/>
      <w:bookmarkEnd w:id="815"/>
      <w:r>
        <w:rPr>
          <w:shd w:fill="EEEEEE" w:val="clear"/>
          <w:lang w:val="de-DE"/>
        </w:rPr>
        <w:t>Zutrittsrechte</w:t>
      </w:r>
      <w:bookmarkEnd w:id="808"/>
      <w:bookmarkEnd w:id="811"/>
      <w:bookmarkEnd w:id="813"/>
      <w:bookmarkEnd w:id="814"/>
      <w:bookmarkEnd w:id="816"/>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Ref184204689"/>
      <w:bookmarkStart w:id="821" w:name="_Toc530662967"/>
      <w:bookmarkStart w:id="822" w:name="verwaltung"/>
      <w:bookmarkStart w:id="823" w:name="_Toc187327135"/>
      <w:bookmarkStart w:id="824" w:name="_Toc178761400"/>
      <w:bookmarkStart w:id="825" w:name="_Toc531165102"/>
      <w:bookmarkStart w:id="826" w:name="_Toc178588107"/>
      <w:bookmarkStart w:id="827" w:name="rl%252525252525252525252525252525252522a"/>
      <w:bookmarkEnd w:id="819"/>
      <w:bookmarkEnd w:id="827"/>
      <w:r>
        <w:rPr>
          <w:shd w:fill="EEEEEE" w:val="clear"/>
          <w:lang w:val="de-DE"/>
        </w:rPr>
        <w:t>Verwaltung</w:t>
      </w:r>
      <w:bookmarkEnd w:id="820"/>
      <w:bookmarkEnd w:id="821"/>
      <w:bookmarkEnd w:id="822"/>
      <w:bookmarkEnd w:id="823"/>
      <w:bookmarkEnd w:id="824"/>
      <w:bookmarkEnd w:id="825"/>
      <w:bookmarkEnd w:id="82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Toc178761401"/>
      <w:bookmarkStart w:id="830" w:name="_Toc530662968"/>
      <w:bookmarkStart w:id="831" w:name="_Toc531165103"/>
      <w:bookmarkStart w:id="832" w:name="rl%252525252525252525252525252525252522b"/>
      <w:bookmarkStart w:id="833" w:name="_Toc187327136"/>
      <w:bookmarkStart w:id="834" w:name="_Toc178588108"/>
      <w:bookmarkStart w:id="835" w:name="_Ref184204700"/>
      <w:bookmarkEnd w:id="828"/>
      <w:bookmarkEnd w:id="832"/>
      <w:r>
        <w:rPr>
          <w:shd w:fill="EEEEEE" w:val="clear"/>
          <w:lang w:val="de-DE"/>
        </w:rPr>
        <w:t>Zusätzliche Maßnahmen für kritische IT-Systeme und Informationen</w:t>
      </w:r>
      <w:bookmarkEnd w:id="829"/>
      <w:bookmarkEnd w:id="830"/>
      <w:bookmarkEnd w:id="831"/>
      <w:bookmarkEnd w:id="833"/>
      <w:bookmarkEnd w:id="834"/>
      <w:bookmarkEnd w:id="835"/>
    </w:p>
    <w:p>
      <w:pPr>
        <w:pStyle w:val="Normal"/>
        <w:rPr>
          <w:shd w:fill="EEEEEE" w:val="clear"/>
        </w:rPr>
      </w:pPr>
      <w:commentRangeStart w:id="31"/>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_Ref179378707"/>
      <w:bookmarkStart w:id="838" w:name="_Toc178588109"/>
      <w:bookmarkStart w:id="839" w:name="datensicherung_und_archivierung"/>
      <w:bookmarkStart w:id="840" w:name="_Ref178761950"/>
      <w:bookmarkStart w:id="841" w:name="_Ref179187414"/>
      <w:bookmarkStart w:id="842" w:name="_Ref179378716"/>
      <w:bookmarkStart w:id="843" w:name="_Toc531165104"/>
      <w:bookmarkStart w:id="844" w:name="_Toc178761402"/>
      <w:bookmarkStart w:id="845" w:name="_Ref179378737"/>
      <w:bookmarkStart w:id="846" w:name="_Ref179378700"/>
      <w:bookmarkStart w:id="847" w:name="rl%252525252525252525252525252525252522c"/>
      <w:bookmarkStart w:id="848" w:name="_Toc187327137"/>
      <w:bookmarkStart w:id="849" w:name="_Toc530662969"/>
      <w:bookmarkEnd w:id="836"/>
      <w:bookmarkEnd w:id="847"/>
      <w:r>
        <w:rPr>
          <w:shd w:fill="EEEEEE" w:val="clear"/>
          <w:lang w:val="de-DE"/>
        </w:rPr>
        <w:t>Datensicherung</w:t>
      </w:r>
      <w:bookmarkEnd w:id="837"/>
      <w:bookmarkEnd w:id="838"/>
      <w:bookmarkEnd w:id="839"/>
      <w:bookmarkEnd w:id="840"/>
      <w:bookmarkEnd w:id="841"/>
      <w:bookmarkEnd w:id="842"/>
      <w:bookmarkEnd w:id="843"/>
      <w:bookmarkEnd w:id="844"/>
      <w:bookmarkEnd w:id="845"/>
      <w:bookmarkEnd w:id="846"/>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Toc178588110"/>
      <w:bookmarkStart w:id="854" w:name="_Toc530662970"/>
      <w:bookmarkStart w:id="855" w:name="rl%252525252525252525252525252525252522d"/>
      <w:bookmarkStart w:id="856" w:name="_Toc178761403"/>
      <w:bookmarkStart w:id="857" w:name="is-richtlinie3"/>
      <w:bookmarkStart w:id="858" w:name="_Toc531165105"/>
      <w:bookmarkStart w:id="859" w:name="_Toc187327139"/>
      <w:bookmarkStart w:id="860" w:name="_Ref179188907"/>
      <w:bookmarkEnd w:id="852"/>
      <w:bookmarkEnd w:id="855"/>
      <w:r>
        <w:rPr>
          <w:shd w:fill="EEEEEE" w:val="clear"/>
          <w:lang w:val="de-DE"/>
        </w:rPr>
        <w:t>IS-Richtlinie</w:t>
      </w:r>
      <w:bookmarkEnd w:id="853"/>
      <w:bookmarkEnd w:id="854"/>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1" w:name="__RefHeading___Toc32102_2021121348"/>
      <w:bookmarkStart w:id="862" w:name="_Toc178761404"/>
      <w:bookmarkStart w:id="863" w:name="verfahren"/>
      <w:bookmarkStart w:id="864" w:name="_Toc178588111"/>
      <w:bookmarkStart w:id="865" w:name="_Toc531165107"/>
      <w:bookmarkStart w:id="866" w:name="_Ref184204724"/>
      <w:bookmarkStart w:id="867" w:name="rl%252525252525252525252525252525252522e"/>
      <w:bookmarkStart w:id="868" w:name="_Toc530662972"/>
      <w:bookmarkStart w:id="869" w:name="_Toc187327140"/>
      <w:bookmarkEnd w:id="861"/>
      <w:bookmarkEnd w:id="867"/>
      <w:r>
        <w:rPr>
          <w:lang w:val="de-DE"/>
        </w:rPr>
        <w:t>Verfahren</w:t>
      </w:r>
      <w:bookmarkEnd w:id="862"/>
      <w:bookmarkEnd w:id="863"/>
      <w:bookmarkEnd w:id="864"/>
      <w:bookmarkEnd w:id="865"/>
      <w:bookmarkEnd w:id="866"/>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lang w:val="de-DE"/>
        </w:rPr>
        <w:t xml:space="preserve"> ist sichergestellt</w:t>
      </w:r>
      <w:r>
        <w:rPr/>
      </w:r>
      <w:commentRangeEnd w:id="32"/>
      <w:r>
        <w:commentReference w:id="32"/>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3"/>
      <w:r>
        <w:rPr>
          <w:lang w:val="de-DE"/>
        </w:rPr>
        <w:t>ie Durchführung und die Ergebnisse der Tests werden dokumentiert.</w:t>
      </w:r>
      <w:commentRangeEnd w:id="33"/>
      <w:r>
        <w:commentReference w:id="33"/>
      </w:r>
      <w:r>
        <w:rPr/>
      </w:r>
    </w:p>
    <w:p>
      <w:pPr>
        <w:pStyle w:val="Heading2"/>
        <w:ind w:hanging="0" w:left="0"/>
        <w:rPr>
          <w:shd w:fill="EEEEEE" w:val="clear"/>
        </w:rPr>
      </w:pPr>
      <w:bookmarkStart w:id="870" w:name="__RefHeading___Toc32104_2021121348"/>
      <w:bookmarkStart w:id="871" w:name="_Toc530662973"/>
      <w:bookmarkStart w:id="872" w:name="rl%252525252525252525252525252525252522f"/>
      <w:bookmarkStart w:id="873" w:name="_Toc178588112"/>
      <w:bookmarkStart w:id="874" w:name="weiterentwicklung"/>
      <w:bookmarkStart w:id="875" w:name="_Toc187327141"/>
      <w:bookmarkStart w:id="876" w:name="_Ref179189000"/>
      <w:bookmarkStart w:id="877" w:name="_Toc178761405"/>
      <w:bookmarkStart w:id="878" w:name="_Toc531165108"/>
      <w:bookmarkEnd w:id="870"/>
      <w:bookmarkEnd w:id="872"/>
      <w:r>
        <w:rPr>
          <w:shd w:fill="EEEEEE" w:val="clear"/>
          <w:lang w:val="de-DE"/>
        </w:rPr>
        <w:t>Weiterentwicklung</w:t>
      </w:r>
      <w:bookmarkEnd w:id="871"/>
      <w:bookmarkEnd w:id="873"/>
      <w:bookmarkEnd w:id="874"/>
      <w:bookmarkEnd w:id="875"/>
      <w:bookmarkEnd w:id="876"/>
      <w:bookmarkEnd w:id="877"/>
      <w:bookmarkEnd w:id="87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_Toc178761406"/>
      <w:bookmarkStart w:id="881" w:name="rl%252525252525252525252525252525252522g"/>
      <w:bookmarkStart w:id="882" w:name="_Ref179379162"/>
      <w:bookmarkStart w:id="883" w:name="_Toc531165109"/>
      <w:bookmarkStart w:id="884" w:name="basisschutz2"/>
      <w:bookmarkStart w:id="885" w:name="_Toc530662974"/>
      <w:bookmarkStart w:id="886" w:name="_Toc187327142"/>
      <w:bookmarkStart w:id="887" w:name="_Toc178588113"/>
      <w:bookmarkEnd w:id="879"/>
      <w:bookmarkEnd w:id="881"/>
      <w:r>
        <w:rPr>
          <w:shd w:fill="EEEEEE" w:val="clear"/>
          <w:lang w:val="de-DE"/>
        </w:rPr>
        <w:t>Basisschutz</w:t>
      </w:r>
      <w:bookmarkEnd w:id="880"/>
      <w:bookmarkEnd w:id="882"/>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78761407"/>
      <w:bookmarkStart w:id="892" w:name="_Ref184204739"/>
      <w:bookmarkStart w:id="893" w:name="_Toc187327144"/>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speicherorte"/>
      <w:bookmarkStart w:id="896" w:name="_Toc187327145"/>
      <w:bookmarkStart w:id="897" w:name="_Toc178761408"/>
      <w:bookmarkStart w:id="898" w:name="_Toc530662975"/>
      <w:bookmarkStart w:id="899" w:name="rl%252525252525252525252525252525252522h"/>
      <w:bookmarkStart w:id="900" w:name="_Toc531165110"/>
      <w:bookmarkEnd w:id="894"/>
      <w:bookmarkEnd w:id="899"/>
      <w:r>
        <w:rPr>
          <w:shd w:fill="EEEEEE" w:val="clear"/>
          <w:lang w:val="de-DE"/>
        </w:rPr>
        <w:t>Speicherorte</w:t>
      </w:r>
      <w:bookmarkEnd w:id="895"/>
      <w:bookmarkEnd w:id="896"/>
      <w:bookmarkEnd w:id="897"/>
      <w:bookmarkEnd w:id="898"/>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87327146"/>
      <w:bookmarkStart w:id="903" w:name="server"/>
      <w:bookmarkStart w:id="904" w:name="_Toc530662976"/>
      <w:bookmarkStart w:id="905" w:name="_Toc531165111"/>
      <w:bookmarkStart w:id="906" w:name="_Toc178761409"/>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rl%252525252525252525252525252525252522j"/>
      <w:bookmarkStart w:id="910" w:name="_Toc187327147"/>
      <w:bookmarkStart w:id="911" w:name="_Toc531165112"/>
      <w:bookmarkStart w:id="912" w:name="_Toc530662977"/>
      <w:bookmarkStart w:id="913" w:name="aktive_netzwerkkomponenten1"/>
      <w:bookmarkStart w:id="914" w:name="_Toc178761410"/>
      <w:bookmarkEnd w:id="908"/>
      <w:bookmarkEnd w:id="909"/>
      <w:r>
        <w:rPr>
          <w:shd w:fill="EEEEEE" w:val="clear"/>
          <w:lang w:val="de-DE"/>
        </w:rPr>
        <w:t>Aktive Netzwerkkomponenten</w:t>
      </w:r>
      <w:bookmarkEnd w:id="910"/>
      <w:bookmarkEnd w:id="911"/>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178761411"/>
      <w:bookmarkStart w:id="917" w:name="_Toc530662978"/>
      <w:bookmarkStart w:id="918" w:name="_Toc531165113"/>
      <w:bookmarkStart w:id="919" w:name="mobile_it-systeme"/>
      <w:bookmarkStart w:id="920" w:name="_Toc187327148"/>
      <w:bookmarkStart w:id="921" w:name="rl%252525252525252525252525252525252522k"/>
      <w:bookmarkEnd w:id="915"/>
      <w:bookmarkEnd w:id="921"/>
      <w:r>
        <w:rPr>
          <w:shd w:fill="EEEEEE" w:val="clear"/>
          <w:lang w:val="de-DE"/>
        </w:rPr>
        <w:t>Mobile IT-Systeme</w:t>
      </w:r>
      <w:bookmarkEnd w:id="916"/>
      <w:bookmarkEnd w:id="917"/>
      <w:bookmarkEnd w:id="918"/>
      <w:bookmarkEnd w:id="919"/>
      <w:bookmarkEnd w:id="920"/>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2" w:name="__RefHeading___Toc32112_2021121348"/>
      <w:bookmarkStart w:id="923" w:name="_Toc178588114"/>
      <w:bookmarkStart w:id="924" w:name="_Toc178761412"/>
      <w:bookmarkStart w:id="925" w:name="rl%252525252525252525252525252525252522l"/>
      <w:bookmarkStart w:id="926" w:name="_Toc531165114"/>
      <w:bookmarkStart w:id="927" w:name="_Toc187327149"/>
      <w:bookmarkStart w:id="928" w:name="_Toc530662979"/>
      <w:bookmarkEnd w:id="922"/>
      <w:bookmarkEnd w:id="925"/>
      <w:r>
        <w:rPr>
          <w:lang w:val="de-DE"/>
        </w:rPr>
        <w:t>Zusätzliche Maßnahmen für wichtige IT-Systeme</w:t>
      </w:r>
      <w:bookmarkEnd w:id="923"/>
      <w:bookmarkEnd w:id="924"/>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178761413"/>
      <w:bookmarkStart w:id="934" w:name="risikoanalyse"/>
      <w:bookmarkStart w:id="935" w:name="rl%252525252525252525252525252525252522m"/>
      <w:bookmarkStart w:id="936" w:name="_Toc530662980"/>
      <w:bookmarkStart w:id="937" w:name="_Toc187327151"/>
      <w:bookmarkStart w:id="938" w:name="_Toc531165115"/>
      <w:bookmarkEnd w:id="932"/>
      <w:bookmarkEnd w:id="935"/>
      <w:r>
        <w:rPr>
          <w:lang w:val="de-DE"/>
        </w:rPr>
        <w:t>Risikoanalyse</w:t>
      </w:r>
      <w:bookmarkEnd w:id="933"/>
      <w:bookmarkEnd w:id="934"/>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verfahren1"/>
      <w:bookmarkStart w:id="941" w:name="_Toc531165116"/>
      <w:bookmarkStart w:id="942" w:name="_Toc178761414"/>
      <w:bookmarkStart w:id="943" w:name="_Toc187327152"/>
      <w:bookmarkStart w:id="944" w:name="_Toc530662981"/>
      <w:bookmarkStart w:id="945" w:name="rl%252525252525252525252525252525252522n"/>
      <w:bookmarkEnd w:id="939"/>
      <w:bookmarkEnd w:id="945"/>
      <w:r>
        <w:rPr>
          <w:lang w:val="de-DE"/>
        </w:rPr>
        <w:t>Verfahren</w:t>
      </w:r>
      <w:bookmarkEnd w:id="940"/>
      <w:bookmarkEnd w:id="941"/>
      <w:bookmarkEnd w:id="942"/>
      <w:bookmarkEnd w:id="943"/>
      <w:bookmarkEnd w:id="94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0"/>
        </w:numPr>
        <w:rPr>
          <w:lang w:val="de-DE"/>
        </w:rPr>
      </w:pPr>
      <w:r>
        <w:rPr>
          <w:lang w:val="de-DE"/>
        </w:rPr>
        <w:t>Der MTD wird nicht überschritten.</w:t>
      </w:r>
    </w:p>
    <w:p>
      <w:pPr>
        <w:pStyle w:val="10000-DefaultParagraph"/>
        <w:numPr>
          <w:ilvl w:val="0"/>
          <w:numId w:val="43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Ref179378695"/>
      <w:bookmarkStart w:id="949" w:name="_Toc178588115"/>
      <w:bookmarkStart w:id="950" w:name="_Toc187327153"/>
      <w:bookmarkStart w:id="951" w:name="stoerungen_und_ausfaelle_Copy_1_Copy_1_C"/>
      <w:bookmarkStart w:id="952" w:name="_Ref179186901"/>
      <w:bookmarkStart w:id="953" w:name="_Ref179187629"/>
      <w:bookmarkStart w:id="954" w:name="_Ref179188750"/>
      <w:bookmarkStart w:id="955" w:name="_Toc531165117_Copy_1_Copy_1_Copy_1_Copy_"/>
      <w:bookmarkStart w:id="956" w:name="_Ref178761991"/>
      <w:bookmarkStart w:id="957" w:name="_Toc178761415"/>
      <w:bookmarkStart w:id="958" w:name="_Toc530662982_Copy_1_Copy_1_Copy_1_Copy_"/>
      <w:bookmarkEnd w:id="947"/>
      <w:bookmarkEnd w:id="951"/>
      <w:bookmarkEnd w:id="955"/>
      <w:bookmarkEnd w:id="958"/>
      <w:r>
        <w:rPr>
          <w:lang w:val="de-DE"/>
        </w:rPr>
        <w:t>Sicherheitsvorfälle</w:t>
      </w:r>
      <w:bookmarkEnd w:id="948"/>
      <w:bookmarkEnd w:id="949"/>
      <w:bookmarkEnd w:id="950"/>
      <w:bookmarkEnd w:id="952"/>
      <w:bookmarkEnd w:id="953"/>
      <w:bookmarkEnd w:id="954"/>
      <w:bookmarkEnd w:id="956"/>
      <w:bookmarkEnd w:id="957"/>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78588116"/>
      <w:bookmarkStart w:id="963" w:name="_Toc187327155"/>
      <w:bookmarkStart w:id="964" w:name="_Toc178761416"/>
      <w:bookmarkStart w:id="965" w:name="_Toc530662983"/>
      <w:bookmarkStart w:id="966" w:name="rl%252525252525252525252525252525252522o"/>
      <w:bookmarkStart w:id="967" w:name="is-richtlinie4"/>
      <w:bookmarkStart w:id="968" w:name="_Toc531165118"/>
      <w:bookmarkEnd w:id="961"/>
      <w:bookmarkEnd w:id="966"/>
      <w:r>
        <w:rPr>
          <w:lang w:val="de-DE"/>
        </w:rPr>
        <w:t>IS-Richtlinie</w:t>
      </w:r>
      <w:bookmarkEnd w:id="962"/>
      <w:bookmarkEnd w:id="963"/>
      <w:bookmarkEnd w:id="964"/>
      <w:bookmarkEnd w:id="965"/>
      <w:bookmarkEnd w:id="967"/>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4"/>
        </w:numPr>
        <w:rPr>
          <w:lang w:val="de-DE"/>
        </w:rPr>
      </w:pPr>
      <w:r>
        <w:rPr>
          <w:lang w:val="de-DE"/>
        </w:rPr>
        <w:t>Jeder Mitarbeiter meldet mögliche Sicherheitsvorfälle über die dafür vorgesehenen Meldewege.</w:t>
      </w:r>
    </w:p>
    <w:p>
      <w:pPr>
        <w:pStyle w:val="10000-DefaultParagraph"/>
        <w:numPr>
          <w:ilvl w:val="0"/>
          <w:numId w:val="43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lang w:val="de-DE"/>
        </w:rPr>
      </w:pPr>
      <w:r>
        <w:rPr>
          <w:lang w:val="de-DE"/>
        </w:rPr>
        <w:t>Es wird definiert, in welchen Fällen das Topmanagement über Sicherheitsvorfälle informiert wird.</w:t>
      </w:r>
    </w:p>
    <w:p>
      <w:pPr>
        <w:pStyle w:val="10000-DefaultParagraph"/>
        <w:numPr>
          <w:ilvl w:val="0"/>
          <w:numId w:val="43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761417"/>
      <w:bookmarkStart w:id="971" w:name="_Toc187327156"/>
      <w:bookmarkStart w:id="972" w:name="_Toc1785881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531165119"/>
      <w:bookmarkStart w:id="975" w:name="_Toc187327157"/>
      <w:bookmarkStart w:id="976" w:name="_Toc178761418"/>
      <w:bookmarkStart w:id="977" w:name="rl%252525252525252525252525252525252522p"/>
      <w:bookmarkStart w:id="978" w:name="_Toc178588118"/>
      <w:bookmarkStart w:id="979" w:name="_Toc530662984"/>
      <w:bookmarkStart w:id="980" w:name="reaktion"/>
      <w:bookmarkEnd w:id="973"/>
      <w:bookmarkEnd w:id="977"/>
      <w:r>
        <w:rPr>
          <w:lang w:val="de-DE"/>
        </w:rPr>
        <w:t>Reaktion</w:t>
      </w:r>
      <w:bookmarkEnd w:id="974"/>
      <w:bookmarkEnd w:id="975"/>
      <w:bookmarkEnd w:id="976"/>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8"/>
        </w:numPr>
        <w:rPr>
          <w:lang w:val="de-DE"/>
        </w:rPr>
      </w:pPr>
      <w:r>
        <w:rPr>
          <w:lang w:val="de-DE"/>
        </w:rPr>
        <w:t>Es wird ein Überblick über die Situation gewonnen.</w:t>
      </w:r>
    </w:p>
    <w:p>
      <w:pPr>
        <w:pStyle w:val="10000-DefaultParagraph"/>
        <w:numPr>
          <w:ilvl w:val="0"/>
          <w:numId w:val="439"/>
        </w:numPr>
        <w:rPr>
          <w:lang w:val="de-DE"/>
        </w:rPr>
      </w:pPr>
      <w:r>
        <w:rPr>
          <w:lang w:val="de-DE"/>
        </w:rPr>
        <w:t>Es werden alle erforderlichen Maßnahmen getroffen, um Leib und Leben von Personen zu schützen.</w:t>
      </w:r>
    </w:p>
    <w:p>
      <w:pPr>
        <w:pStyle w:val="10000-DefaultParagraph"/>
        <w:numPr>
          <w:ilvl w:val="0"/>
          <w:numId w:val="440"/>
        </w:numPr>
        <w:rPr>
          <w:lang w:val="de-DE"/>
        </w:rPr>
      </w:pPr>
      <w:r>
        <w:rPr>
          <w:lang w:val="de-DE"/>
        </w:rPr>
        <w:t>Der Schaden wird durch Sofortmaßnahmen eingedämmt.</w:t>
      </w:r>
    </w:p>
    <w:p>
      <w:pPr>
        <w:pStyle w:val="10000-DefaultParagraph"/>
        <w:numPr>
          <w:ilvl w:val="0"/>
          <w:numId w:val="441"/>
        </w:numPr>
        <w:rPr>
          <w:lang w:val="de-DE"/>
        </w:rPr>
      </w:pPr>
      <w:r>
        <w:rPr>
          <w:lang w:val="de-DE"/>
        </w:rPr>
        <w:t>Der Sicherheitsvorfall und der Schaden werden so dokumentiert, dass die Organisation ihre Informationspflichten erfüllen kann.</w:t>
      </w:r>
    </w:p>
    <w:p>
      <w:pPr>
        <w:pStyle w:val="10000-DefaultParagraph"/>
        <w:numPr>
          <w:ilvl w:val="0"/>
          <w:numId w:val="442"/>
        </w:numPr>
        <w:rPr>
          <w:lang w:val="de-DE"/>
        </w:rPr>
      </w:pPr>
      <w:r>
        <w:rPr>
          <w:lang w:val="de-DE"/>
        </w:rPr>
        <w:t>Entsprechende Stellen wie Versicherungen und Aufsichtsbehörden werden zeitnah informiert.</w:t>
      </w:r>
    </w:p>
    <w:p>
      <w:pPr>
        <w:pStyle w:val="10000-DefaultParagraph"/>
        <w:numPr>
          <w:ilvl w:val="0"/>
          <w:numId w:val="443"/>
        </w:numPr>
        <w:rPr>
          <w:lang w:val="de-DE"/>
        </w:rPr>
      </w:pPr>
      <w:r>
        <w:rPr>
          <w:lang w:val="de-DE"/>
        </w:rPr>
        <w:t>Beweismittel werden gesichert.</w:t>
      </w:r>
    </w:p>
    <w:p>
      <w:pPr>
        <w:pStyle w:val="10000-DefaultParagraph"/>
        <w:numPr>
          <w:ilvl w:val="0"/>
          <w:numId w:val="444"/>
        </w:numPr>
        <w:rPr>
          <w:lang w:val="de-DE"/>
        </w:rPr>
      </w:pPr>
      <w:r>
        <w:rPr>
          <w:lang w:val="de-DE"/>
        </w:rPr>
        <w:t>Der Schaden wird behoben und der Regelbetrieb wieder aufgenommen.</w:t>
      </w:r>
    </w:p>
    <w:p>
      <w:pPr>
        <w:pStyle w:val="10000-DefaultParagraph"/>
        <w:numPr>
          <w:ilvl w:val="0"/>
          <w:numId w:val="44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1" w:name="__RefHeading___Toc42893_2021121348_Copy_"/>
      <w:bookmarkEnd w:id="981"/>
      <w:commentRangeStart w:id="34"/>
      <w:r>
        <w:rPr>
          <w:rStyle w:val="Emphasis"/>
          <w:lang w:val="de-DE"/>
        </w:rPr>
        <w:t>Vorbereiten auf spezifische Sicherheitsvorfälle</w:t>
      </w:r>
      <w:r>
        <w:rPr/>
        <w:commentReference w:id="35"/>
      </w:r>
      <w:commentRangeEnd w:id="34"/>
      <w:r>
        <w:commentReference w:id="34"/>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2" w:name="__RefHeading___Toc32126_2021121348"/>
      <w:bookmarkStart w:id="983" w:name="_Toc531165120"/>
      <w:bookmarkStart w:id="984" w:name="zusaetzliche_massnahmen_fuer_kritische_i"/>
      <w:bookmarkStart w:id="985" w:name="_Toc178588119"/>
      <w:bookmarkStart w:id="986" w:name="_Toc187327158"/>
      <w:bookmarkStart w:id="987" w:name="_Toc530662985"/>
      <w:bookmarkStart w:id="988" w:name="_Toc178761419"/>
      <w:bookmarkStart w:id="989" w:name="rl%252525252525252525252525252525252522q"/>
      <w:bookmarkEnd w:id="982"/>
      <w:bookmarkEnd w:id="989"/>
      <w:r>
        <w:rPr>
          <w:lang w:val="de-DE"/>
        </w:rPr>
        <w:t>Zusätzliche Maßnahmen für wichtige IT-Systeme</w:t>
      </w:r>
      <w:bookmarkEnd w:id="983"/>
      <w:bookmarkEnd w:id="984"/>
      <w:bookmarkEnd w:id="985"/>
      <w:bookmarkEnd w:id="986"/>
      <w:bookmarkEnd w:id="987"/>
      <w:bookmarkEnd w:id="988"/>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wiederanlaufplaene"/>
      <w:bookmarkStart w:id="994" w:name="_Toc530662986"/>
      <w:bookmarkStart w:id="995" w:name="_Toc531165121"/>
      <w:bookmarkStart w:id="996" w:name="rl%252525252525252525252525252525252522r"/>
      <w:bookmarkStart w:id="997" w:name="_Toc178761420"/>
      <w:bookmarkStart w:id="998" w:name="_Toc187327160"/>
      <w:bookmarkEnd w:id="992"/>
      <w:bookmarkEnd w:id="996"/>
      <w:r>
        <w:rPr>
          <w:lang w:val="de-DE"/>
        </w:rPr>
        <w:t>Wiederanlaufpläne</w:t>
      </w:r>
      <w:bookmarkEnd w:id="993"/>
      <w:bookmarkEnd w:id="994"/>
      <w:bookmarkEnd w:id="995"/>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5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lang w:val="de-DE"/>
        </w:rPr>
      </w:pPr>
      <w:r>
        <w:rPr>
          <w:lang w:val="de-DE"/>
        </w:rPr>
        <w:t>Es ist verständlich und übersichtlich strukturiert.</w:t>
      </w:r>
    </w:p>
    <w:p>
      <w:pPr>
        <w:pStyle w:val="10000-DefaultParagraph"/>
        <w:numPr>
          <w:ilvl w:val="0"/>
          <w:numId w:val="456"/>
        </w:numPr>
        <w:rPr>
          <w:lang w:val="de-DE"/>
        </w:rPr>
      </w:pPr>
      <w:r>
        <w:rPr>
          <w:lang w:val="de-DE"/>
        </w:rPr>
        <w:t>Es kann im Bedarfsfall schnell aktiviert werden.</w:t>
      </w:r>
    </w:p>
    <w:p>
      <w:pPr>
        <w:pStyle w:val="10000-DefaultParagraph"/>
        <w:numPr>
          <w:ilvl w:val="0"/>
          <w:numId w:val="457"/>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_Toc187327161"/>
      <w:bookmarkStart w:id="1001" w:name="_Toc530662987"/>
      <w:bookmarkStart w:id="1002" w:name="abhaengigkeiten"/>
      <w:bookmarkStart w:id="1003" w:name="rl%252525252525252525252525252525252522s"/>
      <w:bookmarkStart w:id="1004" w:name="_Toc178761421"/>
      <w:bookmarkStart w:id="1005" w:name="_Toc531165122"/>
      <w:bookmarkEnd w:id="999"/>
      <w:bookmarkEnd w:id="1003"/>
      <w:r>
        <w:rPr>
          <w:shd w:fill="EEEEEE" w:val="clear"/>
          <w:lang w:val="de-DE"/>
        </w:rPr>
        <w:t>Abhängigkeiten</w:t>
      </w:r>
      <w:bookmarkEnd w:id="1000"/>
      <w:bookmarkEnd w:id="1001"/>
      <w:bookmarkEnd w:id="1002"/>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9"/>
        </w:numPr>
        <w:spacing w:lineRule="auto" w:line="250"/>
        <w:rPr>
          <w:shd w:fill="EEEEEE" w:val="clear"/>
        </w:rPr>
      </w:pPr>
      <w:r>
        <w:rPr>
          <w:shd w:fill="EEEEEE" w:val="clear"/>
        </w:rPr>
        <w:t>Sie ist verständlich und übersichtlich strukturiert.</w:t>
      </w:r>
    </w:p>
    <w:p>
      <w:pPr>
        <w:pStyle w:val="Liste1"/>
        <w:numPr>
          <w:ilvl w:val="0"/>
          <w:numId w:val="460"/>
        </w:numPr>
        <w:spacing w:lineRule="auto" w:line="250"/>
        <w:rPr>
          <w:shd w:fill="EEEEEE" w:val="clear"/>
        </w:rPr>
      </w:pPr>
      <w:r>
        <w:rPr>
          <w:shd w:fill="EEEEEE" w:val="clear"/>
        </w:rPr>
        <w:t>Sie ist im Bedarfsfall schnell verfügbar.</w:t>
      </w:r>
    </w:p>
    <w:p>
      <w:pPr>
        <w:pStyle w:val="Liste1"/>
        <w:numPr>
          <w:ilvl w:val="0"/>
          <w:numId w:val="46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6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commentRangeStart w:id="37"/>
      <w:r>
        <w:rPr>
          <w:lang w:val="de-DE"/>
        </w:rPr>
        <w:t>Überwachung und Steuerung</w:t>
      </w:r>
      <w:commentRangeEnd w:id="37"/>
      <w:r>
        <w:commentReference w:id="37"/>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1" w:name="__RefHeading___Toc23186_2990485309_Copy_"/>
      <w:bookmarkEnd w:id="1011"/>
      <w:r>
        <w:rPr/>
        <w:t>Kryptografie</w:t>
      </w:r>
      <w:ins w:id="14" w:author="Mark Semmler" w:date="2025-11-22T16:48:24Z">
        <w:r>
          <w:rPr>
            <w:lang w:val="de-DE"/>
          </w:rPr>
          <w:commentReference w:id="38"/>
        </w:r>
      </w:ins>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del w:id="15" w:author="Mark Semmler" w:date="2025-11-22T16:48:07Z"/>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16" w:author="Mark Semmler" w:date="2025-11-22T16:48:07Z">
              <w:r>
                <w:rPr/>
                <w:drawing>
                  <wp:inline distT="0" distB="0" distL="0" distR="0">
                    <wp:extent cx="457200" cy="457200"/>
                    <wp:effectExtent l="0" t="0" r="0" b="0"/>
                    <wp:docPr id="9"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del>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18" w:author="Mark Semmler" w:date="2025-11-22T16:48:02Z"/>
              </w:rPr>
            </w:pPr>
            <w:del w:id="17" w:author="Mark Semmler" w:date="2025-11-22T16:48:02Z">
              <w:r>
                <w:rPr/>
                <w:delText>In der VdS 10100 / VdS 10000 sind bereits verschiedene Mechanismen für den Einsatz von Kryptografie enthalten:</w:delText>
              </w:r>
            </w:del>
          </w:p>
          <w:p>
            <w:pPr>
              <w:pStyle w:val="BodyText"/>
              <w:tabs>
                <w:tab w:val="clear" w:pos="720"/>
                <w:tab w:val="left" w:pos="0" w:leader="none"/>
              </w:tabs>
              <w:bidi w:val="0"/>
              <w:ind w:hanging="0" w:left="0"/>
              <w:jc w:val="left"/>
              <w:rPr>
                <w:u w:val="single"/>
                <w:lang w:val="de-DE"/>
                <w:del w:id="20" w:author="Mark Semmler" w:date="2025-11-22T16:48:02Z"/>
              </w:rPr>
            </w:pPr>
            <w:del w:id="19" w:author="Mark Semmler" w:date="2025-11-22T16:48:02Z">
              <w:r>
                <w:rPr>
                  <w:u w:val="single"/>
                  <w:lang w:val="de-DE"/>
                </w:rPr>
                <w:delText>Die VdS 10k schreibt aktuell in folgenden Bereichen den Einsatz vor:</w:delText>
              </w:r>
            </w:del>
          </w:p>
          <w:p>
            <w:pPr>
              <w:pStyle w:val="BodyText"/>
              <w:tabs>
                <w:tab w:val="clear" w:pos="720"/>
                <w:tab w:val="left" w:pos="0" w:leader="none"/>
              </w:tabs>
              <w:bidi w:val="0"/>
              <w:ind w:hanging="0" w:left="0"/>
              <w:jc w:val="left"/>
              <w:rPr>
                <w:lang w:val="de-DE"/>
                <w:del w:id="22" w:author="Mark Semmler" w:date="2025-11-22T16:48:02Z"/>
              </w:rPr>
            </w:pPr>
            <w:del w:id="21" w:author="Mark Semmler" w:date="2025-11-22T16:48:02Z">
              <w:r>
                <w:rPr>
                  <w:lang w:val="de-DE"/>
                </w:rPr>
              </w:r>
            </w:del>
          </w:p>
          <w:p>
            <w:pPr>
              <w:pStyle w:val="Normal"/>
              <w:rPr>
                <w:b/>
                <w:bCs/>
                <w:del w:id="24" w:author="Mark Semmler" w:date="2025-11-22T16:48:02Z"/>
              </w:rPr>
            </w:pPr>
            <w:del w:id="23" w:author="Mark Semmler" w:date="2025-11-22T16:48:02Z">
              <w:r>
                <w:rPr>
                  <w:b/>
                  <w:bCs/>
                </w:rPr>
                <w:delText>10 IT-Systeme → 10.5 Zusätzliche Maßnahmen für mobile IT-Systeme → 10.5.3 Schutz der Informationen</w:delText>
              </w:r>
            </w:del>
          </w:p>
          <w:p>
            <w:pPr>
              <w:pStyle w:val="Normal"/>
              <w:rPr>
                <w:del w:id="27" w:author="Mark Semmler" w:date="2025-11-22T16:48:02Z"/>
              </w:rPr>
            </w:pPr>
            <w:del w:id="25" w:author="Mark Semmler" w:date="2025-11-22T16:48:02Z">
              <w:r>
                <w:rPr/>
                <w:delText>„</w:delText>
              </w:r>
            </w:del>
            <w:del w:id="26" w:author="Mark Semmler" w:date="2025-11-22T16:48:02Z">
              <w:r>
                <w:rPr/>
                <w:delText>Es MUSS mit Hilfe einer Risikoanalyse und -behandlung (siehe Anhang A 2) festgelegt werden, welche Informationen auf mobilen IT-Systemen durch kryptografische Maßnahmen vor dem Verlust ihrer</w:delText>
              </w:r>
            </w:del>
          </w:p>
          <w:p>
            <w:pPr>
              <w:pStyle w:val="Normal"/>
              <w:rPr>
                <w:del w:id="29" w:author="Mark Semmler" w:date="2025-11-22T16:48:02Z"/>
              </w:rPr>
            </w:pPr>
            <w:del w:id="28" w:author="Mark Semmler" w:date="2025-11-22T16:48:02Z">
              <w:r>
                <w:rPr/>
                <w:delText>Vertraulichkeit und Integrität geschützt werden.“</w:delText>
              </w:r>
            </w:del>
          </w:p>
          <w:p>
            <w:pPr>
              <w:pStyle w:val="Normal"/>
              <w:rPr>
                <w:b/>
                <w:bCs/>
                <w:del w:id="31" w:author="Mark Semmler" w:date="2025-11-22T16:48:02Z"/>
              </w:rPr>
            </w:pPr>
            <w:del w:id="30" w:author="Mark Semmler" w:date="2025-11-22T16:48:02Z">
              <w:r>
                <w:rPr>
                  <w:b/>
                  <w:bCs/>
                </w:rPr>
                <w:delText>10 IT-Systeme → 10.7 Zusätzliche Maßnahmen für kritische IT-Systeme → 10.7.4 Kryptografie</w:delText>
              </w:r>
            </w:del>
          </w:p>
          <w:p>
            <w:pPr>
              <w:pStyle w:val="Normal"/>
              <w:rPr>
                <w:b w:val="false"/>
                <w:bCs w:val="false"/>
                <w:del w:id="33" w:author="Mark Semmler" w:date="2025-11-22T16:48:02Z"/>
              </w:rPr>
            </w:pPr>
            <w:del w:id="32" w:author="Mark Semmler" w:date="2025-11-22T16:48:02Z">
              <w:r>
                <w:rPr>
                  <w:b w:val="false"/>
                  <w:bCs w:val="false"/>
                </w:rPr>
                <w:delText>Im Zuge der Risikoidentifizierung, -analyse und -behandlung (siehe Abschnitt &lt;FIXME&gt;) MUSS festgelegt werden, welche Informationen auf den kritischen IT-Systemen durch kryptografische Maßnahmen vor dem Verlust ihrer Vertraulichkeit und Integrität geschützt werden.</w:delText>
              </w:r>
            </w:del>
          </w:p>
          <w:p>
            <w:pPr>
              <w:pStyle w:val="Normal"/>
              <w:rPr>
                <w:b w:val="false"/>
                <w:bCs w:val="false"/>
                <w:del w:id="35" w:author="Mark Semmler" w:date="2025-11-22T16:48:02Z"/>
              </w:rPr>
            </w:pPr>
            <w:del w:id="34" w:author="Mark Semmler" w:date="2025-11-22T16:48:02Z">
              <w:r>
                <w:rPr>
                  <w:b w:val="false"/>
                  <w:bCs w:val="false"/>
                </w:rPr>
                <w:delText>Die dabei eingesetzten kryptografischen Maßnahmen MÜSSEN auf anerkannt sicheren technischen Verfahren basieren, wie sie z. B. in BSI TR-02102-1 aufgeführt sind.</w:delText>
              </w:r>
            </w:del>
          </w:p>
          <w:p>
            <w:pPr>
              <w:pStyle w:val="Normal"/>
              <w:rPr>
                <w:b/>
                <w:bCs/>
                <w:del w:id="37" w:author="Mark Semmler" w:date="2025-11-22T16:48:02Z"/>
              </w:rPr>
            </w:pPr>
            <w:del w:id="36" w:author="Mark Semmler" w:date="2025-11-22T16:48:02Z">
              <w:r>
                <w:rPr>
                  <w:b/>
                  <w:bCs/>
                </w:rPr>
                <w:delText>11 Netzwerke → 11.5 Basisschutz → 11.5.4 Fernzugang</w:delText>
              </w:r>
            </w:del>
          </w:p>
          <w:p>
            <w:pPr>
              <w:pStyle w:val="Normal"/>
              <w:rPr>
                <w:b w:val="false"/>
                <w:bCs w:val="false"/>
                <w:del w:id="40" w:author="Mark Semmler" w:date="2025-11-22T16:48:02Z"/>
              </w:rPr>
            </w:pPr>
            <w:del w:id="38" w:author="Mark Semmler" w:date="2025-11-22T16:48:02Z">
              <w:r>
                <w:rPr>
                  <w:b w:val="false"/>
                  <w:bCs w:val="false"/>
                </w:rPr>
                <w:delText>„</w:delText>
              </w:r>
            </w:del>
            <w:del w:id="39" w:author="Mark Semmler" w:date="2025-11-22T16:48:02Z">
              <w:r>
                <w:rPr>
                  <w:b w:val="false"/>
                  <w:bCs w:val="false"/>
                </w:rPr>
                <w:delText>Der Zugang zu nichtöffentlichen Bereichen von IT-Systemen über weniger oder nicht vertrauenswürdige Netzwerke MUSS abgesichert werden.</w:delText>
              </w:r>
            </w:del>
          </w:p>
          <w:p>
            <w:pPr>
              <w:pStyle w:val="Normal"/>
              <w:rPr>
                <w:b w:val="false"/>
                <w:bCs w:val="false"/>
                <w:del w:id="42" w:author="Mark Semmler" w:date="2025-11-22T16:48:02Z"/>
              </w:rPr>
            </w:pPr>
            <w:del w:id="41" w:author="Mark Semmler" w:date="2025-11-22T16:48:02Z">
              <w:r>
                <w:rPr>
                  <w:b w:val="false"/>
                  <w:bCs w:val="false"/>
                </w:rPr>
                <w:delText>Dabei MÜSSEN folgende Anforderungen erfüllt werden:</w:delText>
              </w:r>
            </w:del>
          </w:p>
          <w:p>
            <w:pPr>
              <w:pStyle w:val="Normal"/>
              <w:rPr>
                <w:b w:val="false"/>
                <w:bCs w:val="false"/>
                <w:del w:id="44" w:author="Mark Semmler" w:date="2025-11-22T16:48:02Z"/>
              </w:rPr>
            </w:pPr>
            <w:del w:id="43" w:author="Mark Semmler" w:date="2025-11-22T16:48:02Z">
              <w:r>
                <w:rPr>
                  <w:b w:val="false"/>
                  <w:bCs w:val="false"/>
                </w:rPr>
                <w:delText>1. Die Vertraulichkeit, Integrität und Authentizität der übertragenen Informationen wird geschützt.</w:delText>
              </w:r>
            </w:del>
          </w:p>
          <w:p>
            <w:pPr>
              <w:pStyle w:val="Normal"/>
              <w:rPr>
                <w:b w:val="false"/>
                <w:bCs w:val="false"/>
                <w:del w:id="46" w:author="Mark Semmler" w:date="2025-11-22T16:48:02Z"/>
              </w:rPr>
            </w:pPr>
            <w:del w:id="45" w:author="Mark Semmler" w:date="2025-11-22T16:48:02Z">
              <w:r>
                <w:rPr>
                  <w:b w:val="false"/>
                  <w:bCs w:val="false"/>
                </w:rPr>
                <w:delText>Dies KANN durch den Einsatz von anerkannt sicheren kryptografischen Maßnahmen sichergestellt werden, wie sie z. B. in BSI TR-02102-1 verzeichnet sind.“</w:delText>
              </w:r>
            </w:del>
          </w:p>
          <w:p>
            <w:pPr>
              <w:pStyle w:val="Tabelleninhalt"/>
              <w:numPr>
                <w:ilvl w:val="0"/>
                <w:numId w:val="29"/>
              </w:numPr>
              <w:tabs>
                <w:tab w:val="clear" w:pos="720"/>
                <w:tab w:val="left" w:pos="0" w:leader="none"/>
              </w:tabs>
              <w:bidi w:val="0"/>
              <w:spacing w:before="0" w:after="120"/>
              <w:ind w:hanging="0" w:left="0"/>
              <w:jc w:val="left"/>
              <w:rPr>
                <w:lang w:val="de-DE"/>
              </w:rPr>
            </w:pPr>
            <w:del w:id="47" w:author="Mark Semmler" w:date="2025-11-22T16:48:02Z">
              <w:r>
                <w:rPr/>
                <w:delText>Unklar: Brauchen wir eine Richtlinie, um die Anforderung nach einem „Konzept“ zu erfüllen?</w:delText>
              </w:r>
            </w:del>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del w:id="48" w:author="Mark Semmler" w:date="2025-11-22T16:49:31Z">
        <w:r>
          <w:rPr/>
          <w:delText>Für jedes kryptografisches Verfahren muss regelmäßig geprüft werden, ob die eingesetzten kryptografischen Verfahren noch als sicher gelten.</w:delText>
        </w:r>
      </w:del>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2" w:name="__RefHeading___Toc26260_3248772027"/>
      <w:bookmarkEnd w:id="1012"/>
      <w:r>
        <w:rPr/>
        <w:t>Richtlinie</w:t>
      </w:r>
    </w:p>
    <w:p>
      <w:pPr>
        <w:pStyle w:val="BodyText"/>
        <w:tabs>
          <w:tab w:val="clear" w:pos="720"/>
          <w:tab w:val="left" w:pos="0" w:leader="none"/>
        </w:tabs>
        <w:bidi w:val="0"/>
        <w:ind w:hanging="0" w:left="0"/>
        <w:jc w:val="left"/>
        <w:rPr>
          <w:lang w:val="de-DE"/>
          <w:ins w:id="49" w:author="Mark Semmler" w:date="2025-11-22T17:08:25Z"/>
        </w:rPr>
      </w:pPr>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ins w:id="50" w:author="Mark Semmler" w:date="2025-11-22T17:10:08Z">
        <w:r>
          <w:rPr>
            <w:lang w:val="de-DE"/>
          </w:rPr>
          <w:t xml:space="preserve">In einer Richtlinie MUSS festgelegt werden, welche </w:t>
        </w:r>
      </w:ins>
    </w:p>
    <w:p>
      <w:pPr>
        <w:pStyle w:val="Heading2"/>
        <w:ind w:hanging="0" w:left="0"/>
        <w:rPr>
          <w:strike/>
        </w:rPr>
      </w:pPr>
      <w:bookmarkStart w:id="1013" w:name="__RefHeading___Toc23120_3248772027"/>
      <w:bookmarkEnd w:id="1013"/>
      <w:commentRangeStart w:id="39"/>
      <w:r>
        <w:rPr>
          <w:rFonts w:ascii="Arial" w:hAnsi="Arial" w:eastAsia="Times New Roman" w:cs="Times New Roman"/>
          <w:strike/>
          <w:color w:val="000000"/>
          <w:lang w:val="de-DE" w:eastAsia="de-DE" w:bidi="ar-SA"/>
          <w:rPrChange w:id="0" w:author="Mark Semmler" w:date="2025-11-22T17:08:33Z">
            <w:rPr>
              <w:sz w:val="24"/>
              <w:b/>
              <w:kern w:val="0"/>
              <w:szCs w:val="20"/>
            </w:rPr>
          </w:rPrChange>
        </w:rPr>
        <w:t>Inventarisierung</w:t>
      </w:r>
      <w:commentRangeEnd w:id="39"/>
      <w:r>
        <w:commentReference w:id="39"/>
      </w:r>
      <w:ins w:id="52" w:author="Mark Semmler" w:date="2025-11-22T17:06:33Z">
        <w:r>
          <w:rPr>
            <w:strike/>
          </w:rPr>
        </w:r>
      </w:ins>
    </w:p>
    <w:p>
      <w:pPr>
        <w:pStyle w:val="Normal"/>
        <w:rPr>
          <w:strike/>
        </w:rPr>
      </w:pPr>
      <w:r>
        <w:rPr>
          <w:rFonts w:ascii="Arial" w:hAnsi="Arial" w:eastAsia="Arial" w:cs="DejaVu Sans"/>
          <w:strike/>
          <w:color w:val="auto"/>
          <w:lang w:val="de-DE" w:eastAsia="en-US" w:bidi="ar-SA"/>
          <w:rPrChange w:id="0" w:author="Mark Semmler" w:date="2025-11-22T17:08:33Z">
            <w:rPr>
              <w:sz w:val="20"/>
              <w:kern w:val="0"/>
              <w:szCs w:val="22"/>
            </w:rPr>
          </w:rPrChange>
        </w:rPr>
        <w:t>Es MUSS eine Inventarisierung vorhanden sein, in der alle kryptografischen Verfahren verzeichnet sind, die für die Absicherung von wichtigen IT-Ressourcen eingesetzt werden.</w:t>
      </w:r>
    </w:p>
    <w:p>
      <w:pPr>
        <w:pStyle w:val="Normal"/>
        <w:rPr>
          <w:strike/>
        </w:rPr>
      </w:pPr>
      <w:r>
        <w:rPr>
          <w:rFonts w:ascii="Arial" w:hAnsi="Arial" w:eastAsia="Arial" w:cs="DejaVu Sans"/>
          <w:strike/>
          <w:color w:val="auto"/>
          <w:lang w:val="de-DE" w:eastAsia="en-US" w:bidi="ar-SA"/>
          <w:rPrChange w:id="0" w:author="Mark Semmler" w:date="2025-11-22T17:08:33Z">
            <w:rPr>
              <w:sz w:val="20"/>
              <w:kern w:val="0"/>
              <w:szCs w:val="22"/>
            </w:rPr>
          </w:rPrChange>
        </w:rPr>
        <w:t>Die Inventarisierung MUSS durch entsprechende Verfahren (siehe Abschnitte 10.&lt;FIXME&gt; und 11.&lt;FIXME&gt;) vollständig und aktuell gehalten werden.</w:t>
      </w:r>
    </w:p>
    <w:p>
      <w:pPr>
        <w:pStyle w:val="Normal"/>
        <w:rPr>
          <w:strike/>
        </w:rPr>
      </w:pPr>
      <w:r>
        <w:rPr>
          <w:rFonts w:ascii="Arial" w:hAnsi="Arial" w:eastAsia="Arial" w:cs="DejaVu Sans"/>
          <w:strike/>
          <w:color w:val="auto"/>
          <w:lang w:val="de-DE" w:eastAsia="en-US" w:bidi="ar-SA"/>
          <w:rPrChange w:id="0" w:author="Mark Semmler" w:date="2025-11-22T17:08:33Z">
            <w:rPr>
              <w:sz w:val="20"/>
              <w:kern w:val="0"/>
              <w:szCs w:val="22"/>
            </w:rPr>
          </w:rPrChange>
        </w:rPr>
        <w:t>In ihr MÜSSEN folgende Informationen für jedes kryptografische Verfahren verzeichnet sein:</w:t>
      </w:r>
    </w:p>
    <w:p>
      <w:pPr>
        <w:pStyle w:val="Normal"/>
        <w:numPr>
          <w:ilvl w:val="0"/>
          <w:numId w:val="37"/>
        </w:numPr>
        <w:rPr>
          <w:strike/>
        </w:rPr>
      </w:pPr>
      <w:r>
        <w:rPr>
          <w:rFonts w:ascii="Arial" w:hAnsi="Arial" w:eastAsia="Arial" w:cs="DejaVu Sans"/>
          <w:strike/>
          <w:color w:val="auto"/>
          <w:lang w:val="de-DE" w:eastAsia="en-US" w:bidi="ar-SA"/>
          <w:rPrChange w:id="0" w:author="Mark Semmler" w:date="2025-11-22T17:08:33Z">
            <w:rPr>
              <w:sz w:val="20"/>
              <w:kern w:val="0"/>
              <w:szCs w:val="22"/>
            </w:rPr>
          </w:rPrChange>
        </w:rPr>
        <w:t>Einsatzzweck</w:t>
      </w:r>
    </w:p>
    <w:p>
      <w:pPr>
        <w:pStyle w:val="Normal"/>
        <w:numPr>
          <w:ilvl w:val="0"/>
          <w:numId w:val="37"/>
        </w:numPr>
        <w:rPr>
          <w:strike/>
        </w:rPr>
      </w:pPr>
      <w:r>
        <w:rPr>
          <w:rFonts w:ascii="Arial" w:hAnsi="Arial" w:eastAsia="Arial" w:cs="DejaVu Sans"/>
          <w:strike/>
          <w:color w:val="auto"/>
          <w:lang w:val="de-DE" w:eastAsia="en-US" w:bidi="ar-SA"/>
          <w:rPrChange w:id="0" w:author="Mark Semmler" w:date="2025-11-22T17:08:33Z">
            <w:rPr>
              <w:sz w:val="20"/>
              <w:kern w:val="0"/>
              <w:szCs w:val="22"/>
            </w:rPr>
          </w:rPrChange>
        </w:rPr>
        <w:t>technische Informationen über Algorithmen, Protokolle und Sicherheitsparameter</w:t>
      </w:r>
    </w:p>
    <w:p>
      <w:pPr>
        <w:pStyle w:val="Heading2"/>
        <w:ind w:hanging="0" w:left="0"/>
        <w:rPr/>
      </w:pPr>
      <w:bookmarkStart w:id="1014" w:name="__RefHeading___Toc23122_3248772027"/>
      <w:bookmarkEnd w:id="1014"/>
      <w:del w:id="58" w:author="Mark Semmler" w:date="2025-11-22T17:09:47Z">
        <w:r>
          <w:rPr/>
          <w:delText>Anforderungen</w:delText>
        </w:r>
      </w:del>
      <w:ins w:id="59" w:author="Mark Semmler" w:date="2025-11-22T17:09:47Z">
        <w:r>
          <w:rPr/>
          <w:t>Auswahl der kryptografischen Verfahren</w:t>
        </w:r>
      </w:ins>
    </w:p>
    <w:p>
      <w:pPr>
        <w:pStyle w:val="10000-DefaultParagraph"/>
        <w:rPr>
          <w:shd w:fill="auto" w:val="clear"/>
        </w:rPr>
      </w:pPr>
      <w:r>
        <w:rPr>
          <w:shd w:fill="auto" w:val="clear"/>
          <w:lang w:val="de-DE"/>
        </w:rPr>
        <w:t>Folgende Maßnahmen MÜSSEN für alle kryptografischen Verfahren umgesetzt werden</w:t>
      </w:r>
      <w:ins w:id="60" w:author="Mark Semmler" w:date="2025-11-22T17:09:17Z">
        <w:r>
          <w:rPr>
            <w:shd w:fill="auto" w:val="clear"/>
            <w:lang w:val="de-DE"/>
          </w:rPr>
          <w:t>, die für die Absicherung von wichtigen IT-Ressourcen eingesetzt werden</w:t>
        </w:r>
      </w:ins>
      <w:r>
        <w:rPr>
          <w:shd w:fill="auto" w:val="clear"/>
          <w:lang w:val="de-DE"/>
        </w:rPr>
        <w:t>:</w:t>
      </w:r>
    </w:p>
    <w:p>
      <w:pPr>
        <w:pStyle w:val="10000-DefaultParagraph"/>
        <w:numPr>
          <w:ilvl w:val="0"/>
          <w:numId w:val="464"/>
        </w:numPr>
        <w:rPr>
          <w:shd w:fill="auto" w:val="clear"/>
        </w:rPr>
      </w:pPr>
      <w:r>
        <w:rPr>
          <w:shd w:fill="auto" w:val="clear"/>
          <w:lang w:val="de-DE"/>
        </w:rPr>
        <w:t xml:space="preserve">Sie </w:t>
      </w:r>
      <w:del w:id="61" w:author="Mark Semmler" w:date="2025-11-22T16:52:10Z">
        <w:r>
          <w:rPr>
            <w:shd w:fill="auto" w:val="clear"/>
            <w:lang w:val="de-DE"/>
          </w:rPr>
          <w:delText>werden entsprechend der</w:delText>
        </w:r>
      </w:del>
      <w:ins w:id="62" w:author="Mark Semmler" w:date="2025-11-22T16:52:10Z">
        <w:r>
          <w:rPr>
            <w:shd w:fill="auto" w:val="clear"/>
            <w:lang w:val="de-DE"/>
          </w:rPr>
          <w:t>erfüllen die</w:t>
        </w:r>
      </w:ins>
      <w:r>
        <w:rPr>
          <w:shd w:fill="auto" w:val="clear"/>
          <w:lang w:val="de-DE"/>
        </w:rPr>
        <w:t xml:space="preserve"> gesetzlichen, betrieblichen und vertraglichen Anforderungen</w:t>
      </w:r>
      <w:del w:id="63" w:author="Mark Semmler" w:date="2025-11-22T16:52:18Z">
        <w:r>
          <w:rPr>
            <w:shd w:fill="auto" w:val="clear"/>
            <w:lang w:val="de-DE"/>
          </w:rPr>
          <w:delText xml:space="preserve"> ausgewählt</w:delText>
        </w:r>
      </w:del>
      <w:r>
        <w:rPr>
          <w:shd w:fill="auto" w:val="clear"/>
          <w:lang w:val="de-DE"/>
        </w:rPr>
        <w:t>.</w:t>
      </w:r>
    </w:p>
    <w:p>
      <w:pPr>
        <w:pStyle w:val="10000-DefaultParagraph"/>
        <w:numPr>
          <w:ilvl w:val="0"/>
          <w:numId w:val="465"/>
        </w:numPr>
        <w:rPr>
          <w:shd w:fill="auto" w:val="clear"/>
        </w:rPr>
      </w:pPr>
      <w:r>
        <w:rPr>
          <w:shd w:fill="auto" w:val="clear"/>
          <w:lang w:val="de-DE"/>
        </w:rPr>
        <w:t>Sie verfügen über eine Zertifizierung gemäß eines anerkannten Standards wie z. B. FIPS 140-3, Common Criteria / ISO 15408 oder erfüllen entsprechende technische Richtlinien wie z. B. TR-02102 des BSI.</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 xml:space="preserve">Es enthält alle Informationen, Arbeitsschritte und deren Reihenfolge, die es fachlich versierten Personen ermöglichen, die </w:t>
      </w:r>
      <w:ins w:id="64" w:author="Mark Semmler" w:date="2025-11-22T17:14:07Z">
        <w:r>
          <w:rPr/>
          <w:t xml:space="preserve">Algorithmen, Protokolle und Sicherheitsparameter </w:t>
        </w:r>
      </w:ins>
      <w:ins w:id="65" w:author="Mark Semmler" w:date="2025-11-22T17:14:07Z">
        <w:r>
          <w:rPr/>
          <w:t xml:space="preserve">der </w:t>
        </w:r>
      </w:ins>
      <w:r>
        <w:rPr/>
        <w:t>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 kryptografischen Verfahren werden zeitnah verbessert</w:t>
      </w:r>
      <w:ins w:id="66" w:author="Mark Semmler" w:date="2025-11-22T17:14:33Z">
        <w:r>
          <w:rPr/>
          <w:t xml:space="preserve"> </w:t>
        </w:r>
      </w:ins>
      <w:ins w:id="67" w:author="Mark Semmler" w:date="2025-11-22T17:14:33Z">
        <w:r>
          <w:rPr/>
          <w:t>oder</w:t>
        </w:r>
      </w:ins>
      <w:del w:id="68" w:author="Mark Semmler" w:date="2025-11-22T17:14:32Z">
        <w:r>
          <w:rPr/>
          <w:delText xml:space="preserve">, </w:delText>
        </w:r>
      </w:del>
      <w:r>
        <w:rPr/>
        <w:t>ersetzt</w:t>
      </w:r>
      <w:del w:id="69" w:author="Mark Semmler" w:date="2025-11-22T17:14:38Z">
        <w:r>
          <w:rPr/>
          <w:delText xml:space="preserve"> oder abgeschaltet</w:delText>
        </w:r>
      </w:del>
      <w:r>
        <w:rPr/>
        <w:t>, wenn sie als unsicher erkannt und/oder sie gesetzliche, betriebliche oder vertragliche Anforderungen nicht erfüllen.</w:t>
      </w:r>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1"/>
        <w:ind w:hanging="0" w:left="0"/>
        <w:rPr/>
      </w:pPr>
      <w:bookmarkStart w:id="1016" w:name="__RefHeading___Toc18925_512392082"/>
      <w:bookmarkEnd w:id="1016"/>
      <w:r>
        <w:rPr/>
        <w:t>Entwicklung</w:t>
      </w:r>
      <w:r>
        <w:rPr/>
        <w:commentReference w:id="4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2 Copy 3"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Anforderungen</w:t>
      </w:r>
    </w:p>
    <w:p>
      <w:pPr>
        <w:pStyle w:val="Normal"/>
        <w:tabs>
          <w:tab w:val="clear" w:pos="720"/>
          <w:tab w:val="left" w:pos="0" w:leader="none"/>
        </w:tabs>
        <w:bidi w:val="0"/>
        <w:ind w:hanging="0" w:left="0"/>
        <w:jc w:val="left"/>
        <w:rPr>
          <w:i/>
          <w:i/>
          <w:iCs/>
        </w:rPr>
      </w:pPr>
      <w:r>
        <w:rPr>
          <w:i/>
          <w:iCs/>
          <w:lang w:val="de-DE"/>
        </w:rPr>
        <w:t xml:space="preserve">Für jede Entwicklung </w:t>
      </w:r>
      <w:r>
        <w:rPr>
          <w:i/>
          <w:iCs/>
          <w:lang w:val="de-DE"/>
        </w:rPr>
        <w:t xml:space="preserve">von </w:t>
      </w:r>
      <w:r>
        <w:rPr>
          <w:i/>
          <w:iCs/>
          <w:shd w:fill="auto" w:val="clear"/>
          <w:lang w:val="de-DE"/>
        </w:rPr>
        <w:t xml:space="preserve">Gütern für die Informationsverarbeitung </w:t>
      </w:r>
      <w:r>
        <w:rPr>
          <w:i/>
          <w:iCs/>
          <w:lang w:val="de-DE"/>
        </w:rPr>
        <w:t xml:space="preserve">SOLLTEN die </w:t>
      </w:r>
      <w:r>
        <w:rPr>
          <w:rFonts w:eastAsia="Arial" w:cs="DejaVu Sans"/>
          <w:i/>
          <w:iCs/>
          <w:kern w:val="0"/>
          <w:sz w:val="20"/>
          <w:szCs w:val="22"/>
          <w:shd w:fill="auto" w:val="clear"/>
          <w:lang w:val="de-DE" w:eastAsia="en-US" w:bidi="ar-SA"/>
        </w:rPr>
        <w:t>Anforderungen an 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der Entwurfsphase festgelegt und ein Sicherheitskonzept definiert werden.</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i/>
          <w:iCs/>
          <w:spacing w:val="-2"/>
          <w:shd w:fill="auto" w:val="clear"/>
          <w:lang w:val="de-DE"/>
        </w:rPr>
      </w:pPr>
      <w:r>
        <w:rPr>
          <w:i/>
          <w:iCs/>
          <w:spacing w:val="-2"/>
          <w:shd w:fill="auto" w:val="clear"/>
          <w:lang w:val="de-DE"/>
        </w:rPr>
        <w:t>D</w:t>
      </w:r>
      <w:r>
        <w:rPr>
          <w:i/>
          <w:iCs/>
          <w:spacing w:val="-2"/>
          <w:shd w:fill="auto" w:val="clear"/>
          <w:lang w:val="de-DE"/>
        </w:rPr>
        <w:t>as Sicherheitskonzept</w:t>
      </w:r>
      <w:r>
        <w:rPr>
          <w:i/>
          <w:iCs/>
          <w:spacing w:val="-2"/>
          <w:shd w:fill="auto" w:val="clear"/>
          <w:lang w:val="de-DE"/>
        </w:rPr>
        <w:t xml:space="preserve"> SOLLTE die wahrscheinlichsten </w:t>
      </w:r>
      <w:r>
        <w:rPr>
          <w:i/>
          <w:iCs/>
          <w:spacing w:val="-2"/>
          <w:shd w:fill="auto" w:val="clear"/>
          <w:lang w:val="de-DE"/>
        </w:rPr>
        <w:t xml:space="preserve">Bedrohungen und Angriffsmethoden </w:t>
      </w:r>
      <w:r>
        <w:rPr>
          <w:i/>
          <w:iCs/>
          <w:spacing w:val="-2"/>
          <w:shd w:fill="auto" w:val="clear"/>
          <w:lang w:val="de-DE"/>
        </w:rPr>
        <w:t xml:space="preserve">und die </w:t>
      </w:r>
      <w:r>
        <w:rPr>
          <w:i/>
          <w:iCs/>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i/>
          <w:iCs/>
        </w:rPr>
      </w:pPr>
      <w:r>
        <w:rPr>
          <w:rFonts w:eastAsia="Arial" w:cs="DejaVu Sans"/>
          <w:i/>
          <w:iCs/>
          <w:kern w:val="0"/>
          <w:sz w:val="20"/>
          <w:szCs w:val="22"/>
          <w:shd w:fill="auto" w:val="clear"/>
          <w:lang w:val="de-DE" w:eastAsia="en-US" w:bidi="ar-SA"/>
        </w:rPr>
        <w:t xml:space="preserve">Insbesondere SOLLTE </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estgelegt</w:t>
      </w:r>
      <w:r>
        <w:rPr>
          <w:rFonts w:eastAsia="Arial" w:cs="DejaVu Sans"/>
          <w:i/>
          <w:iCs/>
          <w:kern w:val="0"/>
          <w:sz w:val="20"/>
          <w:szCs w:val="22"/>
          <w:shd w:fill="auto" w:val="clear"/>
          <w:lang w:val="de-DE" w:eastAsia="en-US" w:bidi="ar-SA"/>
        </w:rPr>
        <w:t xml:space="preserve"> werden, wie lange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 xml:space="preserve">as Produkt </w:t>
      </w:r>
      <w:r>
        <w:rPr>
          <w:rFonts w:eastAsia="Arial" w:cs="DejaVu Sans"/>
          <w:i/>
          <w:iCs/>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pPr>
      <w:commentRangeStart w:id="41"/>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commentRangeEnd w:id="41"/>
      <w:r>
        <w:commentReference w:id="41"/>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18" w:name="__RefHeading___Toc33735_4113391834"/>
      <w:bookmarkStart w:id="1019" w:name="_Toc178588120"/>
      <w:bookmarkStart w:id="1020" w:name="_Toc187327162"/>
      <w:bookmarkStart w:id="1021" w:name="_Ref178768361"/>
      <w:bookmarkEnd w:id="1018"/>
      <w:bookmarkEnd w:id="1019"/>
      <w:r>
        <w:rPr>
          <w:shd w:fill="EEEEEE" w:val="clear"/>
          <w:lang w:val="de-DE"/>
        </w:rPr>
        <w:t>Verfahren</w:t>
      </w:r>
      <w:bookmarkEnd w:id="1021"/>
      <w:r>
        <w:rPr>
          <w:shd w:fill="EEEEEE" w:val="clear"/>
          <w:lang w:val="de-DE"/>
        </w:rPr>
        <w:t xml:space="preserve"> und Risikomanagement</w:t>
      </w:r>
      <w:bookmarkEnd w:id="1020"/>
    </w:p>
    <w:p>
      <w:pPr>
        <w:pStyle w:val="Heading7"/>
        <w:ind w:hanging="0" w:left="0"/>
        <w:rPr>
          <w:shd w:fill="EEEEEE" w:val="clear"/>
          <w:lang w:val="de-DE"/>
        </w:rPr>
      </w:pPr>
      <w:bookmarkStart w:id="1022" w:name="__RefHeading___Toc32130_2021121348"/>
      <w:bookmarkStart w:id="1023" w:name="_Ref179188712"/>
      <w:bookmarkStart w:id="1024" w:name="_Toc178588121"/>
      <w:bookmarkStart w:id="1025" w:name="_Ref179189208"/>
      <w:bookmarkStart w:id="1026" w:name="_Ref178762140"/>
      <w:bookmarkStart w:id="1027" w:name="_Ref179186218"/>
      <w:bookmarkStart w:id="1028" w:name="_Ref178762217"/>
      <w:bookmarkStart w:id="1029" w:name="_Ref179186091"/>
      <w:bookmarkStart w:id="1030" w:name="_Ref179189122"/>
      <w:bookmarkStart w:id="1031" w:name="_Ref179187958"/>
      <w:bookmarkStart w:id="1032" w:name="_Ref178762155"/>
      <w:bookmarkStart w:id="1033" w:name="_Ref178762087"/>
      <w:bookmarkStart w:id="1034" w:name="_Toc187327163"/>
      <w:bookmarkStart w:id="1035" w:name="_Ref179188840"/>
      <w:bookmarkStart w:id="1036" w:name="rl%252525252525252525252525252525252522t"/>
      <w:bookmarkStart w:id="1037" w:name="_Ref179189260"/>
      <w:bookmarkStart w:id="1038" w:name="_Ref179379202"/>
      <w:bookmarkStart w:id="1039" w:name="_Ref179188814"/>
      <w:bookmarkStart w:id="1040" w:name="a_1_verfahren"/>
      <w:bookmarkStart w:id="1041" w:name="_Ref178762043"/>
      <w:bookmarkStart w:id="1042" w:name="_Toc531165128"/>
      <w:bookmarkStart w:id="1043" w:name="_Ref179186850"/>
      <w:bookmarkStart w:id="1044" w:name="_Ref178761570"/>
      <w:bookmarkStart w:id="1045" w:name="_Ref179186357"/>
      <w:bookmarkStart w:id="1046" w:name="_Ref179189094"/>
      <w:bookmarkStart w:id="1047" w:name="_Toc178761422"/>
      <w:bookmarkStart w:id="1048" w:name="_Toc530662993"/>
      <w:bookmarkEnd w:id="1022"/>
      <w:bookmarkEnd w:id="1036"/>
      <w:r>
        <w:rPr>
          <w:shd w:fill="EEEEEE" w:val="clear"/>
          <w:lang w:val="de-DE"/>
        </w:rPr>
        <w:t>Verfahren</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42"/>
      <w:r>
        <w:rPr>
          <w:shd w:fill="EEEEEE" w:val="clear"/>
        </w:rPr>
        <w:t>Umsetzung, Angemessenheit oder Effektivität</w:t>
      </w:r>
      <w:r>
        <w:rPr/>
      </w:r>
      <w:commentRangeEnd w:id="42"/>
      <w:r>
        <w:commentReference w:id="42"/>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9" w:name="__RefHeading___Toc32132_2021121348"/>
      <w:bookmarkStart w:id="1050" w:name="_Toc531165129_Copy_1_Copy_1_Copy_1"/>
      <w:bookmarkStart w:id="1051" w:name="a_2_risikoanalyse_und_-behandlung_Copy_1"/>
      <w:bookmarkStart w:id="1052" w:name="_Toc530662994_Copy_1_Copy_1_Copy_1"/>
      <w:bookmarkStart w:id="1053" w:name="_Ref179186913"/>
      <w:bookmarkStart w:id="1054" w:name="_Toc178588122"/>
      <w:bookmarkStart w:id="1055" w:name="_Ref179188878"/>
      <w:bookmarkStart w:id="1056" w:name="_Ref179187843"/>
      <w:bookmarkStart w:id="1057" w:name="_Toc178761423"/>
      <w:bookmarkStart w:id="1058" w:name="_Toc187327164"/>
      <w:bookmarkStart w:id="1059" w:name="_Ref179186925"/>
      <w:bookmarkStart w:id="1060" w:name="_Ref179187652"/>
      <w:bookmarkStart w:id="1061" w:name="_Ref184205051"/>
      <w:bookmarkStart w:id="1062" w:name="_Ref179187788"/>
      <w:bookmarkStart w:id="1063" w:name="_Ref179186316"/>
      <w:bookmarkStart w:id="1064" w:name="_Ref179187798"/>
      <w:bookmarkStart w:id="1065" w:name="_Ref179187943"/>
      <w:bookmarkStart w:id="1066" w:name="_Ref179188860"/>
      <w:bookmarkStart w:id="1067" w:name="_Ref179186333"/>
      <w:bookmarkStart w:id="1068" w:name="_Ref179187642"/>
      <w:bookmarkEnd w:id="1049"/>
      <w:bookmarkEnd w:id="1050"/>
      <w:bookmarkEnd w:id="1051"/>
      <w:bookmarkEnd w:id="1052"/>
      <w:r>
        <w:rPr>
          <w:shd w:fill="EEEEEE" w:val="clear"/>
          <w:lang w:val="de-DE"/>
        </w:rPr>
        <w:t>Risikomanagement</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pPr>
        <w:pStyle w:val="Heading8"/>
        <w:ind w:hanging="0" w:left="0"/>
        <w:rPr>
          <w:shd w:fill="EEEEEE" w:val="clear"/>
          <w:lang w:val="de-DE"/>
        </w:rPr>
      </w:pPr>
      <w:bookmarkStart w:id="1069" w:name="__RefHeading___Toc32134_2021121348"/>
      <w:bookmarkStart w:id="1070" w:name="_Toc187327165"/>
      <w:bookmarkStart w:id="1071" w:name="_Ref179188660"/>
      <w:bookmarkEnd w:id="1069"/>
      <w:r>
        <w:rPr>
          <w:shd w:fill="EEEEEE" w:val="clear"/>
          <w:lang w:val="de-DE"/>
        </w:rPr>
        <w:t>Definitionen und Analysen</w:t>
      </w:r>
      <w:bookmarkEnd w:id="1070"/>
      <w:bookmarkEnd w:id="107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2" w:name="__RefHeading___Toc32136_2021121348"/>
      <w:bookmarkStart w:id="1073" w:name="_Toc178761424"/>
      <w:bookmarkStart w:id="1074" w:name="_Ref184205067"/>
      <w:bookmarkStart w:id="1075" w:name="_Toc187327166"/>
      <w:bookmarkEnd w:id="1072"/>
      <w:r>
        <w:rPr>
          <w:shd w:fill="EEEEEE" w:val="clear"/>
          <w:lang w:val="de-DE"/>
        </w:rPr>
        <w:t>Methodik</w:t>
      </w:r>
      <w:bookmarkEnd w:id="1073"/>
      <w:bookmarkEnd w:id="1074"/>
      <w:bookmarkEnd w:id="107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6" w:name="__RefHeading___Toc32138_2021121348"/>
      <w:bookmarkStart w:id="1077" w:name="_Ref184205084"/>
      <w:bookmarkStart w:id="1078" w:name="_Toc178761425"/>
      <w:bookmarkStart w:id="1079" w:name="_Toc187327167"/>
      <w:bookmarkEnd w:id="1076"/>
      <w:r>
        <w:rPr>
          <w:shd w:fill="EEEEEE" w:val="clear"/>
          <w:lang w:val="de-DE"/>
        </w:rPr>
        <w:t>Risikoidentifikation</w:t>
      </w:r>
      <w:bookmarkEnd w:id="1077"/>
      <w:bookmarkEnd w:id="1078"/>
      <w:bookmarkEnd w:id="107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0" w:name="__RefHeading___a_2.2_risikobehandlung_13"/>
      <w:bookmarkStart w:id="1081" w:name="a_2.2_risikobehandlung_Copy_1"/>
      <w:bookmarkStart w:id="1082" w:name="_Toc178761426"/>
      <w:bookmarkStart w:id="1083" w:name="rl%252525252525252525252525252525252522u"/>
      <w:bookmarkStart w:id="1084" w:name="_Ref184205096"/>
      <w:bookmarkStart w:id="1085" w:name="_Toc531165131_Copy_1"/>
      <w:bookmarkStart w:id="1086" w:name="_Toc187327168"/>
      <w:bookmarkStart w:id="1087" w:name="_Toc530662996_Copy_1"/>
      <w:bookmarkEnd w:id="1080"/>
      <w:bookmarkEnd w:id="1083"/>
      <w:r>
        <w:rPr>
          <w:shd w:fill="EEEEEE" w:val="clear"/>
          <w:lang w:val="de-DE"/>
        </w:rPr>
        <w:t>Risiko</w:t>
      </w:r>
      <w:bookmarkEnd w:id="1081"/>
      <w:bookmarkEnd w:id="1085"/>
      <w:bookmarkEnd w:id="1087"/>
      <w:r>
        <w:rPr>
          <w:shd w:fill="EEEEEE" w:val="clear"/>
          <w:lang w:val="de-DE"/>
        </w:rPr>
        <w:t>analyse</w:t>
      </w:r>
      <w:bookmarkEnd w:id="1082"/>
      <w:bookmarkEnd w:id="1084"/>
      <w:bookmarkEnd w:id="108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8" w:name="__RefHeading___a_2.2_risikobehandlung_11"/>
      <w:bookmarkStart w:id="1089" w:name="a_2.2_risikobehandlung"/>
      <w:bookmarkStart w:id="1090" w:name="rl%252525252525252525252525252525252522v"/>
      <w:bookmarkStart w:id="1091" w:name="_Toc530662996"/>
      <w:bookmarkStart w:id="1092" w:name="_Toc531165131"/>
      <w:bookmarkStart w:id="1093" w:name="_Ref184205143"/>
      <w:bookmarkStart w:id="1094" w:name="_Toc178761427"/>
      <w:bookmarkStart w:id="1095" w:name="_Toc187327169"/>
      <w:bookmarkEnd w:id="1088"/>
      <w:bookmarkEnd w:id="1090"/>
      <w:r>
        <w:rPr>
          <w:shd w:fill="EEEEEE" w:val="clear"/>
          <w:lang w:val="de-DE"/>
        </w:rPr>
        <w:t>Risikobehandlung</w:t>
      </w:r>
      <w:bookmarkEnd w:id="1089"/>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6" w:name="__RefHeading___Toc32140_2021121348"/>
      <w:bookmarkStart w:id="1097" w:name="_Toc178761428"/>
      <w:bookmarkStart w:id="1098" w:name="_Toc531165132"/>
      <w:bookmarkStart w:id="1099" w:name="_Toc530662997"/>
      <w:bookmarkStart w:id="1100" w:name="a_2.3_wiederholung_und_anpassung"/>
      <w:bookmarkStart w:id="1101" w:name="_Ref184288318"/>
      <w:bookmarkStart w:id="1102" w:name="_Toc187327170"/>
      <w:bookmarkEnd w:id="1096"/>
      <w:r>
        <w:rPr>
          <w:shd w:fill="EEEEEE" w:val="clear"/>
          <w:lang w:val="de-DE"/>
        </w:rPr>
        <w:t>Wiederholung und Anpassung</w:t>
      </w:r>
      <w:bookmarkEnd w:id="1097"/>
      <w:bookmarkEnd w:id="1098"/>
      <w:bookmarkEnd w:id="1099"/>
      <w:bookmarkEnd w:id="1100"/>
      <w:bookmarkEnd w:id="1101"/>
      <w:bookmarkEnd w:id="110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6"/>
      <w:headerReference w:type="default" r:id="rId17"/>
      <w:footerReference w:type="even" r:id="rId18"/>
      <w:footerReference w:type="default" r:id="rId1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4"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5" w:author="Mark Semmler" w:date="2025-11-21T14:22:13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6"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7" w:author="Mark Semmler" w:date="2025-11-21T14:22:5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8" w:author="Mark Semmler" w:date="2025-11-21T14:23:06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9"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0"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1"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3"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5"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4"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6"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8"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9" w:author="Mark Semmler" w:date="2025-11-22T17:06:3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Brauchen wir eine Inventarisierung?!</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Ist es nicht ausreichend, wenn wir sicherstellen, dass die ausgewählten kryptografischen Verfahren die Anforderungen erfüllen und ihre Konfiguration anhand eines Verfahrens ausreichend sicher ist?!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KISS!</w:t>
      </w:r>
    </w:p>
  </w:comment>
  <w:comment w:id="40"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41" w:author="Mark Semmler" w:date="2025-11-22T16:33:38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Wenn die oberen Maßnahmen zu einem MUSS werden: Ausweg!</w:t>
      </w:r>
    </w:p>
  </w:comment>
  <w:comment w:id="42"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3"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4"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5"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32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_Copy_11"/>
    <w:bookmarkStart w:id="1104" w:name="_Hlk177383158_Copy_11"/>
    <w:bookmarkStart w:id="1105" w:name="_Hlk177383159_Copy_11"/>
    <w:bookmarkStart w:id="1106" w:name="_Hlk177383160_Copy_11"/>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07" w:name="_Hlk177383308_Copy_11"/>
    <w:r>
      <w:rPr>
        <w:b/>
        <w:lang w:val="de-DE"/>
      </w:rPr>
      <w:t xml:space="preserve"> </w:t>
    </w:r>
    <w:bookmarkEnd w:id="1107"/>
    <w:r>
      <w:rPr>
        <w:b/>
        <w:lang w:val="de-DE"/>
      </w:rPr>
      <w:tab/>
    </w:r>
    <w:r>
      <w:rPr>
        <w:lang w:val="de-DE"/>
      </w:rPr>
      <w:tab/>
    </w:r>
    <w:bookmarkEnd w:id="1103"/>
    <w:bookmarkEnd w:id="1104"/>
    <w:bookmarkEnd w:id="1105"/>
    <w:bookmarkEnd w:id="110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1"/>
    <w:bookmarkStart w:id="1109" w:name="_Hlk177383158"/>
    <w:bookmarkStart w:id="1110" w:name="_Hlk177383159"/>
    <w:bookmarkStart w:id="1111" w:name="_Hlk177383160"/>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12" w:name="_Hlk177383308"/>
    <w:r>
      <w:rPr>
        <w:b/>
        <w:lang w:val="de-DE"/>
      </w:rPr>
      <w:t xml:space="preserve"> </w:t>
    </w:r>
    <w:bookmarkEnd w:id="1112"/>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42"/>
    <w:lvlOverride w:ilvl="0">
      <w:startOverride w:val="1"/>
    </w:lvlOverride>
  </w:num>
  <w:num w:numId="258">
    <w:abstractNumId w:val="42"/>
  </w:num>
  <w:num w:numId="259">
    <w:abstractNumId w:val="42"/>
  </w:num>
  <w:num w:numId="260">
    <w:abstractNumId w:val="42"/>
    <w:lvlOverride w:ilvl="0">
      <w:startOverride w:val="1"/>
    </w:lvlOverride>
  </w:num>
  <w:num w:numId="261">
    <w:abstractNumId w:val="42"/>
  </w:num>
  <w:num w:numId="262">
    <w:abstractNumId w:val="42"/>
  </w:num>
  <w:num w:numId="263">
    <w:abstractNumId w:val="42"/>
  </w:num>
  <w:num w:numId="264">
    <w:abstractNumId w:val="42"/>
  </w:num>
  <w:num w:numId="265">
    <w:abstractNumId w:val="42"/>
    <w:lvlOverride w:ilvl="0">
      <w:startOverride w:val="1"/>
    </w:lvlOverride>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lvlOverride w:ilvl="0">
      <w:startOverride w:val="1"/>
    </w:lvlOverride>
  </w:num>
  <w:num w:numId="273">
    <w:abstractNumId w:val="42"/>
  </w:num>
  <w:num w:numId="274">
    <w:abstractNumId w:val="42"/>
  </w:num>
  <w:num w:numId="275">
    <w:abstractNumId w:val="42"/>
    <w:lvlOverride w:ilvl="0">
      <w:startOverride w:val="1"/>
    </w:lvlOverride>
  </w:num>
  <w:num w:numId="276">
    <w:abstractNumId w:val="42"/>
  </w:num>
  <w:num w:numId="277">
    <w:abstractNumId w:val="42"/>
  </w:num>
  <w:num w:numId="278">
    <w:abstractNumId w:val="42"/>
  </w:num>
  <w:num w:numId="279">
    <w:abstractNumId w:val="64"/>
    <w:lvlOverride w:ilvl="0">
      <w:startOverride w:val="1"/>
    </w:lvlOverride>
  </w:num>
  <w:num w:numId="280">
    <w:abstractNumId w:val="64"/>
  </w:num>
  <w:num w:numId="281">
    <w:abstractNumId w:val="64"/>
  </w:num>
  <w:num w:numId="282">
    <w:abstractNumId w:val="64"/>
  </w:num>
  <w:num w:numId="283">
    <w:abstractNumId w:val="64"/>
  </w:num>
  <w:num w:numId="284">
    <w:abstractNumId w:val="64"/>
    <w:lvlOverride w:ilvl="0">
      <w:startOverride w:val="1"/>
    </w:lvlOverride>
  </w:num>
  <w:num w:numId="285">
    <w:abstractNumId w:val="64"/>
  </w:num>
  <w:num w:numId="286">
    <w:abstractNumId w:val="64"/>
  </w:num>
  <w:num w:numId="287">
    <w:abstractNumId w:val="64"/>
    <w:lvlOverride w:ilvl="0">
      <w:startOverride w:val="1"/>
    </w:lvlOverride>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num>
  <w:num w:numId="296">
    <w:abstractNumId w:val="64"/>
  </w:num>
  <w:num w:numId="297">
    <w:abstractNumId w:val="42"/>
    <w:lvlOverride w:ilvl="0">
      <w:startOverride w:val="1"/>
    </w:lvlOverride>
  </w:num>
  <w:num w:numId="298">
    <w:abstractNumId w:val="26"/>
  </w:num>
  <w:num w:numId="299">
    <w:abstractNumId w:val="26"/>
    <w:lvlOverride w:ilvl="0">
      <w:startOverride w:val="1"/>
    </w:lvlOverride>
    <w:lvlOverride w:ilvl="1">
      <w:startOverride w:val="1"/>
    </w:lvlOverride>
  </w:num>
  <w:num w:numId="300">
    <w:abstractNumId w:val="26"/>
  </w:num>
  <w:num w:numId="301">
    <w:abstractNumId w:val="26"/>
  </w:num>
  <w:num w:numId="302">
    <w:abstractNumId w:val="26"/>
    <w:lvlOverride w:ilvl="0">
      <w:startOverride w:val="1"/>
    </w:lvlOverride>
    <w:lvlOverride w:ilvl="1">
      <w:startOverride w:val="1"/>
    </w:lvlOverride>
  </w:num>
  <w:num w:numId="303">
    <w:abstractNumId w:val="42"/>
    <w:lvlOverride w:ilvl="0">
      <w:startOverride w:val="1"/>
    </w:lvlOverride>
  </w:num>
  <w:num w:numId="304">
    <w:abstractNumId w:val="42"/>
  </w:num>
  <w:num w:numId="305">
    <w:abstractNumId w:val="42"/>
  </w:num>
  <w:num w:numId="306">
    <w:abstractNumId w:val="42"/>
  </w:num>
  <w:num w:numId="307">
    <w:abstractNumId w:val="42"/>
  </w:num>
  <w:num w:numId="308">
    <w:abstractNumId w:val="42"/>
  </w:num>
  <w:num w:numId="309">
    <w:abstractNumId w:val="94"/>
    <w:lvlOverride w:ilvl="0">
      <w:startOverride w:val="1"/>
    </w:lvlOverride>
  </w:num>
  <w:num w:numId="310">
    <w:abstractNumId w:val="94"/>
  </w:num>
  <w:num w:numId="311">
    <w:abstractNumId w:val="94"/>
  </w:num>
  <w:num w:numId="312">
    <w:abstractNumId w:val="94"/>
  </w:num>
  <w:num w:numId="313">
    <w:abstractNumId w:val="94"/>
    <w:lvlOverride w:ilvl="0">
      <w:startOverride w:val="1"/>
    </w:lvlOverride>
  </w:num>
  <w:num w:numId="314">
    <w:abstractNumId w:val="94"/>
  </w:num>
  <w:num w:numId="315">
    <w:abstractNumId w:val="94"/>
  </w:num>
  <w:num w:numId="316">
    <w:abstractNumId w:val="94"/>
    <w:lvlOverride w:ilvl="0">
      <w:startOverride w:val="1"/>
    </w:lvlOverride>
  </w:num>
  <w:num w:numId="317">
    <w:abstractNumId w:val="94"/>
  </w:num>
  <w:num w:numId="318">
    <w:abstractNumId w:val="94"/>
  </w:num>
  <w:num w:numId="319">
    <w:abstractNumId w:val="94"/>
  </w:num>
  <w:num w:numId="320">
    <w:abstractNumId w:val="94"/>
  </w:num>
  <w:num w:numId="321">
    <w:abstractNumId w:val="94"/>
  </w:num>
  <w:num w:numId="322">
    <w:abstractNumId w:val="94"/>
    <w:lvlOverride w:ilvl="0">
      <w:startOverride w:val="1"/>
    </w:lvlOverride>
  </w:num>
  <w:num w:numId="323">
    <w:abstractNumId w:val="94"/>
  </w:num>
  <w:num w:numId="324">
    <w:abstractNumId w:val="94"/>
  </w:num>
  <w:num w:numId="325">
    <w:abstractNumId w:val="94"/>
  </w:num>
  <w:num w:numId="326">
    <w:abstractNumId w:val="94"/>
  </w:num>
  <w:num w:numId="327">
    <w:abstractNumId w:val="94"/>
  </w:num>
  <w:num w:numId="328">
    <w:abstractNumId w:val="33"/>
    <w:lvlOverride w:ilvl="0">
      <w:startOverride w:val="1"/>
    </w:lvlOverride>
  </w:num>
  <w:num w:numId="329">
    <w:abstractNumId w:val="94"/>
    <w:lvlOverride w:ilvl="0">
      <w:startOverride w:val="1"/>
    </w:lvlOverride>
  </w:num>
  <w:num w:numId="330">
    <w:abstractNumId w:val="94"/>
  </w:num>
  <w:num w:numId="331">
    <w:abstractNumId w:val="94"/>
  </w:num>
  <w:num w:numId="332">
    <w:abstractNumId w:val="94"/>
  </w:num>
  <w:num w:numId="333">
    <w:abstractNumId w:val="42"/>
    <w:lvlOverride w:ilvl="0">
      <w:startOverride w:val="1"/>
    </w:lvlOverride>
  </w:num>
  <w:num w:numId="334">
    <w:abstractNumId w:val="42"/>
  </w:num>
  <w:num w:numId="335">
    <w:abstractNumId w:val="42"/>
  </w:num>
  <w:num w:numId="336">
    <w:abstractNumId w:val="42"/>
    <w:lvlOverride w:ilvl="0">
      <w:startOverride w:val="1"/>
    </w:lvlOverride>
  </w:num>
  <w:num w:numId="337">
    <w:abstractNumId w:val="42"/>
  </w:num>
  <w:num w:numId="338">
    <w:abstractNumId w:val="42"/>
  </w:num>
  <w:num w:numId="339">
    <w:abstractNumId w:val="42"/>
  </w:num>
  <w:num w:numId="340">
    <w:abstractNumId w:val="42"/>
    <w:lvlOverride w:ilvl="0">
      <w:startOverride w:val="1"/>
    </w:lvlOverride>
  </w:num>
  <w:num w:numId="341">
    <w:abstractNumId w:val="42"/>
  </w:num>
  <w:num w:numId="342">
    <w:abstractNumId w:val="42"/>
    <w:lvlOverride w:ilvl="0">
      <w:startOverride w:val="1"/>
    </w:lvlOverride>
  </w:num>
  <w:num w:numId="343">
    <w:abstractNumId w:val="42"/>
  </w:num>
  <w:num w:numId="344">
    <w:abstractNumId w:val="42"/>
  </w:num>
  <w:num w:numId="345">
    <w:abstractNumId w:val="42"/>
    <w:lvlOverride w:ilvl="0">
      <w:startOverride w:val="1"/>
    </w:lvlOverride>
  </w:num>
  <w:num w:numId="346">
    <w:abstractNumId w:val="42"/>
  </w:num>
  <w:num w:numId="347">
    <w:abstractNumId w:val="42"/>
  </w:num>
  <w:num w:numId="348">
    <w:abstractNumId w:val="42"/>
  </w:num>
  <w:num w:numId="349">
    <w:abstractNumId w:val="134"/>
    <w:lvlOverride w:ilvl="0">
      <w:startOverride w:val="1"/>
    </w:lvlOverride>
  </w:num>
  <w:num w:numId="350">
    <w:abstractNumId w:val="134"/>
  </w:num>
  <w:num w:numId="351">
    <w:abstractNumId w:val="134"/>
  </w:num>
  <w:num w:numId="352">
    <w:abstractNumId w:val="134"/>
  </w:num>
  <w:num w:numId="353">
    <w:abstractNumId w:val="134"/>
    <w:lvlOverride w:ilvl="0">
      <w:startOverride w:val="1"/>
    </w:lvlOverride>
  </w:num>
  <w:num w:numId="354">
    <w:abstractNumId w:val="134"/>
  </w:num>
  <w:num w:numId="355">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4"/>
  </w:num>
  <w:num w:numId="357">
    <w:abstractNumId w:val="134"/>
  </w:num>
  <w:num w:numId="35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2"/>
  </w:num>
  <w:num w:numId="360">
    <w:abstractNumId w:val="134"/>
  </w:num>
  <w:num w:numId="36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4"/>
  </w:num>
  <w:num w:numId="363">
    <w:abstractNumId w:val="134"/>
  </w:num>
  <w:num w:numId="364">
    <w:abstractNumId w:val="134"/>
    <w:lvlOverride w:ilvl="0">
      <w:startOverride w:val="1"/>
    </w:lvlOverride>
  </w:num>
  <w:num w:numId="365">
    <w:abstractNumId w:val="134"/>
  </w:num>
  <w:num w:numId="366">
    <w:abstractNumId w:val="134"/>
  </w:num>
  <w:num w:numId="367">
    <w:abstractNumId w:val="134"/>
  </w:num>
  <w:num w:numId="368">
    <w:abstractNumId w:val="134"/>
  </w:num>
  <w:num w:numId="369">
    <w:abstractNumId w:val="134"/>
  </w:num>
  <w:num w:numId="370">
    <w:abstractNumId w:val="134"/>
  </w:num>
  <w:num w:numId="371">
    <w:abstractNumId w:val="42"/>
    <w:lvlOverride w:ilvl="0">
      <w:startOverride w:val="1"/>
    </w:lvlOverride>
  </w:num>
  <w:num w:numId="372">
    <w:abstractNumId w:val="42"/>
  </w:num>
  <w:num w:numId="373">
    <w:abstractNumId w:val="42"/>
  </w:num>
  <w:num w:numId="374">
    <w:abstractNumId w:val="42"/>
  </w:num>
  <w:num w:numId="375">
    <w:abstractNumId w:val="42"/>
  </w:num>
  <w:num w:numId="376">
    <w:abstractNumId w:val="42"/>
  </w:num>
  <w:num w:numId="377">
    <w:abstractNumId w:val="42"/>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2"/>
    <w:lvlOverride w:ilvl="0">
      <w:startOverride w:val="1"/>
    </w:lvlOverride>
  </w:num>
  <w:num w:numId="389">
    <w:abstractNumId w:val="42"/>
  </w:num>
  <w:num w:numId="390">
    <w:abstractNumId w:val="42"/>
  </w:num>
  <w:num w:numId="391">
    <w:abstractNumId w:val="42"/>
    <w:lvlOverride w:ilvl="0">
      <w:startOverride w:val="1"/>
    </w:lvlOverride>
  </w:num>
  <w:num w:numId="392">
    <w:abstractNumId w:val="42"/>
    <w:lvlOverride w:ilvl="0">
      <w:startOverride w:val="1"/>
    </w:lvlOverride>
    <w:lvlOverride w:ilvl="1">
      <w:startOverride w:val="1"/>
    </w:lvlOverride>
  </w:num>
  <w:num w:numId="393">
    <w:abstractNumId w:val="42"/>
  </w:num>
  <w:num w:numId="394">
    <w:abstractNumId w:val="42"/>
  </w:num>
  <w:num w:numId="395">
    <w:abstractNumId w:val="42"/>
  </w:num>
  <w:num w:numId="396">
    <w:abstractNumId w:val="42"/>
  </w:num>
  <w:num w:numId="397">
    <w:abstractNumId w:val="42"/>
    <w:lvlOverride w:ilvl="0">
      <w:startOverride w:val="1"/>
    </w:lvlOverride>
  </w:num>
  <w:num w:numId="398">
    <w:abstractNumId w:val="42"/>
  </w:num>
  <w:num w:numId="399">
    <w:abstractNumId w:val="42"/>
  </w:num>
  <w:num w:numId="400">
    <w:abstractNumId w:val="185"/>
    <w:lvlOverride w:ilvl="0">
      <w:startOverride w:val="1"/>
    </w:lvlOverride>
  </w:num>
  <w:num w:numId="401">
    <w:abstractNumId w:val="185"/>
  </w:num>
  <w:num w:numId="402">
    <w:abstractNumId w:val="185"/>
  </w:num>
  <w:num w:numId="403">
    <w:abstractNumId w:val="188"/>
    <w:lvlOverride w:ilvl="0">
      <w:startOverride w:val="1"/>
    </w:lvlOverride>
  </w:num>
  <w:num w:numId="404">
    <w:abstractNumId w:val="188"/>
  </w:num>
  <w:num w:numId="405">
    <w:abstractNumId w:val="188"/>
  </w:num>
  <w:num w:numId="406">
    <w:abstractNumId w:val="188"/>
  </w:num>
  <w:num w:numId="407">
    <w:abstractNumId w:val="42"/>
    <w:lvlOverride w:ilvl="0">
      <w:startOverride w:val="1"/>
    </w:lvlOverride>
  </w:num>
  <w:num w:numId="408">
    <w:abstractNumId w:val="42"/>
  </w:num>
  <w:num w:numId="409">
    <w:abstractNumId w:val="42"/>
  </w:num>
  <w:num w:numId="410">
    <w:abstractNumId w:val="42"/>
  </w:num>
  <w:num w:numId="411">
    <w:abstractNumId w:val="42"/>
  </w:num>
  <w:num w:numId="412">
    <w:abstractNumId w:val="42"/>
  </w:num>
  <w:num w:numId="413">
    <w:abstractNumId w:val="42"/>
  </w:num>
  <w:num w:numId="414">
    <w:abstractNumId w:val="42"/>
    <w:lvlOverride w:ilvl="0">
      <w:startOverride w:val="1"/>
    </w:lvlOverride>
  </w:num>
  <w:num w:numId="415">
    <w:abstractNumId w:val="42"/>
  </w:num>
  <w:num w:numId="416">
    <w:abstractNumId w:val="42"/>
    <w:lvlOverride w:ilvl="0">
      <w:startOverride w:val="1"/>
    </w:lvlOverride>
  </w:num>
  <w:num w:numId="417">
    <w:abstractNumId w:val="26"/>
    <w:lvlOverride w:ilvl="0">
      <w:startOverride w:val="1"/>
    </w:lvlOverride>
    <w:lvlOverride w:ilvl="1">
      <w:startOverride w:val="1"/>
    </w:lvlOverride>
  </w:num>
  <w:num w:numId="418">
    <w:abstractNumId w:val="42"/>
  </w:num>
  <w:num w:numId="419">
    <w:abstractNumId w:val="26"/>
    <w:lvlOverride w:ilvl="0">
      <w:startOverride w:val="1"/>
    </w:lvlOverride>
    <w:lvlOverride w:ilvl="1">
      <w:startOverride w:val="1"/>
    </w:lvlOverride>
  </w:num>
  <w:num w:numId="420">
    <w:abstractNumId w:val="42"/>
  </w:num>
  <w:num w:numId="421">
    <w:abstractNumId w:val="26"/>
    <w:lvlOverride w:ilvl="0">
      <w:startOverride w:val="1"/>
    </w:lvlOverride>
    <w:lvlOverride w:ilvl="1">
      <w:startOverride w:val="1"/>
    </w:lvlOverride>
  </w:num>
  <w:num w:numId="422">
    <w:abstractNumId w:val="26"/>
    <w:lvlOverride w:ilvl="0">
      <w:startOverride w:val="1"/>
    </w:lvlOverride>
    <w:lvlOverride w:ilvl="1">
      <w:startOverride w:val="1"/>
    </w:lvlOverride>
  </w:num>
  <w:num w:numId="423">
    <w:abstractNumId w:val="185"/>
    <w:lvlOverride w:ilvl="0">
      <w:startOverride w:val="1"/>
    </w:lvlOverride>
  </w:num>
  <w:num w:numId="424">
    <w:abstractNumId w:val="185"/>
  </w:num>
  <w:num w:numId="425">
    <w:abstractNumId w:val="185"/>
  </w:num>
  <w:num w:numId="426">
    <w:abstractNumId w:val="185"/>
  </w:num>
  <w:num w:numId="427">
    <w:abstractNumId w:val="185"/>
  </w:num>
  <w:num w:numId="428">
    <w:abstractNumId w:val="185"/>
  </w:num>
  <w:num w:numId="429">
    <w:abstractNumId w:val="42"/>
    <w:lvlOverride w:ilvl="0">
      <w:startOverride w:val="1"/>
    </w:lvlOverride>
  </w:num>
  <w:num w:numId="430">
    <w:abstractNumId w:val="42"/>
  </w:num>
  <w:num w:numId="431">
    <w:abstractNumId w:val="42"/>
  </w:num>
  <w:num w:numId="432">
    <w:abstractNumId w:val="42"/>
    <w:lvlOverride w:ilvl="0">
      <w:startOverride w:val="1"/>
    </w:lvlOverride>
  </w:num>
  <w:num w:numId="433">
    <w:abstractNumId w:val="42"/>
  </w:num>
  <w:num w:numId="434">
    <w:abstractNumId w:val="42"/>
  </w:num>
  <w:num w:numId="435">
    <w:abstractNumId w:val="42"/>
  </w:num>
  <w:num w:numId="436">
    <w:abstractNumId w:val="42"/>
  </w:num>
  <w:num w:numId="437">
    <w:abstractNumId w:val="42"/>
  </w:num>
  <w:num w:numId="438">
    <w:abstractNumId w:val="42"/>
    <w:lvlOverride w:ilvl="0">
      <w:startOverride w:val="1"/>
    </w:lvlOverride>
  </w:num>
  <w:num w:numId="439">
    <w:abstractNumId w:val="42"/>
  </w:num>
  <w:num w:numId="440">
    <w:abstractNumId w:val="42"/>
  </w:num>
  <w:num w:numId="441">
    <w:abstractNumId w:val="42"/>
  </w:num>
  <w:num w:numId="442">
    <w:abstractNumId w:val="42"/>
  </w:num>
  <w:num w:numId="443">
    <w:abstractNumId w:val="42"/>
  </w:num>
  <w:num w:numId="444">
    <w:abstractNumId w:val="42"/>
  </w:num>
  <w:num w:numId="445">
    <w:abstractNumId w:val="42"/>
  </w:num>
  <w:num w:numId="446">
    <w:abstractNumId w:val="42"/>
    <w:lvlOverride w:ilvl="0">
      <w:startOverride w:val="1"/>
    </w:lvlOverride>
  </w:num>
  <w:num w:numId="447">
    <w:abstractNumId w:val="42"/>
  </w:num>
  <w:num w:numId="448">
    <w:abstractNumId w:val="42"/>
  </w:num>
  <w:num w:numId="449">
    <w:abstractNumId w:val="42"/>
  </w:num>
  <w:num w:numId="450">
    <w:abstractNumId w:val="42"/>
  </w:num>
  <w:num w:numId="451">
    <w:abstractNumId w:val="42"/>
  </w:num>
  <w:num w:numId="452">
    <w:abstractNumId w:val="42"/>
    <w:lvlOverride w:ilvl="0">
      <w:startOverride w:val="1"/>
    </w:lvlOverride>
  </w:num>
  <w:num w:numId="453">
    <w:abstractNumId w:val="42"/>
  </w:num>
  <w:num w:numId="454">
    <w:abstractNumId w:val="42"/>
  </w:num>
  <w:num w:numId="455">
    <w:abstractNumId w:val="42"/>
  </w:num>
  <w:num w:numId="456">
    <w:abstractNumId w:val="42"/>
  </w:num>
  <w:num w:numId="457">
    <w:abstractNumId w:val="42"/>
  </w:num>
  <w:num w:numId="458">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85"/>
  </w:num>
  <w:num w:numId="460">
    <w:abstractNumId w:val="185"/>
  </w:num>
  <w:num w:numId="461">
    <w:abstractNumId w:val="185"/>
  </w:num>
  <w:num w:numId="462">
    <w:abstractNumId w:val="94"/>
    <w:lvlOverride w:ilvl="0">
      <w:startOverride w:val="1"/>
    </w:lvlOverride>
  </w:num>
  <w:num w:numId="463">
    <w:abstractNumId w:val="94"/>
  </w:num>
  <w:num w:numId="464">
    <w:abstractNumId w:val="42"/>
    <w:lvlOverride w:ilvl="0">
      <w:startOverride w:val="1"/>
    </w:lvlOverride>
  </w:num>
  <w:num w:numId="465">
    <w:abstractNumId w:val="42"/>
  </w:num>
  <w:num w:numId="466">
    <w:abstractNumId w:val="94"/>
    <w:lvlOverride w:ilvl="0">
      <w:startOverride w:val="1"/>
    </w:lvlOverride>
  </w:num>
  <w:num w:numId="467">
    <w:abstractNumId w:val="94"/>
  </w:num>
  <w:num w:numId="468">
    <w:abstractNumId w:val="94"/>
  </w:num>
  <w:num w:numId="469">
    <w:abstractNumId w:val="94"/>
  </w:num>
  <w:num w:numId="470">
    <w:abstractNumId w:val="42"/>
    <w:lvlOverride w:ilvl="0">
      <w:startOverride w:val="1"/>
    </w:lvlOverride>
  </w:num>
  <w:num w:numId="471">
    <w:abstractNumId w:val="42"/>
  </w:num>
</w:numbering>
</file>

<file path=word/settings.xml><?xml version="1.0" encoding="utf-8"?>
<w:settings xmlns:w="http://schemas.openxmlformats.org/wordprocessingml/2006/main">
  <w:zoom w:percent="11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comments" Target="comment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36730</TotalTime>
  <Application>LibreOffice/25.2.6.2$Linux_X86_64 LibreOffice_project/729c5bfe710f5eb71ed3bbde9e06a6065e9c6c5d</Application>
  <AppVersion>15.0000</AppVersion>
  <Pages>50</Pages>
  <Words>15251</Words>
  <Characters>110621</Characters>
  <CharactersWithSpaces>124154</CharactersWithSpaces>
  <Paragraphs>1305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2025-11-22T16:39:57Z</cp:lastPrinted>
  <dcterms:modified xsi:type="dcterms:W3CDTF">2025-11-22T17:14:42Z</dcterms:modified>
  <cp:revision>666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