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ins w:id="0" w:author="Mark Semmler" w:date="2025-11-21T14:05:09Z">
              <w:r>
                <w:rPr/>
                <w:t xml:space="preserve"> </w:t>
              </w:r>
            </w:ins>
            <w:ins w:id="1" w:author="Mark Semmler" w:date="2025-11-21T14:05:09Z">
              <w:r>
                <w:rPr/>
                <w:t>(Kapitel 14)</w:t>
              </w:r>
            </w:ins>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ins w:id="2" w:author="Mark Semmler" w:date="2025-11-21T14:05:11Z">
              <w:r>
                <w:rPr/>
                <w:t xml:space="preserve"> </w:t>
              </w:r>
            </w:ins>
            <w:ins w:id="3" w:author="Mark Semmler" w:date="2025-11-21T14:05:11Z">
              <w:r>
                <w:rPr/>
                <w:t>(Kapitel 14)</w:t>
              </w:r>
            </w:ins>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ins w:id="4" w:author="Mark Semmler" w:date="2025-11-21T14:05:14Z">
              <w:r>
                <w:rPr/>
                <w:t xml:space="preserve"> </w:t>
              </w:r>
            </w:ins>
            <w:ins w:id="5" w:author="Mark Semmler" w:date="2025-11-21T14:05:14Z">
              <w:r>
                <w:rPr/>
                <w:t>(Kapitel 14)</w:t>
              </w:r>
            </w:ins>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ins w:id="6" w:author="Mark Semmler" w:date="2025-11-21T14:05:30Z">
              <w:r>
                <w:rPr/>
                <w:t>,</w:t>
              </w:r>
            </w:ins>
            <w:ins w:id="7" w:author="Mark Semmler" w:date="2025-11-21T14:05:30Z">
              <w:r>
                <w:rPr/>
                <w:t>1</w:t>
              </w:r>
            </w:ins>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38</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41</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41</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42</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43</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43</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43</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44</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r>
            <w:r>
              <w:rPr>
                <w:rStyle w:val="IndexLink"/>
                <w:i/>
              </w:rPr>
              <w:t xml:space="preserve">Vorbereiten auf spezifische </w:t>
            </w:r>
            <w:r>
              <w:rPr>
                <w:rStyle w:val="IndexLink"/>
                <w:i/>
              </w:rPr>
              <w:t>Sicherheitsvorfälle</w:t>
            </w:r>
            <w:r>
              <w:rPr>
                <w:rStyle w:val="IndexLink"/>
              </w:rPr>
              <w:tab/>
              <w:t>45</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46</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47</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47</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49</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50</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52</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52</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52</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52</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52</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52</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53</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53</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53</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178761299"/>
      <w:bookmarkStart w:id="8" w:name="_Toc413814208"/>
      <w:bookmarkStart w:id="9" w:name="_Toc414354570"/>
      <w:bookmarkStart w:id="10" w:name="_Toc413809510"/>
      <w:bookmarkStart w:id="11" w:name="_Toc414345060"/>
      <w:bookmarkStart w:id="12" w:name="_Toc531165009"/>
      <w:bookmarkStart w:id="13" w:name="_Toc12164565"/>
      <w:bookmarkStart w:id="14" w:name="_Toc413808700"/>
      <w:bookmarkStart w:id="15" w:name="_Toc178588044"/>
      <w:bookmarkStart w:id="16" w:name="_Toc413073863"/>
      <w:bookmarkStart w:id="17" w:name="_Toc409684807"/>
      <w:bookmarkStart w:id="18" w:name="_Toc187327020"/>
      <w:bookmarkEnd w:id="4"/>
      <w:bookmarkEnd w:id="5"/>
      <w:bookmarkEnd w:id="8"/>
      <w:bookmarkEnd w:id="9"/>
      <w:bookmarkEnd w:id="10"/>
      <w:bookmarkEnd w:id="11"/>
      <w:bookmarkEnd w:id="13"/>
      <w:bookmarkEnd w:id="14"/>
      <w:bookmarkEnd w:id="16"/>
      <w:bookmarkEnd w:id="17"/>
      <w:r>
        <w:rPr>
          <w:lang w:val="de-DE"/>
        </w:rPr>
        <w:t>Allgemeines</w:t>
      </w:r>
      <w:bookmarkEnd w:id="6"/>
      <w:bookmarkEnd w:id="7"/>
      <w:bookmarkEnd w:id="12"/>
      <w:bookmarkEnd w:id="15"/>
      <w:bookmarkEnd w:id="18"/>
    </w:p>
    <w:p>
      <w:pPr>
        <w:pStyle w:val="Heading2"/>
        <w:ind w:hanging="0" w:left="0"/>
        <w:rPr>
          <w:lang w:val="de-DE"/>
        </w:rPr>
      </w:pPr>
      <w:bookmarkStart w:id="19" w:name="__RefHeading___Toc31908_2021121348"/>
      <w:bookmarkStart w:id="20" w:name="_Toc187327021"/>
      <w:bookmarkStart w:id="21" w:name="_Toc178761300"/>
      <w:bookmarkStart w:id="22" w:name="_Toc413143656"/>
      <w:bookmarkStart w:id="23" w:name="_Ref184204232"/>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531165010"/>
      <w:bookmarkStart w:id="27" w:name="del_3del_2_anwendungshinweise"/>
      <w:bookmarkStart w:id="28" w:name="_Toc530662875"/>
      <w:bookmarkStart w:id="29" w:name="_Ref184204245"/>
      <w:bookmarkStart w:id="30" w:name="_Toc187327022"/>
      <w:bookmarkStart w:id="31" w:name="_Toc178761301"/>
      <w:bookmarkStart w:id="32" w:name="rl%2525252525252525252525252525252525251"/>
      <w:bookmarkStart w:id="33" w:name="_Toc178588045"/>
      <w:bookmarkEnd w:id="24"/>
      <w:bookmarkEnd w:id="25"/>
      <w:bookmarkEnd w:id="32"/>
      <w:r>
        <w:rPr>
          <w:lang w:val="de-DE"/>
        </w:rPr>
        <w:t>Anwendungshinweise</w:t>
      </w:r>
      <w:bookmarkEnd w:id="26"/>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0"/>
        </w:numPr>
        <w:rPr>
          <w:lang w:val="de-DE"/>
        </w:rPr>
      </w:pPr>
      <w:r>
        <w:rPr>
          <w:lang w:val="de-DE"/>
        </w:rPr>
        <w:t>Das Ergebnis der Prüfung wird zusammen mit seiner Begründung dokumentiert.</w:t>
      </w:r>
    </w:p>
    <w:p>
      <w:pPr>
        <w:pStyle w:val="Normal"/>
        <w:numPr>
          <w:ilvl w:val="0"/>
          <w:numId w:val="26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2"/>
        </w:numPr>
        <w:rPr>
          <w:lang w:val="de-DE"/>
        </w:rPr>
      </w:pPr>
      <w:commentRangeStart w:id="4"/>
      <w:r>
        <w:rPr>
          <w:lang w:val="de-DE"/>
        </w:rPr>
        <w:t>Das Registrierungsverfahren gem. § 33 BSIG wird bei Bedarf durchlaufen.</w:t>
      </w:r>
    </w:p>
    <w:p>
      <w:pPr>
        <w:pStyle w:val="Normal"/>
        <w:numPr>
          <w:ilvl w:val="0"/>
          <w:numId w:val="263"/>
        </w:numPr>
        <w:rPr>
          <w:lang w:val="de-DE"/>
        </w:rPr>
      </w:pPr>
      <w:r>
        <w:rPr>
          <w:lang w:val="de-DE"/>
        </w:rPr>
        <w:t>Dabei werden die in § 33 BSIG gesetzten Fristen eingehalten.</w:t>
      </w:r>
    </w:p>
    <w:p>
      <w:pPr>
        <w:pStyle w:val="Normal"/>
        <w:numPr>
          <w:ilvl w:val="0"/>
          <w:numId w:val="26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5"/>
        </w:numPr>
        <w:rPr>
          <w:lang w:val="de-DE"/>
        </w:rPr>
      </w:pPr>
      <w:commentRangeStart w:id="5"/>
      <w:r>
        <w:rPr>
          <w:lang w:val="de-DE"/>
        </w:rPr>
        <w:t>Es wird geprüft, ob die Organisation eine Einrichtung im Sinne von § 60 Absatz 1 Satz 1 BSIG ist.</w:t>
      </w:r>
    </w:p>
    <w:p>
      <w:pPr>
        <w:pStyle w:val="Normal"/>
        <w:numPr>
          <w:ilvl w:val="0"/>
          <w:numId w:val="26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187327024"/>
      <w:bookmarkStart w:id="43" w:name="_Toc530662877"/>
      <w:bookmarkStart w:id="44" w:name="_Toc531165012"/>
      <w:bookmarkStart w:id="45" w:name="del_4del_3_gueltigkeit"/>
      <w:bookmarkStart w:id="46" w:name="_Toc178588047"/>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78588048"/>
      <w:bookmarkStart w:id="52" w:name="_Toc531165013"/>
      <w:bookmarkStart w:id="53" w:name="_Toc187327025"/>
      <w:bookmarkStart w:id="54" w:name="normative_verweise"/>
      <w:bookmarkStart w:id="55" w:name="_Toc178761304"/>
      <w:bookmarkStart w:id="56" w:name="_Ref184204270"/>
      <w:bookmarkEnd w:id="49"/>
      <w:r>
        <w:rPr>
          <w:lang w:val="de-DE"/>
        </w:rPr>
        <w:t>Verweisunge</w:t>
      </w:r>
      <w:bookmarkEnd w:id="50"/>
      <w:bookmarkEnd w:id="51"/>
      <w:bookmarkEnd w:id="52"/>
      <w:bookmarkEnd w:id="54"/>
      <w:bookmarkEnd w:id="55"/>
      <w:bookmarkEnd w:id="56"/>
      <w:r>
        <w:rPr>
          <w:lang w:val="de-DE"/>
        </w:rPr>
        <w:t>n</w:t>
      </w:r>
      <w:bookmarkEnd w:id="53"/>
    </w:p>
    <w:p>
      <w:pPr>
        <w:pStyle w:val="Heading2"/>
        <w:ind w:hanging="0" w:left="0"/>
        <w:rPr>
          <w:lang w:val="de-DE"/>
        </w:rPr>
      </w:pPr>
      <w:bookmarkStart w:id="57" w:name="__RefHeading___Toc31918_2021121348_Copy_"/>
      <w:bookmarkStart w:id="58" w:name="_Toc531165013_Copy_1"/>
      <w:bookmarkStart w:id="59" w:name="_Ref184204270_Copy_1"/>
      <w:bookmarkStart w:id="60" w:name="_Toc187327025_Copy_1"/>
      <w:bookmarkStart w:id="61" w:name="rl%2525252525252525252525252525252525254"/>
      <w:bookmarkStart w:id="62" w:name="_Toc178761304_Copy_1"/>
      <w:bookmarkStart w:id="63" w:name="normative_verweise_Copy_1"/>
      <w:bookmarkStart w:id="64" w:name="_Toc178588048_Copy_1"/>
      <w:bookmarkStart w:id="65" w:name="_Toc53066287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Ref184204279"/>
      <w:bookmarkStart w:id="70" w:name="_Toc187327026"/>
      <w:bookmarkStart w:id="71" w:name="_Toc531165014"/>
      <w:bookmarkStart w:id="72" w:name="_Toc178588049"/>
      <w:bookmarkStart w:id="73" w:name="_Toc178761305"/>
      <w:bookmarkStart w:id="74" w:name="_Toc530662879"/>
      <w:bookmarkEnd w:id="68"/>
      <w:r>
        <w:rPr>
          <w:shd w:fill="EEEEEE" w:val="clear"/>
          <w:lang w:val="de-DE"/>
        </w:rPr>
        <w:t>Begriffe</w:t>
      </w:r>
      <w:bookmarkEnd w:id="71"/>
      <w:bookmarkEnd w:id="72"/>
      <w:bookmarkEnd w:id="74"/>
      <w:r>
        <w:rPr>
          <w:shd w:fill="EEEEEE" w:val="clear"/>
          <w:lang w:val="de-DE"/>
        </w:rPr>
        <w:t xml:space="preserve"> und Abkürzungen</w:t>
      </w:r>
      <w:bookmarkEnd w:id="69"/>
      <w:bookmarkEnd w:id="70"/>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rl%2525252525252525252525252525252525255"/>
      <w:bookmarkStart w:id="84" w:name="_Toc187327029"/>
      <w:bookmarkStart w:id="85" w:name="_Toc531165015"/>
      <w:bookmarkStart w:id="86" w:name="_Toc178761308"/>
      <w:bookmarkStart w:id="87" w:name="_Ref184204313"/>
      <w:bookmarkStart w:id="88" w:name="organisation_der_informationssicherheit"/>
      <w:bookmarkStart w:id="89" w:name="_Toc530662880"/>
      <w:bookmarkStart w:id="90" w:name="_Toc178588050"/>
      <w:bookmarkEnd w:id="82"/>
      <w:bookmarkEnd w:id="83"/>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1165017"/>
      <w:bookmarkStart w:id="108" w:name="zuweisung_und_dokumentation"/>
      <w:bookmarkStart w:id="109" w:name="rl%2525252525252525252525252525252525257"/>
      <w:bookmarkStart w:id="110" w:name="_Toc178761312"/>
      <w:bookmarkStart w:id="111" w:name="_Toc530662882"/>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7"/>
        </w:numPr>
        <w:rPr>
          <w:shd w:fill="EEEEEE" w:val="clear"/>
        </w:rPr>
      </w:pPr>
      <w:r>
        <w:rPr>
          <w:shd w:fill="EEEEEE" w:val="clear"/>
          <w:lang w:val="de-DE"/>
        </w:rPr>
        <w:t>welche Ziele erreicht werden sollen</w:t>
      </w:r>
    </w:p>
    <w:p>
      <w:pPr>
        <w:pStyle w:val="10000-DefaultParagraph"/>
        <w:numPr>
          <w:ilvl w:val="0"/>
          <w:numId w:val="268"/>
        </w:numPr>
        <w:rPr>
          <w:shd w:fill="EEEEEE" w:val="clear"/>
        </w:rPr>
      </w:pPr>
      <w:r>
        <w:rPr>
          <w:shd w:fill="EEEEEE" w:val="clear"/>
          <w:lang w:val="de-DE"/>
        </w:rPr>
        <w:t>für welche Ressourcen die Verantwortlichkeit besteht</w:t>
      </w:r>
    </w:p>
    <w:p>
      <w:pPr>
        <w:pStyle w:val="10000-DefaultParagraph"/>
        <w:numPr>
          <w:ilvl w:val="0"/>
          <w:numId w:val="269"/>
        </w:numPr>
        <w:rPr>
          <w:shd w:fill="EEEEEE" w:val="clear"/>
        </w:rPr>
      </w:pPr>
      <w:r>
        <w:rPr>
          <w:shd w:fill="EEEEEE" w:val="clear"/>
          <w:lang w:val="de-DE"/>
        </w:rPr>
        <w:t>welche Aufgaben erfüllt werden müssen, damit die Ziele erreicht werden</w:t>
      </w:r>
    </w:p>
    <w:p>
      <w:pPr>
        <w:pStyle w:val="10000-DefaultParagraph"/>
        <w:numPr>
          <w:ilvl w:val="0"/>
          <w:numId w:val="27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1"/>
        </w:numPr>
        <w:rPr>
          <w:shd w:fill="EEEEEE" w:val="clear"/>
        </w:rPr>
      </w:pPr>
      <w:r>
        <w:rPr>
          <w:shd w:fill="EEEEEE" w:val="clear"/>
          <w:lang w:val="de-DE"/>
        </w:rPr>
        <w:t>welche Ressourcen für die Wahrnehmung der Verantwortlichkeit zur Verfügung stehen</w:t>
      </w:r>
    </w:p>
    <w:p>
      <w:pPr>
        <w:pStyle w:val="10000-DefaultParagraph"/>
        <w:numPr>
          <w:ilvl w:val="0"/>
          <w:numId w:val="272"/>
        </w:numPr>
        <w:rPr>
          <w:shd w:fill="EEEEEE" w:val="clear"/>
        </w:rPr>
      </w:pPr>
      <w:r>
        <w:rPr>
          <w:shd w:fill="EEEEEE" w:val="clear"/>
          <w:lang w:val="de-DE"/>
        </w:rPr>
        <w:t>wie und durch welche Position(en) die Erfüllung der Verantwortlichkeit überprüft wird</w:t>
      </w:r>
    </w:p>
    <w:p>
      <w:pPr>
        <w:pStyle w:val="10000-DefaultParagraph"/>
        <w:numPr>
          <w:ilvl w:val="0"/>
          <w:numId w:val="273"/>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178761313"/>
      <w:bookmarkStart w:id="115" w:name="funktionstrennungen"/>
      <w:bookmarkStart w:id="116" w:name="_Toc187327034"/>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4"/>
        </w:numPr>
        <w:rPr>
          <w:shd w:fill="EEEEEE" w:val="clear"/>
        </w:rPr>
      </w:pPr>
      <w:r>
        <w:rPr>
          <w:shd w:fill="EEEEEE" w:val="clear"/>
          <w:lang w:val="de-DE"/>
        </w:rPr>
        <w:t>Die rechtliche Zulässigkeit wurde geprüft.</w:t>
      </w:r>
    </w:p>
    <w:p>
      <w:pPr>
        <w:pStyle w:val="10000-DefaultParagraph"/>
        <w:numPr>
          <w:ilvl w:val="0"/>
          <w:numId w:val="27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zeitliche_ressourcen"/>
      <w:bookmarkStart w:id="122" w:name="_Toc178761314"/>
      <w:bookmarkStart w:id="123" w:name="_Toc530662884"/>
      <w:bookmarkStart w:id="124" w:name="_Toc531165019"/>
      <w:bookmarkStart w:id="125" w:name="_Toc187327035"/>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178761315"/>
      <w:bookmarkStart w:id="129" w:name="_Toc187327036"/>
      <w:bookmarkStart w:id="130" w:name="_Toc530662885"/>
      <w:bookmarkStart w:id="131" w:name="_Toc531165020"/>
      <w:bookmarkStart w:id="132" w:name="rl%252525252525252525252525252525252525a"/>
      <w:bookmarkEnd w:id="126"/>
      <w:bookmarkEnd w:id="132"/>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topmanagement"/>
      <w:bookmarkStart w:id="136" w:name="_Toc531165021"/>
      <w:bookmarkStart w:id="137" w:name="_Toc178588052"/>
      <w:bookmarkStart w:id="138" w:name="_Toc178761316"/>
      <w:bookmarkStart w:id="139" w:name="_Ref178760601"/>
      <w:bookmarkStart w:id="140" w:name="_Toc530662886"/>
      <w:bookmarkStart w:id="141" w:name="_Toc187327037"/>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8"/>
        </w:numPr>
        <w:rPr>
          <w:shd w:fill="EEEEEE" w:val="clear"/>
        </w:rPr>
      </w:pPr>
      <w:r>
        <w:rPr>
          <w:shd w:fill="EEEEEE" w:val="clear"/>
          <w:lang w:val="de-DE"/>
        </w:rPr>
        <w:t>In Kraft Setzung von Richtlinien für die Informationssicherheit (IS-Richtlinien)</w:t>
      </w:r>
    </w:p>
    <w:p>
      <w:pPr>
        <w:pStyle w:val="10000-DefaultParagraph"/>
        <w:numPr>
          <w:ilvl w:val="0"/>
          <w:numId w:val="27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informationssicherheitsteam_ist"/>
      <w:bookmarkStart w:id="152" w:name="_Toc531165023"/>
      <w:bookmarkStart w:id="153" w:name="_Ref184204363"/>
      <w:bookmarkStart w:id="154" w:name="_Toc178588054"/>
      <w:bookmarkStart w:id="155" w:name="rl%252525252525252525252525252525252525d"/>
      <w:bookmarkStart w:id="156" w:name="_Toc187327039"/>
      <w:bookmarkStart w:id="157" w:name="_Ref184200602"/>
      <w:bookmarkStart w:id="158" w:name="_Toc178761318"/>
      <w:bookmarkStart w:id="159" w:name="_Toc530662888"/>
      <w:bookmarkEnd w:id="150"/>
      <w:bookmarkEnd w:id="155"/>
      <w:r>
        <w:rPr>
          <w:shd w:fill="EEEEEE" w:val="clear"/>
          <w:lang w:val="de-DE"/>
        </w:rPr>
        <w:t>Informationssicherheitsteam</w:t>
      </w:r>
      <w:bookmarkEnd w:id="151"/>
      <w:bookmarkEnd w:id="152"/>
      <w:bookmarkEnd w:id="153"/>
      <w:bookmarkEnd w:id="154"/>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Mitarbeiter (z. B. über Betriebsrat)</w:t>
      </w:r>
    </w:p>
    <w:p>
      <w:pPr>
        <w:pStyle w:val="Liste1"/>
        <w:numPr>
          <w:ilvl w:val="0"/>
          <w:numId w:val="28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6"/>
        </w:numPr>
        <w:spacing w:lineRule="auto" w:line="250"/>
        <w:rPr>
          <w:shd w:fill="EEEEEE" w:val="clear"/>
        </w:rPr>
      </w:pPr>
      <w:r>
        <w:rPr>
          <w:shd w:fill="EEEEEE" w:val="clear"/>
          <w:lang w:val="de-DE"/>
        </w:rPr>
        <w:t>Erkennen und Bewerten neuer Bedrohungen und Schwachstellen</w:t>
      </w:r>
    </w:p>
    <w:p>
      <w:pPr>
        <w:pStyle w:val="Liste1"/>
        <w:numPr>
          <w:ilvl w:val="0"/>
          <w:numId w:val="287"/>
        </w:numPr>
        <w:spacing w:lineRule="auto" w:line="250"/>
        <w:rPr>
          <w:shd w:fill="EEEEEE" w:val="clear"/>
        </w:rPr>
      </w:pPr>
      <w:r>
        <w:rPr>
          <w:shd w:fill="EEEEEE" w:val="clear"/>
          <w:lang w:val="de-DE"/>
        </w:rPr>
        <w:t>Entwickeln und Bewerten von Maßnahmen zur Informationssicherheit</w:t>
      </w:r>
    </w:p>
    <w:p>
      <w:pPr>
        <w:pStyle w:val="Liste1"/>
        <w:numPr>
          <w:ilvl w:val="0"/>
          <w:numId w:val="28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178761319"/>
      <w:bookmarkStart w:id="163" w:name="it-verantwortliche_del_rdel"/>
      <w:bookmarkStart w:id="164" w:name="_Toc530662889"/>
      <w:bookmarkStart w:id="165" w:name="_Toc187327040"/>
      <w:bookmarkStart w:id="166" w:name="_Toc531165024"/>
      <w:bookmarkStart w:id="167" w:name="_Toc178588055"/>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rl%252525252525252525252525252525252525f"/>
      <w:bookmarkStart w:id="171" w:name="_Toc187327041"/>
      <w:bookmarkStart w:id="172" w:name="_Toc178761320"/>
      <w:bookmarkStart w:id="173" w:name="_Toc531165025"/>
      <w:bookmarkStart w:id="174" w:name="_Toc178588056"/>
      <w:bookmarkStart w:id="175" w:name="administratoren"/>
      <w:bookmarkEnd w:id="168"/>
      <w:bookmarkEnd w:id="170"/>
      <w:r>
        <w:rPr>
          <w:shd w:fill="EEEEEE" w:val="clear"/>
          <w:lang w:val="de-DE"/>
        </w:rPr>
        <w:t>Administratoren</w:t>
      </w:r>
      <w:bookmarkEnd w:id="169"/>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0662891"/>
      <w:bookmarkStart w:id="178" w:name="_Toc178588057"/>
      <w:bookmarkStart w:id="179" w:name="_Toc187327042"/>
      <w:bookmarkStart w:id="180" w:name="rl%252525252525252525252525252525252525g"/>
      <w:bookmarkStart w:id="181" w:name="_Toc178761321"/>
      <w:bookmarkStart w:id="182" w:name="_Toc531165026"/>
      <w:bookmarkStart w:id="183" w:name="vorgesetzte_del_mit_personalverantwortun"/>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530662892"/>
      <w:bookmarkStart w:id="187" w:name="del_personaldel_mitarbeiter"/>
      <w:bookmarkStart w:id="188" w:name="rl%252525252525252525252525252525252525h"/>
      <w:bookmarkStart w:id="189" w:name="_Toc187327043"/>
      <w:bookmarkStart w:id="190" w:name="_Toc178761322"/>
      <w:bookmarkStart w:id="191" w:name="_Toc531165027"/>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530662893"/>
      <w:bookmarkStart w:id="195" w:name="_Toc178588059"/>
      <w:bookmarkStart w:id="196" w:name="_Toc187327044"/>
      <w:bookmarkStart w:id="197" w:name="_Toc178761323"/>
      <w:bookmarkStart w:id="198" w:name="projektverantwortliche"/>
      <w:bookmarkStart w:id="199" w:name="rl%252525252525252525252525252525252525i"/>
      <w:bookmarkEnd w:id="192"/>
      <w:bookmarkEnd w:id="199"/>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4380"/>
      <w:bookmarkStart w:id="210" w:name="rl%252525252525252525252525252525252525k"/>
      <w:bookmarkStart w:id="211" w:name="_Toc187327046"/>
      <w:bookmarkStart w:id="212" w:name="_Toc178588061"/>
      <w:bookmarkStart w:id="213" w:name="_Ref184200681"/>
      <w:bookmarkStart w:id="214" w:name="leitlinie_zur_informationssicherheit_is-"/>
      <w:bookmarkStart w:id="215" w:name="_Toc531165030"/>
      <w:bookmarkStart w:id="216" w:name="_Toc178761325"/>
      <w:bookmarkStart w:id="217" w:name="_Toc530662895"/>
      <w:bookmarkEnd w:id="208"/>
      <w:bookmarkEnd w:id="210"/>
      <w:r>
        <w:rPr>
          <w:shd w:fill="EEEEEE" w:val="clear"/>
          <w:lang w:val="de-DE"/>
        </w:rPr>
        <w:t>Leitlinie zur Informationssicherheit (IS-Leitlinie)</w:t>
      </w:r>
      <w:bookmarkEnd w:id="209"/>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87327048"/>
      <w:bookmarkStart w:id="223" w:name="_Toc178588062"/>
      <w:bookmarkStart w:id="224" w:name="_Toc531165031"/>
      <w:bookmarkStart w:id="225" w:name="_Toc530662896"/>
      <w:bookmarkStart w:id="226" w:name="rl%252525252525252525252525252525252525l"/>
      <w:bookmarkStart w:id="227" w:name="_Toc178761327"/>
      <w:bookmarkStart w:id="228" w:name="_Ref184204394"/>
      <w:bookmarkStart w:id="229" w:name="allgemeine_anforderungen"/>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761328"/>
      <w:bookmarkStart w:id="232" w:name="_Toc187327049"/>
      <w:bookmarkStart w:id="233" w:name="rl%252525252525252525252525252525252525m"/>
      <w:bookmarkStart w:id="234" w:name="inhalte"/>
      <w:bookmarkStart w:id="235" w:name="_Toc531165032"/>
      <w:bookmarkStart w:id="236" w:name="_Toc178588063"/>
      <w:bookmarkStart w:id="237" w:name="_Toc530662897"/>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0662898"/>
      <w:bookmarkStart w:id="240" w:name="_Toc178761329"/>
      <w:bookmarkStart w:id="241" w:name="_Toc187327050"/>
      <w:bookmarkStart w:id="242" w:name="rl%252525252525252525252525252525252525n"/>
      <w:bookmarkStart w:id="243" w:name="_Ref184204406"/>
      <w:bookmarkStart w:id="244" w:name="_Ref184200712"/>
      <w:bookmarkStart w:id="245" w:name="_Toc178588064"/>
      <w:bookmarkStart w:id="246" w:name="richtlinien_zur_informationssicherheit_i"/>
      <w:bookmarkStart w:id="247" w:name="_Ref179378197"/>
      <w:bookmarkStart w:id="248" w:name="_Toc531165033"/>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rl%252525252525252525252525252525252525o"/>
      <w:bookmarkStart w:id="255" w:name="_Toc187327052"/>
      <w:bookmarkStart w:id="256" w:name="_Toc178761331"/>
      <w:bookmarkStart w:id="257" w:name="_Toc530662899"/>
      <w:bookmarkStart w:id="258" w:name="_Toc178588065"/>
      <w:bookmarkStart w:id="259" w:name="_Ref184204415"/>
      <w:bookmarkStart w:id="260" w:name="_Toc531165034"/>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_Toc178588066"/>
      <w:bookmarkStart w:id="264" w:name="_Toc178761332"/>
      <w:bookmarkStart w:id="265" w:name="inhalte1"/>
      <w:bookmarkStart w:id="266" w:name="_Toc530662900"/>
      <w:bookmarkStart w:id="267" w:name="_Toc187327053"/>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295"/>
        </w:numPr>
        <w:spacing w:lineRule="auto" w:line="250"/>
        <w:rPr>
          <w:shd w:fill="EEEEEE" w:val="clear"/>
        </w:rPr>
      </w:pPr>
      <w:r>
        <w:rPr>
          <w:shd w:fill="EEEEEE" w:val="clear"/>
          <w:lang w:val="de-DE"/>
        </w:rPr>
        <w:t>Sie definiert, für wen sie verbindlich ist (Zielgruppe).</w:t>
      </w:r>
    </w:p>
    <w:p>
      <w:pPr>
        <w:pStyle w:val="Liste1"/>
        <w:numPr>
          <w:ilvl w:val="0"/>
          <w:numId w:val="29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7"/>
        </w:numPr>
        <w:spacing w:lineRule="auto" w:line="250"/>
        <w:rPr>
          <w:shd w:fill="EEEEEE" w:val="clear"/>
        </w:rPr>
      </w:pPr>
      <w:r>
        <w:rPr>
          <w:shd w:fill="EEEEEE" w:val="clear"/>
          <w:lang w:val="de-DE"/>
        </w:rPr>
        <w:t>Sie verstößt nicht gegen Leitlinien oder andere Richtlinien.</w:t>
      </w:r>
    </w:p>
    <w:p>
      <w:pPr>
        <w:pStyle w:val="Liste1"/>
        <w:numPr>
          <w:ilvl w:val="0"/>
          <w:numId w:val="29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9056"/>
      <w:bookmarkStart w:id="272" w:name="_Toc178761333"/>
      <w:bookmarkStart w:id="273" w:name="_Toc187327054"/>
      <w:bookmarkStart w:id="274" w:name="_Toc178588067"/>
      <w:bookmarkStart w:id="275" w:name="_Ref179187911"/>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Ref184204449"/>
      <w:bookmarkStart w:id="280" w:name="_Toc178761334"/>
      <w:bookmarkStart w:id="281" w:name="regelungen_fuer_nutzer"/>
      <w:bookmarkStart w:id="282" w:name="rl%252525252525252525252525252525252525q"/>
      <w:bookmarkStart w:id="283" w:name="_Toc187327055"/>
      <w:bookmarkStart w:id="284" w:name="_Toc178588068"/>
      <w:bookmarkStart w:id="285" w:name="_Toc531165036"/>
      <w:bookmarkEnd w:id="277"/>
      <w:bookmarkEnd w:id="282"/>
      <w:r>
        <w:rPr>
          <w:shd w:fill="EEEEEE" w:val="clear"/>
          <w:lang w:val="de-DE"/>
        </w:rPr>
        <w:t>Regelungen für Nutzer</w:t>
      </w:r>
      <w:bookmarkEnd w:id="278"/>
      <w:bookmarkEnd w:id="279"/>
      <w:bookmarkEnd w:id="280"/>
      <w:bookmarkEnd w:id="281"/>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9"/>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0"/>
        </w:numPr>
        <w:rPr>
          <w:shd w:fill="EEEEEE" w:val="clear"/>
          <w:lang w:val="de-DE"/>
        </w:rPr>
      </w:pPr>
      <w:r>
        <w:rPr>
          <w:shd w:fill="EEEEEE" w:val="clear"/>
          <w:lang w:val="de-DE"/>
        </w:rPr>
        <w:t>Privatnutzung</w:t>
      </w:r>
    </w:p>
    <w:p>
      <w:pPr>
        <w:pStyle w:val="10000-DefaultParagraph"/>
        <w:numPr>
          <w:ilvl w:val="1"/>
          <w:numId w:val="30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531165037"/>
      <w:bookmarkStart w:id="291" w:name="_Toc187327056"/>
      <w:bookmarkStart w:id="292" w:name="rl%252525252525252525252525252525252525r"/>
      <w:bookmarkStart w:id="293" w:name="_Toc178761335"/>
      <w:bookmarkStart w:id="294" w:name="del_6.5del_weitere_regelungen"/>
      <w:bookmarkStart w:id="295" w:name="_Toc530662902"/>
      <w:bookmarkEnd w:id="288"/>
      <w:bookmarkEnd w:id="292"/>
      <w:r>
        <w:rPr>
          <w:shd w:fill="EEEEEE" w:val="clear"/>
          <w:lang w:val="de-DE"/>
        </w:rPr>
        <w:t xml:space="preserve">Weitere </w:t>
      </w:r>
      <w:bookmarkEnd w:id="289"/>
      <w:bookmarkEnd w:id="290"/>
      <w:bookmarkEnd w:id="293"/>
      <w:bookmarkEnd w:id="294"/>
      <w:bookmarkEnd w:id="295"/>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5"/>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761336"/>
      <w:bookmarkStart w:id="298" w:name="_Toc187327057"/>
      <w:bookmarkStart w:id="299" w:name="_Toc178588070"/>
      <w:bookmarkStart w:id="300" w:name="_Ref184204459"/>
      <w:bookmarkStart w:id="301" w:name="rl%252525252525252525252525252525252525s"/>
      <w:bookmarkStart w:id="302" w:name="_Toc531165038"/>
      <w:bookmarkStart w:id="303" w:name="mitarbeiter_del_personaldel"/>
      <w:bookmarkStart w:id="304" w:name="_Toc530662903"/>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531165039"/>
      <w:bookmarkStart w:id="310" w:name="_Toc178588071"/>
      <w:bookmarkStart w:id="311" w:name="_Toc530662904"/>
      <w:bookmarkStart w:id="312" w:name="_Toc178761337"/>
      <w:bookmarkStart w:id="313" w:name="_Toc187327059"/>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1165040"/>
      <w:bookmarkStart w:id="316" w:name="_Toc178588072"/>
      <w:bookmarkStart w:id="317" w:name="_Toc187327060"/>
      <w:bookmarkStart w:id="318" w:name="_Ref184204468"/>
      <w:bookmarkStart w:id="319" w:name="rl%252525252525252525252525252525252525u"/>
      <w:bookmarkStart w:id="320" w:name="_Toc530662905"/>
      <w:bookmarkStart w:id="321" w:name="_Toc178761338"/>
      <w:bookmarkEnd w:id="314"/>
      <w:bookmarkEnd w:id="319"/>
      <w:r>
        <w:rPr>
          <w:shd w:fill="EEEEEE" w:val="clear"/>
          <w:lang w:val="de-DE"/>
        </w:rPr>
        <w:t>Aufnahme der Tätigkeit</w:t>
      </w:r>
      <w:bookmarkEnd w:id="315"/>
      <w:bookmarkEnd w:id="316"/>
      <w:bookmarkEnd w:id="317"/>
      <w:bookmarkEnd w:id="318"/>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0662906"/>
      <w:bookmarkStart w:id="324" w:name="_Toc178588073"/>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187327061"/>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761340"/>
      <w:bookmarkStart w:id="333" w:name="_Ref184204485"/>
      <w:bookmarkStart w:id="334" w:name="_Toc530662907"/>
      <w:bookmarkStart w:id="335" w:name="rl%252525252525252525252525252525252525w"/>
      <w:bookmarkStart w:id="336" w:name="wissen"/>
      <w:bookmarkStart w:id="337" w:name="_Toc178588074"/>
      <w:bookmarkStart w:id="338" w:name="_Toc531165042"/>
      <w:bookmarkStart w:id="339" w:name="_Toc187327062"/>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87327064"/>
      <w:bookmarkStart w:id="346" w:name="_Toc531165043"/>
      <w:bookmarkStart w:id="347" w:name="rl%252525252525252525252525252525252525x"/>
      <w:bookmarkStart w:id="348" w:name="_Toc178588075"/>
      <w:bookmarkStart w:id="349" w:name="_Toc530662908"/>
      <w:bookmarkStart w:id="350" w:name="aktualitaet_des_wissens"/>
      <w:bookmarkEnd w:id="342"/>
      <w:bookmarkEnd w:id="347"/>
      <w:r>
        <w:rPr>
          <w:lang w:val="de-DE"/>
        </w:rPr>
        <w:t>Aktualität des Wissens</w:t>
      </w:r>
      <w:bookmarkEnd w:id="343"/>
      <w:bookmarkEnd w:id="344"/>
      <w:bookmarkEnd w:id="345"/>
      <w:bookmarkEnd w:id="346"/>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1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531165044"/>
      <w:bookmarkStart w:id="354" w:name="_Toc530662909"/>
      <w:bookmarkStart w:id="355" w:name="_Ref184300217"/>
      <w:bookmarkStart w:id="356" w:name="_Toc178761342"/>
      <w:bookmarkStart w:id="357" w:name="_Toc178588076"/>
      <w:bookmarkStart w:id="358" w:name="_Toc187327065"/>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4"/>
        </w:numPr>
        <w:spacing w:lineRule="auto" w:line="250"/>
        <w:rPr>
          <w:shd w:fill="EEEEEE" w:val="clear"/>
        </w:rPr>
      </w:pPr>
      <w:r>
        <w:rPr>
          <w:shd w:fill="EEEEEE" w:val="clear"/>
        </w:rPr>
        <w:t>Sie werden regelmäßig sowie bei Bedarf durchgeführt.</w:t>
      </w:r>
    </w:p>
    <w:p>
      <w:pPr>
        <w:pStyle w:val="Liste1"/>
        <w:numPr>
          <w:ilvl w:val="0"/>
          <w:numId w:val="325"/>
        </w:numPr>
        <w:spacing w:lineRule="auto" w:line="250"/>
        <w:rPr>
          <w:shd w:fill="EEEEEE" w:val="clear"/>
        </w:rPr>
      </w:pPr>
      <w:r>
        <w:rPr>
          <w:shd w:fill="EEEEEE" w:val="clear"/>
        </w:rPr>
        <w:t>Ihre Art und ihr Intervall werden zielgruppenorientiert festgelegt.</w:t>
      </w:r>
    </w:p>
    <w:p>
      <w:pPr>
        <w:pStyle w:val="Liste1"/>
        <w:numPr>
          <w:ilvl w:val="0"/>
          <w:numId w:val="32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531165046"/>
      <w:bookmarkStart w:id="366" w:name="prozesse"/>
      <w:bookmarkStart w:id="367" w:name="rl%252525252525252525252525252525252525y"/>
      <w:bookmarkStart w:id="368" w:name="_Toc178761344"/>
      <w:bookmarkStart w:id="369" w:name="_Toc187327068"/>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1"/>
        </w:numPr>
        <w:spacing w:lineRule="auto" w:line="250"/>
        <w:rPr>
          <w:shd w:fill="EEEEEE" w:val="clear"/>
        </w:rPr>
      </w:pPr>
      <w:r>
        <w:rPr>
          <w:shd w:fill="EEEEEE" w:val="clear"/>
        </w:rPr>
        <w:t>Sie enthält eine kurze Beschreibung des Prozesses.</w:t>
      </w:r>
    </w:p>
    <w:p>
      <w:pPr>
        <w:pStyle w:val="Liste1"/>
        <w:numPr>
          <w:ilvl w:val="0"/>
          <w:numId w:val="33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3"/>
        </w:numPr>
        <w:spacing w:lineRule="auto" w:line="250"/>
        <w:rPr>
          <w:shd w:fill="EEEEEE" w:val="clear"/>
        </w:rPr>
      </w:pPr>
      <w:r>
        <w:rPr>
          <w:shd w:fill="EEEEEE" w:val="clear"/>
        </w:rPr>
        <w:t>Sie benennt, wer für den Prozess verantwortlich ist (Prozessverantwortlicher).</w:t>
      </w:r>
    </w:p>
    <w:p>
      <w:pPr>
        <w:pStyle w:val="Liste1"/>
        <w:numPr>
          <w:ilvl w:val="0"/>
          <w:numId w:val="33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5"/>
        </w:numPr>
        <w:rPr>
          <w:lang w:val="de-DE"/>
        </w:rPr>
      </w:pPr>
      <w:r>
        <w:rPr>
          <w:lang w:val="de-DE"/>
        </w:rPr>
        <w:t>Sie enthält eine kurze Beschreibung der wichtigen IT-Ressource.</w:t>
      </w:r>
    </w:p>
    <w:p>
      <w:pPr>
        <w:pStyle w:val="Liste1"/>
        <w:numPr>
          <w:ilvl w:val="0"/>
          <w:numId w:val="336"/>
        </w:numPr>
        <w:rPr>
          <w:lang w:val="de-DE"/>
        </w:rPr>
      </w:pPr>
      <w:r>
        <w:rPr>
          <w:lang w:val="de-DE"/>
        </w:rPr>
        <w:t>Sie begründet, warum die IT-Ressource wichtig ist.</w:t>
      </w:r>
    </w:p>
    <w:p>
      <w:pPr>
        <w:pStyle w:val="Liste1"/>
        <w:numPr>
          <w:ilvl w:val="0"/>
          <w:numId w:val="33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Toc178761345"/>
      <w:bookmarkStart w:id="375" w:name="rl%252525252525252525252525252525252525z"/>
      <w:bookmarkStart w:id="376" w:name="_Ref178762353"/>
      <w:bookmarkStart w:id="377" w:name="_Toc178588079"/>
      <w:bookmarkStart w:id="378" w:name="_Toc187327069"/>
      <w:bookmarkEnd w:id="372"/>
      <w:bookmarkEnd w:id="375"/>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1031"/>
      <w:bookmarkStart w:id="384" w:name="_Toc187327070"/>
      <w:bookmarkStart w:id="385" w:name="_Ref179186143"/>
      <w:bookmarkStart w:id="386" w:name="_Ref184201086"/>
      <w:bookmarkStart w:id="387" w:name="rl%2525252525252525252525252525252525210"/>
      <w:bookmarkStart w:id="388" w:name="_Ref184200952"/>
      <w:bookmarkStart w:id="389" w:name="_Toc178588080"/>
      <w:bookmarkStart w:id="390" w:name="_Toc178761346"/>
      <w:bookmarkEnd w:id="382"/>
      <w:bookmarkEnd w:id="387"/>
      <w:r>
        <w:rPr>
          <w:shd w:fill="EEEEEE" w:val="clear"/>
          <w:lang w:val="de-DE"/>
        </w:rPr>
        <w:t xml:space="preserve">Kritische </w:t>
      </w:r>
      <w:bookmarkStart w:id="391" w:name="_Toc530662913"/>
      <w:bookmarkStart w:id="392" w:name="_Toc531165048"/>
      <w:bookmarkStart w:id="393" w:name="it-ressourcen_del_it-systeme_mobile_date"/>
      <w:r>
        <w:rPr>
          <w:shd w:fill="EEEEEE" w:val="clear"/>
          <w:lang w:val="de-DE"/>
        </w:rPr>
        <w:t>IT-Ressourcen</w:t>
      </w:r>
      <w:bookmarkEnd w:id="383"/>
      <w:bookmarkEnd w:id="384"/>
      <w:bookmarkEnd w:id="385"/>
      <w:bookmarkEnd w:id="386"/>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2"/>
        </w:numPr>
        <w:rPr>
          <w:shd w:fill="EEEEEE" w:val="clear"/>
          <w:lang w:val="de-DE"/>
        </w:rPr>
      </w:pPr>
      <w:r>
        <w:rPr>
          <w:shd w:fill="EEEEEE" w:val="clear"/>
          <w:lang w:val="de-DE"/>
        </w:rPr>
        <w:t>Sie enthält eine kurze Beschreibung der kritischen IT-Ressource.</w:t>
      </w:r>
    </w:p>
    <w:p>
      <w:pPr>
        <w:pStyle w:val="10000-DefaultParagraph"/>
        <w:numPr>
          <w:ilvl w:val="0"/>
          <w:numId w:val="34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rl%2525252525252525252525252525252525211"/>
      <w:bookmarkStart w:id="397" w:name="_Toc178761347"/>
      <w:bookmarkStart w:id="398" w:name="it-systeme"/>
      <w:bookmarkStart w:id="399" w:name="_Toc178588081"/>
      <w:bookmarkStart w:id="400" w:name="_Toc187327071"/>
      <w:bookmarkStart w:id="401" w:name="_Toc531165049"/>
      <w:bookmarkStart w:id="402" w:name="_Toc530662914"/>
      <w:bookmarkEnd w:id="395"/>
      <w:bookmarkEnd w:id="396"/>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Ref179186274"/>
      <w:bookmarkStart w:id="407" w:name="inventarisierung_und_dokumentation"/>
      <w:bookmarkStart w:id="408" w:name="_Toc531165050"/>
      <w:bookmarkStart w:id="409" w:name="_Toc178761348"/>
      <w:bookmarkStart w:id="410" w:name="_Toc530662915"/>
      <w:bookmarkStart w:id="411" w:name="_Toc187327073"/>
      <w:bookmarkStart w:id="412" w:name="rl%2525252525252525252525252525252525212"/>
      <w:bookmarkStart w:id="413" w:name="_Ref179186163"/>
      <w:bookmarkStart w:id="414" w:name="_Toc178588082"/>
      <w:bookmarkEnd w:id="405"/>
      <w:bookmarkEnd w:id="412"/>
      <w:r>
        <w:rPr>
          <w:shd w:fill="EEEEEE" w:val="clear"/>
          <w:lang w:val="de-DE"/>
        </w:rPr>
        <w:t>I</w:t>
      </w:r>
      <w:commentRangeStart w:id="18"/>
      <w:r>
        <w:rPr>
          <w:shd w:fill="EEEEEE" w:val="clear"/>
          <w:lang w:val="de-DE"/>
        </w:rPr>
        <w:t>nventarisierung</w:t>
      </w:r>
      <w:bookmarkEnd w:id="406"/>
      <w:bookmarkEnd w:id="407"/>
      <w:bookmarkEnd w:id="408"/>
      <w:bookmarkEnd w:id="409"/>
      <w:bookmarkEnd w:id="410"/>
      <w:bookmarkEnd w:id="411"/>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4"/>
        </w:numPr>
        <w:rPr>
          <w:shd w:fill="EEEEEE" w:val="clear"/>
          <w:lang w:val="de-DE"/>
        </w:rPr>
      </w:pPr>
      <w:r>
        <w:rPr>
          <w:shd w:fill="EEEEEE" w:val="clear"/>
          <w:lang w:val="de-DE"/>
        </w:rPr>
        <w:t>Eindeutiges Identifizierungsmerkmal</w:t>
      </w:r>
    </w:p>
    <w:p>
      <w:pPr>
        <w:pStyle w:val="10000-DefaultParagraph"/>
        <w:numPr>
          <w:ilvl w:val="0"/>
          <w:numId w:val="345"/>
        </w:numPr>
        <w:rPr>
          <w:shd w:fill="EEEEEE" w:val="clear"/>
          <w:lang w:val="de-DE"/>
        </w:rPr>
      </w:pPr>
      <w:r>
        <w:rPr>
          <w:shd w:fill="EEEEEE" w:val="clear"/>
          <w:lang w:val="de-DE"/>
        </w:rPr>
        <w:t>Informationen, die eine schnelle Lokalisierung erlauben</w:t>
      </w:r>
    </w:p>
    <w:p>
      <w:pPr>
        <w:pStyle w:val="10000-DefaultParagraph"/>
        <w:numPr>
          <w:ilvl w:val="0"/>
          <w:numId w:val="34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lebenszyklus"/>
      <w:bookmarkStart w:id="417" w:name="_Toc178761349"/>
      <w:bookmarkStart w:id="418" w:name="_Toc530662916"/>
      <w:bookmarkStart w:id="419" w:name="_Toc178588083"/>
      <w:bookmarkStart w:id="420" w:name="rl%2525252525252525252525252525252525213"/>
      <w:bookmarkStart w:id="421" w:name="_Toc187327074"/>
      <w:bookmarkStart w:id="422" w:name="_Toc531165051"/>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trike/>
        </w:rPr>
      </w:pPr>
      <w:bookmarkStart w:id="425" w:name="__RefHeading___Toc42883_2021121348"/>
      <w:bookmarkEnd w:id="425"/>
      <w:commentRangeStart w:id="20"/>
      <w:r>
        <w:rPr>
          <w:rFonts w:ascii="Arial" w:hAnsi="Arial" w:eastAsia="DejaVu Sans" w:cs="DejaVu Sans"/>
          <w:strike/>
          <w:color w:val="auto"/>
          <w:lang w:val="de-DE"/>
          <w:lang w:val="de-DE" w:eastAsia="de-DE" w:bidi="ar-SA"/>
          <w:rPrChange w:id="0" w:author="Mark Semmler" w:date="2025-11-21T14:08:15Z">
            <w:rPr>
              <w:sz w:val="22"/>
              <w:b/>
              <w:kern w:val="0"/>
              <w:szCs w:val="24"/>
            </w:rPr>
          </w:rPrChange>
        </w:rPr>
        <w:t>Beschaffung</w:t>
      </w:r>
    </w:p>
    <w:p>
      <w:pPr>
        <w:pStyle w:val="Normal"/>
        <w:rPr>
          <w:strike/>
        </w:rPr>
      </w:pPr>
      <w:r>
        <w:rPr>
          <w:rFonts w:ascii="Arial" w:hAnsi="Arial" w:eastAsia="Arial" w:cs="DejaVu Sans"/>
          <w:strike/>
          <w:color w:val="auto"/>
          <w:lang w:val="de-DE"/>
          <w:lang w:val="de-DE" w:eastAsia="en-US" w:bidi="ar-SA"/>
          <w:rPrChange w:id="0" w:author="Mark Semmler" w:date="2025-11-21T14:08:15Z">
            <w:rPr>
              <w:sz w:val="20"/>
              <w:kern w:val="0"/>
              <w:szCs w:val="22"/>
            </w:rPr>
          </w:rPrChange>
        </w:rPr>
        <w:t>In Ergänzung zu Abschnitt 6.3 MÜSSEN in einer IS-Richtlinie Regelungen für die Beschaffung von wichtigen und kritischen IT-Systemen getroffen werden:</w:t>
      </w:r>
    </w:p>
    <w:p>
      <w:pPr>
        <w:pStyle w:val="Normal"/>
        <w:numPr>
          <w:ilvl w:val="0"/>
          <w:numId w:val="347"/>
        </w:numPr>
        <w:rPr>
          <w:strike/>
        </w:rPr>
      </w:pPr>
      <w:r>
        <w:rPr>
          <w:rFonts w:ascii="Arial" w:hAnsi="Arial" w:eastAsia="Arial" w:cs="DejaVu Sans"/>
          <w:strike/>
          <w:color w:val="auto"/>
          <w:lang w:val="de-DE"/>
          <w:lang w:val="de-DE" w:eastAsia="en-US" w:bidi="ar-SA"/>
          <w:rPrChange w:id="0" w:author="Mark Semmler" w:date="2025-11-21T14:08:15Z">
            <w:rPr>
              <w:sz w:val="20"/>
              <w:kern w:val="0"/>
              <w:szCs w:val="22"/>
            </w:rPr>
          </w:rPrChang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8"/>
        </w:numPr>
        <w:rPr>
          <w:strike/>
        </w:rPr>
      </w:pPr>
      <w:r>
        <w:rPr>
          <w:rFonts w:ascii="Arial" w:hAnsi="Arial" w:eastAsia="Arial" w:cs="DejaVu Sans"/>
          <w:strike/>
          <w:color w:val="auto"/>
          <w:lang w:val="de-DE"/>
          <w:lang w:val="de-DE" w:eastAsia="en-US" w:bidi="ar-SA"/>
          <w:rPrChange w:id="0" w:author="Mark Semmler" w:date="2025-11-21T14:08:15Z">
            <w:rPr>
              <w:sz w:val="20"/>
              <w:kern w:val="0"/>
              <w:szCs w:val="22"/>
            </w:rPr>
          </w:rPrChang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9"/>
        </w:numPr>
        <w:rPr>
          <w:strike/>
        </w:rPr>
      </w:pPr>
      <w:r>
        <w:rPr>
          <w:rFonts w:ascii="Arial" w:hAnsi="Arial" w:eastAsia="Arial" w:cs="DejaVu Sans"/>
          <w:strike/>
          <w:color w:val="auto"/>
          <w:lang w:val="de-DE"/>
          <w:lang w:val="de-DE" w:eastAsia="en-US" w:bidi="ar-SA"/>
          <w:rPrChange w:id="0" w:author="Mark Semmler" w:date="2025-11-21T14:08:15Z">
            <w:rPr>
              <w:sz w:val="20"/>
              <w:kern w:val="0"/>
              <w:szCs w:val="22"/>
            </w:rPr>
          </w:rPrChange>
        </w:rPr>
        <w:t>Es wird festgelegt, für welchen Zeitraum der Anbieter Sicherheitsupdates zur Verfügung stellt.</w:t>
      </w:r>
    </w:p>
    <w:p>
      <w:pPr>
        <w:pStyle w:val="Normal"/>
        <w:rPr>
          <w:strike/>
          <w:lang w:val="de-DE"/>
        </w:rPr>
      </w:pPr>
      <w:commentRangeEnd w:id="20"/>
      <w:r>
        <w:commentReference w:id="20"/>
      </w:r>
      <w:ins w:id="13" w:author="Mark Semmler" w:date="2025-11-21T14:07:49Z">
        <w:r>
          <w:rPr>
            <w:strike/>
            <w:lang w:val="de-DE"/>
          </w:rPr>
        </w:r>
      </w:ins>
    </w:p>
    <w:p>
      <w:pPr>
        <w:pStyle w:val="Heading3"/>
        <w:ind w:hanging="0" w:left="0"/>
        <w:rPr>
          <w:shd w:fill="EEEEEE" w:val="clear"/>
        </w:rPr>
      </w:pPr>
      <w:bookmarkStart w:id="426" w:name="__RefHeading___inbetriebnahme_und_aender"/>
      <w:bookmarkStart w:id="427" w:name="_Toc530662917"/>
      <w:bookmarkStart w:id="428" w:name="_Ref178769420"/>
      <w:bookmarkStart w:id="429" w:name="_Toc187327076"/>
      <w:bookmarkStart w:id="430" w:name="rl%2525252525252525252525252525252525214"/>
      <w:bookmarkStart w:id="431" w:name="_Ref178769419"/>
      <w:bookmarkStart w:id="432" w:name="_Toc531165052"/>
      <w:bookmarkStart w:id="433" w:name="_Ref178769481"/>
      <w:bookmarkStart w:id="434" w:name="_Toc178761350"/>
      <w:bookmarkStart w:id="435" w:name="inbetriebnahme_und_aenderung"/>
      <w:bookmarkEnd w:id="426"/>
      <w:bookmarkEnd w:id="430"/>
      <w:r>
        <w:rPr>
          <w:shd w:fill="EEEEEE" w:val="clear"/>
          <w:lang w:val="de-DE"/>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0"/>
        </w:numPr>
        <w:rPr>
          <w:lang w:val="de-DE"/>
        </w:rPr>
      </w:pPr>
      <w:r>
        <w:rPr>
          <w:lang w:val="de-DE"/>
        </w:rPr>
        <w:t>Die Schutzkategorie des IT-Systems wird ermittelt bzw. seine Einstufung überprüft (siehe Kapitel 9).</w:t>
      </w:r>
    </w:p>
    <w:p>
      <w:pPr>
        <w:pStyle w:val="Liste1"/>
        <w:numPr>
          <w:ilvl w:val="0"/>
          <w:numId w:val="351"/>
        </w:numPr>
        <w:rPr>
          <w:lang w:val="de-DE"/>
        </w:rPr>
      </w:pPr>
      <w:r>
        <w:rPr>
          <w:lang w:val="de-DE"/>
        </w:rPr>
        <w:t>Die Maßnahmen der entsprechenden Schutzkategorie werden für das IT-System umgesetzt.</w:t>
      </w:r>
    </w:p>
    <w:p>
      <w:pPr>
        <w:pStyle w:val="10000-DefaultParagraph"/>
        <w:numPr>
          <w:ilvl w:val="0"/>
          <w:numId w:val="352"/>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3"/>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rl%2525252525252525252525252525252525215"/>
      <w:bookmarkStart w:id="439" w:name="_Toc530662918"/>
      <w:bookmarkStart w:id="440" w:name="_Toc187327077"/>
      <w:bookmarkStart w:id="441" w:name="_Toc531165053"/>
      <w:bookmarkStart w:id="442" w:name="ausmusterung_und_del_weiterverwendungdel"/>
      <w:bookmarkStart w:id="443" w:name="_Toc178761351"/>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4"/>
        </w:numPr>
        <w:spacing w:lineRule="auto" w:line="250"/>
        <w:rPr>
          <w:shd w:fill="EEEEEE" w:val="clear"/>
        </w:rPr>
      </w:pPr>
      <w:r>
        <w:rPr>
          <w:shd w:fill="EEEEEE" w:val="clear"/>
        </w:rPr>
        <w:t>Die auf dem IT-System gespeicherten Informationen werden bei Bedarf gesichert.</w:t>
      </w:r>
    </w:p>
    <w:p>
      <w:pPr>
        <w:pStyle w:val="Liste1"/>
        <w:numPr>
          <w:ilvl w:val="0"/>
          <w:numId w:val="355"/>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6"/>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6"/>
      <w:bookmarkStart w:id="447" w:name="_Toc187327078"/>
      <w:bookmarkStart w:id="448" w:name="_Toc530662919"/>
      <w:bookmarkStart w:id="449" w:name="_Ref178769569"/>
      <w:bookmarkStart w:id="450" w:name="_Toc531165054"/>
      <w:bookmarkStart w:id="451" w:name="_Toc178761352"/>
      <w:bookmarkStart w:id="452" w:name="basisschutz"/>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ins w:id="14" w:author="Mark Semmler" w:date="2025-11-21T14:10:07Z">
        <w:r>
          <w:rPr>
            <w:lang w:val="de-DE"/>
          </w:rPr>
          <w:t>.</w:t>
        </w:r>
      </w:ins>
      <w:del w:id="15" w:author="Mark Semmler" w:date="2025-11-21T14:11:19Z">
        <w:r>
          <w:rPr>
            <w:lang w:val="de-DE"/>
          </w:rPr>
          <w:delText>, sofern der Netzwerkverkehr von und zu ihnen auf das für ihre Funktionsfähigkeit notwendige Minimum beschränkt ist, z. B. durch eine geeignete Segmentierung des Netzwerks (siehe Abschnitt 11.4.2), lokale Filtermechanismen oder durch das Deaktivieren nicht benötigter Dienste.</w:delText>
        </w:r>
      </w:del>
      <w:ins w:id="16" w:author="Mark Semmler" w:date="2025-11-21T14:11:23Z">
        <w:r>
          <w:rPr>
            <w:lang w:val="de-DE"/>
          </w:rPr>
          <w:t>.</w:t>
        </w:r>
      </w:ins>
    </w:p>
    <w:p>
      <w:pPr>
        <w:pStyle w:val="Heading3"/>
        <w:ind w:hanging="0" w:left="0"/>
        <w:rPr>
          <w:shd w:fill="EEEEEE" w:val="clear"/>
        </w:rPr>
      </w:pPr>
      <w:bookmarkStart w:id="455" w:name="__RefHeading___del_updatesdel_software_5"/>
      <w:bookmarkStart w:id="456" w:name="_Toc530662920"/>
      <w:bookmarkStart w:id="457" w:name="_Ref184204527"/>
      <w:bookmarkStart w:id="458" w:name="_Toc187327080"/>
      <w:bookmarkStart w:id="459" w:name="_Toc531165055"/>
      <w:bookmarkStart w:id="460" w:name="rl%2525252525252525252525252525252525217"/>
      <w:bookmarkStart w:id="461" w:name="del_updatesdel_software"/>
      <w:bookmarkStart w:id="462" w:name="_Toc178761353"/>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beschraenkung_des_netzwerkverkehrs"/>
      <w:bookmarkStart w:id="466" w:name="_Toc531165056"/>
      <w:bookmarkStart w:id="467" w:name="_Toc530662921"/>
      <w:bookmarkStart w:id="468" w:name="_Toc178761354"/>
      <w:bookmarkStart w:id="469" w:name="_Toc187327081"/>
      <w:bookmarkStart w:id="470" w:name="rl%2525252525252525252525252525252525218"/>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8"/>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9"/>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78761355"/>
      <w:bookmarkStart w:id="473" w:name="rl%2525252525252525252525252525252525219"/>
      <w:bookmarkStart w:id="474" w:name="_Toc187327082"/>
      <w:bookmarkStart w:id="475" w:name="_Toc530662922"/>
      <w:bookmarkStart w:id="476" w:name="_Ref184204555"/>
      <w:bookmarkStart w:id="477" w:name="_Toc531165057"/>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531165058"/>
      <w:bookmarkStart w:id="483" w:name="_Toc530662923"/>
      <w:bookmarkStart w:id="484" w:name="_Toc187327083"/>
      <w:bookmarkStart w:id="485" w:name="_Toc178761356"/>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_Toc187327084"/>
      <w:bookmarkStart w:id="489" w:name="rl%252525252525252525252525252525252521b"/>
      <w:bookmarkStart w:id="490" w:name="_Toc531165059"/>
      <w:bookmarkStart w:id="491" w:name="_Toc530662924"/>
      <w:bookmarkStart w:id="492" w:name="_Ref184811333"/>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530662925"/>
      <w:bookmarkStart w:id="498" w:name="_Toc187327085"/>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authentifizierung"/>
      <w:bookmarkStart w:id="506" w:name="_Toc178761359"/>
      <w:bookmarkStart w:id="507" w:name="rl%252525252525252525252525252525252521d"/>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0"/>
        </w:numPr>
        <w:spacing w:lineRule="auto" w:line="250"/>
        <w:rPr>
          <w:shd w:fill="EEEEEE" w:val="clear"/>
        </w:rPr>
      </w:pPr>
      <w:r>
        <w:rPr>
          <w:shd w:fill="EEEEEE" w:val="clear"/>
        </w:rPr>
        <w:t>Das systematische Ausprobieren von Anmeldeinformationen wird erschwert.</w:t>
      </w:r>
    </w:p>
    <w:p>
      <w:pPr>
        <w:pStyle w:val="Liste1"/>
        <w:numPr>
          <w:ilvl w:val="0"/>
          <w:numId w:val="36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187327087"/>
      <w:bookmarkStart w:id="513" w:name="_Toc530662927"/>
      <w:bookmarkStart w:id="514" w:name="_Toc531165062"/>
      <w:bookmarkStart w:id="515" w:name="_Toc178761360"/>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6"/>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8"/>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531165063"/>
      <w:bookmarkStart w:id="518" w:name="_Toc530662928"/>
      <w:bookmarkStart w:id="519" w:name="_Ref184300115"/>
      <w:bookmarkStart w:id="520" w:name="zusaetzliche_massnahmen_fuer_mobile_it-s"/>
      <w:bookmarkStart w:id="521" w:name="rl%252525252525252525252525252525252521e"/>
      <w:bookmarkStart w:id="522" w:name="_Toc187327088"/>
      <w:bookmarkStart w:id="523" w:name="_Toc178761361"/>
      <w:bookmarkStart w:id="524" w:name="_Ref184300103"/>
      <w:bookmarkStart w:id="525" w:name="_Ref184300091"/>
      <w:bookmarkStart w:id="526" w:name="_Ref184300120"/>
      <w:bookmarkStart w:id="527" w:name="_Ref184300124"/>
      <w:bookmarkStart w:id="528" w:name="_Toc178588085"/>
      <w:bookmarkEnd w:id="516"/>
      <w:bookmarkEnd w:id="521"/>
      <w:r>
        <w:rPr>
          <w:lang w:val="de-DE"/>
        </w:rPr>
        <w:t>Zusätzliche Maßnahmen für mobile IT-Systeme</w:t>
      </w:r>
      <w:bookmarkEnd w:id="517"/>
      <w:bookmarkEnd w:id="518"/>
      <w:bookmarkEnd w:id="519"/>
      <w:bookmarkEnd w:id="520"/>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187327090"/>
      <w:bookmarkStart w:id="534" w:name="_Toc178761362"/>
      <w:bookmarkStart w:id="535" w:name="_Toc531165064"/>
      <w:bookmarkStart w:id="536" w:name="rl%252525252525252525252525252525252521f"/>
      <w:bookmarkStart w:id="537" w:name="_Toc530662929"/>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9"/>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0"/>
        </w:numPr>
        <w:spacing w:lineRule="auto" w:line="250"/>
        <w:rPr>
          <w:shd w:fill="EEEEEE" w:val="clear"/>
        </w:rPr>
      </w:pPr>
      <w:r>
        <w:rPr>
          <w:shd w:fill="EEEEEE" w:val="clear"/>
        </w:rPr>
        <w:t>Die Verantwortung für die Datensicherung wird definiert.</w:t>
      </w:r>
    </w:p>
    <w:p>
      <w:pPr>
        <w:pStyle w:val="Liste1"/>
        <w:numPr>
          <w:ilvl w:val="0"/>
          <w:numId w:val="37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2"/>
        </w:numPr>
        <w:spacing w:lineRule="auto" w:line="250"/>
        <w:rPr>
          <w:shd w:fill="EEEEEE" w:val="clear"/>
        </w:rPr>
      </w:pPr>
      <w:r>
        <w:rPr>
          <w:shd w:fill="EEEEEE" w:val="clear"/>
        </w:rPr>
        <w:t>Es wird untersagt, mobile IT-Systeme an unberechtigte Dritte weiterzugeben.</w:t>
      </w:r>
    </w:p>
    <w:p>
      <w:pPr>
        <w:pStyle w:val="Liste1"/>
        <w:numPr>
          <w:ilvl w:val="0"/>
          <w:numId w:val="373"/>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4"/>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5"/>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_Toc530662930"/>
      <w:bookmarkStart w:id="542" w:name="_Toc178761363"/>
      <w:bookmarkStart w:id="543" w:name="schutz_der_informationen"/>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87327092"/>
      <w:bookmarkStart w:id="547" w:name="_Toc178761364"/>
      <w:bookmarkStart w:id="548" w:name="verlust"/>
      <w:bookmarkStart w:id="549" w:name="rl%252525252525252525252525252525252521h"/>
      <w:bookmarkStart w:id="550" w:name="_Toc531165066"/>
      <w:bookmarkStart w:id="551" w:name="_Toc530662931"/>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rl%252525252525252525252525252525252521i"/>
      <w:bookmarkStart w:id="556" w:name="_Toc531165073"/>
      <w:bookmarkStart w:id="557" w:name="_Toc178761371"/>
      <w:bookmarkStart w:id="558" w:name="dokumentation"/>
      <w:bookmarkStart w:id="559" w:name="_Toc530662938"/>
      <w:bookmarkStart w:id="560" w:name="_Toc187327100"/>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6"/>
        </w:numPr>
        <w:rPr>
          <w:lang w:val="de-DE"/>
        </w:rPr>
      </w:pPr>
      <w:r>
        <w:rPr>
          <w:lang w:val="de-DE"/>
        </w:rPr>
        <w:t>Wer ist für das IT-System verantwortlich?</w:t>
      </w:r>
    </w:p>
    <w:p>
      <w:pPr>
        <w:pStyle w:val="10000-DefaultParagraph"/>
        <w:numPr>
          <w:ilvl w:val="0"/>
          <w:numId w:val="377"/>
        </w:numPr>
        <w:rPr>
          <w:lang w:val="de-DE"/>
        </w:rPr>
      </w:pPr>
      <w:r>
        <w:rPr>
          <w:lang w:val="de-DE"/>
        </w:rPr>
        <w:t>Wie und mit welchen Zugängen und Authentifizierungsmerkmalen ist der administrative Zugang zum IT-System möglich?</w:t>
      </w:r>
    </w:p>
    <w:p>
      <w:pPr>
        <w:pStyle w:val="10000-DefaultParagraph"/>
        <w:numPr>
          <w:ilvl w:val="0"/>
          <w:numId w:val="378"/>
        </w:numPr>
        <w:rPr>
          <w:lang w:val="de-DE"/>
        </w:rPr>
      </w:pPr>
      <w:r>
        <w:rPr>
          <w:lang w:val="de-DE"/>
        </w:rPr>
        <w:t>Welche grundlegenden Designentscheidungen wurden bei der Installation getroffen?</w:t>
      </w:r>
    </w:p>
    <w:p>
      <w:pPr>
        <w:pStyle w:val="10000-DefaultParagraph"/>
        <w:numPr>
          <w:ilvl w:val="0"/>
          <w:numId w:val="379"/>
        </w:numPr>
        <w:rPr>
          <w:lang w:val="de-DE"/>
        </w:rPr>
      </w:pPr>
      <w:r>
        <w:rPr>
          <w:lang w:val="de-DE"/>
        </w:rPr>
        <w:t>Welche Änderungen wurden vorgenommen?</w:t>
      </w:r>
    </w:p>
    <w:p>
      <w:pPr>
        <w:pStyle w:val="10000-DefaultParagraph"/>
        <w:numPr>
          <w:ilvl w:val="0"/>
          <w:numId w:val="380"/>
        </w:numPr>
        <w:rPr>
          <w:lang w:val="de-DE"/>
        </w:rPr>
      </w:pPr>
      <w:r>
        <w:rPr>
          <w:lang w:val="de-DE"/>
        </w:rPr>
        <w:t>Wann wurden sie vorgenommen?</w:t>
      </w:r>
    </w:p>
    <w:p>
      <w:pPr>
        <w:pStyle w:val="10000-DefaultParagraph"/>
        <w:numPr>
          <w:ilvl w:val="0"/>
          <w:numId w:val="381"/>
        </w:numPr>
        <w:rPr>
          <w:lang w:val="de-DE"/>
        </w:rPr>
      </w:pPr>
      <w:r>
        <w:rPr>
          <w:lang w:val="de-DE"/>
        </w:rPr>
        <w:t>Wer hat sie vorgenommen?</w:t>
      </w:r>
    </w:p>
    <w:p>
      <w:pPr>
        <w:pStyle w:val="10000-DefaultParagraph"/>
        <w:numPr>
          <w:ilvl w:val="0"/>
          <w:numId w:val="382"/>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_Toc530662939"/>
      <w:bookmarkStart w:id="564" w:name="datensicherung"/>
      <w:bookmarkStart w:id="565" w:name="_Toc187327101"/>
      <w:bookmarkStart w:id="566" w:name="_Toc178761372"/>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rl%252525252525252525252525252525252521k"/>
      <w:bookmarkStart w:id="571" w:name="ueberwachung"/>
      <w:bookmarkStart w:id="572" w:name="_Toc531165075"/>
      <w:bookmarkStart w:id="573" w:name="_Toc530662940"/>
      <w:bookmarkStart w:id="574" w:name="_Toc178761373"/>
      <w:bookmarkEnd w:id="568"/>
      <w:bookmarkEnd w:id="570"/>
      <w:r>
        <w:rPr>
          <w:lang w:val="de-DE"/>
        </w:rPr>
        <w:t>Überwachung</w:t>
      </w:r>
      <w:bookmarkEnd w:id="569"/>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78761354_Copy_1"/>
      <w:bookmarkStart w:id="578" w:name="_Ref184204544_Copy_1"/>
      <w:bookmarkStart w:id="579" w:name="beschraenkung_des_netzwerkverkehrs_Copy_"/>
      <w:bookmarkStart w:id="580" w:name="_Toc530662921_Copy_1"/>
      <w:bookmarkStart w:id="581" w:name="_Toc187327081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rFonts w:ascii="Arial" w:hAnsi="Arial" w:eastAsia="Arial" w:cs="DejaVu Sans"/>
          <w:b w:val="false"/>
          <w:bCs w:val="false"/>
          <w:i/>
          <w:iCs/>
          <w:color w:val="000000"/>
          <w:u w:val="none"/>
          <w:shd w:fill="auto" w:val="clear"/>
          <w:lang w:val="de-DE" w:eastAsia="en-US" w:bidi="ar-SA"/>
          <w:rPrChange w:id="0" w:author="Mark Semmler" w:date="2025-11-21T14:16:51Z">
            <w:rPr>
              <w:sz w:val="20"/>
              <w:i/>
              <w:u w:val="none"/>
              <w:b/>
              <w:kern w:val="0"/>
              <w:shd w:fill="auto" w:val="clear"/>
              <w:szCs w:val="22"/>
              <w:iCs/>
              <w:bCs/>
            </w:rPr>
          </w:rPrChange>
        </w:rPr>
        <w:t xml:space="preserve">Der Netzwerkverkehr von und zu wichtigen IT-Systemen </w:t>
      </w:r>
      <w:del w:id="18" w:author="Mark Semmler" w:date="2025-11-21T14:16:41Z">
        <w:r>
          <w:rPr>
            <w:b w:val="false"/>
            <w:bCs w:val="false"/>
            <w:i/>
            <w:iCs/>
            <w:u w:val="none"/>
            <w:shd w:fill="auto" w:val="clear"/>
          </w:rPr>
          <w:delText>MUSS</w:delText>
        </w:r>
      </w:del>
      <w:ins w:id="19" w:author="Mark Semmler" w:date="2025-11-21T14:16:41Z">
        <w:r>
          <w:rPr>
            <w:b w:val="false"/>
            <w:bCs w:val="false"/>
            <w:i/>
            <w:iCs/>
            <w:u w:val="none"/>
            <w:shd w:fill="auto" w:val="clear"/>
          </w:rPr>
          <w:t>SOLLTE</w:t>
        </w:r>
      </w:ins>
      <w:r>
        <w:rPr>
          <w:rFonts w:ascii="Arial" w:hAnsi="Arial" w:eastAsia="Arial" w:cs="DejaVu Sans"/>
          <w:b w:val="false"/>
          <w:bCs w:val="false"/>
          <w:i/>
          <w:iCs/>
          <w:color w:val="000000"/>
          <w:u w:val="none"/>
          <w:shd w:fill="auto" w:val="clear"/>
          <w:lang w:val="de-DE" w:eastAsia="en-US" w:bidi="ar-SA"/>
          <w:rPrChange w:id="0" w:author="Mark Semmler" w:date="2025-11-21T14:16:51Z">
            <w:rPr>
              <w:sz w:val="20"/>
              <w:kern w:val="0"/>
              <w:shd w:fill="auto" w:val="clear"/>
              <w:szCs w:val="22"/>
            </w:rPr>
          </w:rPrChange>
        </w:rPr>
        <w:t xml:space="preserv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87327104"/>
      <w:bookmarkStart w:id="585" w:name="_Toc178761375"/>
      <w:bookmarkStart w:id="586" w:name="kritische_individualsoftware"/>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rStyle w:val="Emphasis"/>
          <w:i/>
          <w:i/>
          <w:lang w:val="de-DE"/>
          <w:del w:id="22" w:author="Mark Semmler" w:date="2025-11-21T14:18:11Z"/>
        </w:rPr>
      </w:pPr>
      <w:bookmarkStart w:id="588" w:name="__RefHeading___Toc42887_2021121348_Copy_"/>
      <w:bookmarkEnd w:id="588"/>
      <w:del w:id="21" w:author="Mark Semmler" w:date="2025-11-21T14:18:11Z">
        <w:r>
          <w:rPr>
            <w:rStyle w:val="Emphasis"/>
            <w:i w:val="false"/>
            <w:iCs w:val="false"/>
            <w:lang w:val="de-DE"/>
          </w:rPr>
          <w:delText>Entwicklung, Beschaffung und Wartung wichtiger IT-Systeme, IT-Komponenten und Individualsoftware</w:delText>
        </w:r>
      </w:del>
    </w:p>
    <w:p>
      <w:pPr>
        <w:pStyle w:val="Normal"/>
        <w:rPr>
          <w:del w:id="24" w:author="Mark Semmler" w:date="2025-11-21T14:18:11Z"/>
        </w:rPr>
      </w:pPr>
      <w:del w:id="23" w:author="Mark Semmler" w:date="2025-11-21T14:18:11Z">
        <w:r>
          <w:rPr>
            <w:rStyle w:val="Emphasis"/>
            <w:i w:val="false"/>
            <w:iCs w:val="false"/>
            <w:lang w:val="de-DE"/>
          </w:rPr>
          <w:delText>Bei Entwicklung, Beschaffung und Wartung von wichtiger Software, wichtigen IT-Systemen und wichtigen IT-Komponenten MÜSSEN die folgenden Anforderungen erfüllt werden:</w:delText>
        </w:r>
      </w:del>
    </w:p>
    <w:p>
      <w:pPr>
        <w:pStyle w:val="Heading3"/>
        <w:widowControl/>
        <w:numPr>
          <w:ilvl w:val="0"/>
          <w:numId w:val="0"/>
        </w:numPr>
        <w:suppressAutoHyphens w:val="false"/>
        <w:overflowPunct w:val="false"/>
        <w:bidi w:val="0"/>
        <w:spacing w:lineRule="auto" w:line="247" w:before="0" w:after="120"/>
        <w:jc w:val="both"/>
        <w:rPr>
          <w:rStyle w:val="Emphasis"/>
          <w:i/>
          <w:i/>
          <w:lang w:val="de-DE"/>
          <w:del w:id="26" w:author="Mark Semmler" w:date="2025-11-21T14:18:11Z"/>
        </w:rPr>
      </w:pPr>
      <w:del w:id="25" w:author="Mark Semmler" w:date="2025-11-21T14:18:11Z">
        <w:r>
          <w:rPr>
            <w:lang w:val="de-DE"/>
          </w:rPr>
          <w:delText>Die Sicherheitsanforderungen an das Produkt werden durch eine Risikoanalyse und -behandlung definiert.</w:delText>
        </w:r>
      </w:del>
    </w:p>
    <w:p>
      <w:pPr>
        <w:pStyle w:val="Heading3"/>
        <w:widowControl/>
        <w:numPr>
          <w:ilvl w:val="0"/>
          <w:numId w:val="0"/>
        </w:numPr>
        <w:suppressAutoHyphens w:val="false"/>
        <w:overflowPunct w:val="false"/>
        <w:bidi w:val="0"/>
        <w:spacing w:lineRule="auto" w:line="247" w:before="0" w:after="120"/>
        <w:jc w:val="both"/>
        <w:rPr>
          <w:rStyle w:val="Emphasis"/>
          <w:i/>
          <w:i/>
          <w:lang w:val="de-DE"/>
          <w:del w:id="28" w:author="Mark Semmler" w:date="2025-11-21T14:18:11Z"/>
        </w:rPr>
      </w:pPr>
      <w:del w:id="27" w:author="Mark Semmler" w:date="2025-11-21T14:18:11Z">
        <w:r>
          <w:rPr>
            <w:lang w:val="de-DE"/>
          </w:rPr>
          <w:delText>Es ist durch vertragliche und/oder organisatorische Regelungen sichergestellt, dass die Organisation wichtige IT-Systeme, IT-Komponenten und Individualsoftware auch in Zukunft verwenden und ihren Bedürfnissen anpassen kann.</w:delText>
        </w:r>
      </w:del>
    </w:p>
    <w:p>
      <w:pPr>
        <w:pStyle w:val="Heading3"/>
        <w:widowControl/>
        <w:numPr>
          <w:ilvl w:val="0"/>
          <w:numId w:val="0"/>
        </w:numPr>
        <w:suppressAutoHyphens w:val="false"/>
        <w:overflowPunct w:val="false"/>
        <w:bidi w:val="0"/>
        <w:spacing w:lineRule="auto" w:line="247" w:before="0" w:after="120"/>
        <w:jc w:val="both"/>
        <w:rPr>
          <w:rStyle w:val="Emphasis"/>
          <w:i/>
          <w:i/>
          <w:lang w:val="de-DE"/>
        </w:rPr>
      </w:pPr>
      <w:del w:id="29" w:author="Mark Semmler" w:date="2025-11-21T14:18:11Z">
        <w:r>
          <w:rPr>
            <w:rStyle w:val="Emphasis"/>
            <w:i/>
            <w:lang w:val="de-DE"/>
          </w:rPr>
          <w:delText>Bei umfangreicheren Projekten SOLLTE ein Lasten- und Pflichtenheft erstellt und projektbegleitend gepflegt werden.</w:delText>
        </w:r>
      </w:del>
      <w:del w:id="30" w:author="Mark Semmler" w:date="2025-11-21T14:18:11Z">
        <w:r>
          <w:rPr>
            <w:rStyle w:val="Emphasis"/>
            <w:i/>
            <w:lang w:val="de-DE"/>
          </w:rPr>
          <w:commentReference w:id="24"/>
        </w:r>
      </w:del>
    </w:p>
    <w:p>
      <w:pPr>
        <w:pStyle w:val="Heading2"/>
        <w:ind w:hanging="0" w:left="0"/>
        <w:rPr>
          <w:shd w:fill="EEEEEE" w:val="clear"/>
        </w:rPr>
      </w:pPr>
      <w:bookmarkStart w:id="589" w:name="__RefHeading___Toc32036_2021121348"/>
      <w:bookmarkStart w:id="590" w:name="_Toc187327093"/>
      <w:bookmarkStart w:id="591" w:name="_Toc530662932"/>
      <w:bookmarkStart w:id="592" w:name="_Toc178761365"/>
      <w:bookmarkStart w:id="593" w:name="_Toc178588086"/>
      <w:bookmarkStart w:id="594" w:name="_Toc531165067"/>
      <w:bookmarkStart w:id="595" w:name="rl%252525252525252525252525252525252521l"/>
      <w:bookmarkEnd w:id="589"/>
      <w:bookmarkEnd w:id="595"/>
      <w:r>
        <w:rPr>
          <w:shd w:fill="EEEEEE" w:val="clear"/>
          <w:lang w:val="de-DE"/>
        </w:rPr>
        <w:t>Zusätzliche Maßnahmen für kritische IT-Systeme</w:t>
      </w:r>
      <w:bookmarkEnd w:id="590"/>
      <w:bookmarkEnd w:id="591"/>
      <w:bookmarkEnd w:id="592"/>
      <w:bookmarkEnd w:id="593"/>
      <w:bookmarkEnd w:id="594"/>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378792"/>
      <w:bookmarkStart w:id="600" w:name="_Toc187327096"/>
      <w:bookmarkStart w:id="601" w:name="notbetriebsniveau"/>
      <w:bookmarkStart w:id="602" w:name="_Toc178761367"/>
      <w:bookmarkStart w:id="603" w:name="rl%252525252525252525252525252525252521m"/>
      <w:bookmarkStart w:id="604" w:name="_Ref179187477"/>
      <w:bookmarkStart w:id="605" w:name="_Toc530662934"/>
      <w:bookmarkStart w:id="606" w:name="_Ref179189166"/>
      <w:bookmarkStart w:id="607" w:name="_Toc531165069"/>
      <w:bookmarkStart w:id="608" w:name="_Ref179378810"/>
      <w:bookmarkEnd w:id="598"/>
      <w:bookmarkEnd w:id="603"/>
      <w:r>
        <w:rPr>
          <w:shd w:fill="EEEEEE" w:val="clear"/>
          <w:lang w:val="de-DE"/>
        </w:rPr>
        <w:t>Notbetriebsniveau</w:t>
      </w:r>
      <w:bookmarkEnd w:id="599"/>
      <w:bookmarkEnd w:id="600"/>
      <w:bookmarkEnd w:id="601"/>
      <w:bookmarkEnd w:id="602"/>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187327097"/>
      <w:bookmarkStart w:id="612" w:name="_Toc531165070"/>
      <w:bookmarkStart w:id="613" w:name="_Toc530662935"/>
      <w:bookmarkStart w:id="614" w:name="_Toc178761368"/>
      <w:bookmarkStart w:id="615" w:name="rl%252525252525252525252525252525252521n"/>
      <w:bookmarkEnd w:id="609"/>
      <w:bookmarkEnd w:id="615"/>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del w:id="31" w:author="Mark Semmler" w:date="2025-11-21T14:18:36Z"/>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10000-DefaultParagraph"/>
        <w:widowControl/>
        <w:suppressAutoHyphens w:val="false"/>
        <w:overflowPunct w:val="false"/>
        <w:bidi w:val="0"/>
        <w:spacing w:lineRule="auto" w:line="247" w:before="0" w:after="120"/>
        <w:jc w:val="both"/>
        <w:rPr>
          <w:shd w:fill="EEEEEE" w:val="clear"/>
        </w:rPr>
      </w:pPr>
      <w:r>
        <w:rPr/>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7" w:name="__RefHeading___externe_schnittstellen_un"/>
      <w:bookmarkStart w:id="618" w:name="rl%252525252525252525252525252525252521o"/>
      <w:bookmarkStart w:id="619" w:name="_Toc530662936"/>
      <w:bookmarkStart w:id="620" w:name="_Toc187327098"/>
      <w:bookmarkStart w:id="621" w:name="externe_schnittstellen_und_laufwerke1"/>
      <w:bookmarkStart w:id="622" w:name="_Toc531165071"/>
      <w:bookmarkStart w:id="623" w:name="_Toc178761369"/>
      <w:bookmarkEnd w:id="617"/>
      <w:bookmarkEnd w:id="618"/>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1165072"/>
      <w:bookmarkStart w:id="626" w:name="_Toc187327099"/>
      <w:bookmarkStart w:id="627" w:name="aenderungsmanagement"/>
      <w:bookmarkStart w:id="628" w:name="_Toc530662937"/>
      <w:bookmarkStart w:id="629" w:name="rl%252525252525252525252525252525252521p"/>
      <w:bookmarkStart w:id="630" w:name="_Toc178761370"/>
      <w:bookmarkEnd w:id="624"/>
      <w:bookmarkEnd w:id="629"/>
      <w:r>
        <w:rPr>
          <w:lang w:val="de-DE"/>
        </w:rPr>
        <w:t>Änderungsmanagement</w:t>
      </w:r>
      <w:bookmarkEnd w:id="625"/>
      <w:bookmarkEnd w:id="626"/>
      <w:bookmarkEnd w:id="627"/>
      <w:bookmarkEnd w:id="628"/>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187327103"/>
      <w:bookmarkStart w:id="633" w:name="_Ref179189029"/>
      <w:bookmarkStart w:id="634" w:name="_Ref179187025"/>
      <w:bookmarkStart w:id="635" w:name="_Toc178761374"/>
      <w:bookmarkStart w:id="636" w:name="_Toc530662941"/>
      <w:bookmarkStart w:id="637" w:name="rl%252525252525252525252525252525252521q"/>
      <w:bookmarkStart w:id="638" w:name="_Ref179189188"/>
      <w:bookmarkStart w:id="639" w:name="_Toc531165076"/>
      <w:bookmarkStart w:id="640" w:name="ersatzsysteme_und_-verfahren"/>
      <w:bookmarkEnd w:id="631"/>
      <w:bookmarkEnd w:id="637"/>
      <w:r>
        <w:rPr>
          <w:shd w:fill="EEEEEE" w:val="clear"/>
          <w:lang w:val="de-DE"/>
        </w:rPr>
        <w:t>Ersatzsysteme und -verfahren</w:t>
      </w:r>
      <w:bookmarkEnd w:id="632"/>
      <w:bookmarkEnd w:id="633"/>
      <w:bookmarkEnd w:id="634"/>
      <w:bookmarkEnd w:id="635"/>
      <w:bookmarkEnd w:id="636"/>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1" w:name="__RefHeading___Toc42891_2021121348"/>
      <w:bookmarkEnd w:id="641"/>
      <w:commentRangeStart w:id="25"/>
      <w:r>
        <w:rPr>
          <w:lang w:val="de-DE"/>
        </w:rPr>
        <w:t xml:space="preserve">Entwicklung, </w:t>
      </w:r>
      <w:del w:id="32" w:author="Mark Semmler" w:date="2025-11-21T14:18:51Z">
        <w:r>
          <w:rPr>
            <w:lang w:val="de-DE"/>
          </w:rPr>
          <w:delText xml:space="preserve">Beschaffung </w:delText>
        </w:r>
      </w:del>
      <w:r>
        <w:rPr>
          <w:lang w:val="de-DE"/>
        </w:rPr>
        <w:t>und Wartung kritischer IT-Systeme, IT-Komponenten und kritischer Individualsoftware</w:t>
      </w:r>
      <w:commentRangeEnd w:id="25"/>
      <w:r>
        <w:commentReference w:id="25"/>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3"/>
        </w:numPr>
        <w:rPr>
          <w:lang w:val="de-DE"/>
        </w:rPr>
      </w:pPr>
      <w:r>
        <w:rPr/>
        <w:t>Die Sicherheitsanforderungen an das Produkt werden durch eine Risikoanalyse und -behandlung definiert.</w:t>
      </w:r>
      <w:r>
        <w:rPr/>
        <w:commentReference w:id="26"/>
      </w:r>
    </w:p>
    <w:p>
      <w:pPr>
        <w:pStyle w:val="Normal"/>
        <w:numPr>
          <w:ilvl w:val="0"/>
          <w:numId w:val="384"/>
        </w:numPr>
        <w:rPr>
          <w:lang w:val="de-DE"/>
        </w:rPr>
      </w:pPr>
      <w:r>
        <w:rPr>
          <w:lang w:val="de-DE"/>
        </w:rPr>
        <w:t>Es wird eine Sicherheitsarchitektur definiert, die die ermittelten Sicherheitsanforderungen (siehe Abschnitt X.Y) erfüllt.</w:t>
      </w:r>
    </w:p>
    <w:p>
      <w:pPr>
        <w:pStyle w:val="Normal"/>
        <w:numPr>
          <w:ilvl w:val="0"/>
          <w:numId w:val="38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2" w:name="__RefHeading___Toc32040_2021121348"/>
      <w:bookmarkStart w:id="643" w:name="rl%252525252525252525252525252525252521r"/>
      <w:bookmarkStart w:id="644" w:name="_Toc178761376"/>
      <w:bookmarkStart w:id="645" w:name="_Toc178588087"/>
      <w:bookmarkStart w:id="646" w:name="_Toc187327105"/>
      <w:bookmarkStart w:id="647" w:name="_Ref184204596"/>
      <w:bookmarkStart w:id="648" w:name="_Toc531165078"/>
      <w:bookmarkStart w:id="649" w:name="_Toc530662943"/>
      <w:bookmarkStart w:id="650" w:name="netzwerke_und_verbindungen"/>
      <w:bookmarkEnd w:id="642"/>
      <w:bookmarkEnd w:id="643"/>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_Toc530662944"/>
      <w:bookmarkStart w:id="656" w:name="rl%252525252525252525252525252525252521s"/>
      <w:bookmarkStart w:id="657" w:name="del_dokumentationdel_netzwerkplan"/>
      <w:bookmarkStart w:id="658" w:name="_Toc178761377"/>
      <w:bookmarkStart w:id="659" w:name="_Toc178588088"/>
      <w:bookmarkStart w:id="660" w:name="_Toc531165079"/>
      <w:bookmarkEnd w:id="653"/>
      <w:bookmarkEnd w:id="656"/>
      <w:r>
        <w:rPr>
          <w:shd w:fill="EEEEEE" w:val="clear"/>
          <w:lang w:val="de-DE"/>
        </w:rPr>
        <w:t>Netzwerkplan</w:t>
      </w:r>
      <w:bookmarkEnd w:id="654"/>
      <w:bookmarkEnd w:id="655"/>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0662945"/>
      <w:bookmarkStart w:id="663" w:name="_Toc531165080"/>
      <w:bookmarkStart w:id="664" w:name="rl%252525252525252525252525252525252521t"/>
      <w:bookmarkStart w:id="665" w:name="aktive_netzwerkkomponenten"/>
      <w:bookmarkStart w:id="666" w:name="_Toc178761378"/>
      <w:bookmarkStart w:id="667" w:name="_Toc178588089"/>
      <w:bookmarkStart w:id="668" w:name="_Toc187327108"/>
      <w:bookmarkEnd w:id="661"/>
      <w:bookmarkEnd w:id="664"/>
      <w:r>
        <w:rPr>
          <w:shd w:fill="EEEEEE" w:val="clear"/>
          <w:lang w:val="de-DE"/>
        </w:rPr>
        <w:t>Aktive Netzwerkkomponenten</w:t>
      </w:r>
      <w:bookmarkEnd w:id="662"/>
      <w:bookmarkEnd w:id="663"/>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87327109"/>
      <w:bookmarkStart w:id="671" w:name="rl%252525252525252525252525252525252521u"/>
      <w:bookmarkStart w:id="672" w:name="_Toc178761379"/>
      <w:bookmarkStart w:id="673" w:name="_Toc531165081"/>
      <w:bookmarkStart w:id="674" w:name="_Toc530662946"/>
      <w:bookmarkStart w:id="675" w:name="_Toc178588090"/>
      <w:bookmarkStart w:id="676" w:name="netzuebergaenge"/>
      <w:bookmarkStart w:id="677" w:name="_Ref179187553"/>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del w:id="36" w:author="Mark Semmler" w:date="2025-11-21T14:21:49Z"/>
        </w:rPr>
      </w:pPr>
      <w:r>
        <w:rPr>
          <w:rStyle w:val="VdSListe1Zchn"/>
          <w:i/>
          <w:iCs/>
          <w:color w:val="auto"/>
          <w:lang w:val="de-DE"/>
        </w:rPr>
        <w:t xml:space="preserve">Eine fehlerhafte </w:t>
      </w:r>
      <w:ins w:id="33" w:author="Mark Semmler" w:date="2025-11-21T14:20:27Z">
        <w:r>
          <w:rPr>
            <w:rStyle w:val="VdSListe1Zchn"/>
            <w:i/>
            <w:iCs/>
            <w:color w:val="auto"/>
            <w:lang w:val="de-DE"/>
          </w:rPr>
          <w:t xml:space="preserve">Umsetzung der </w:t>
        </w:r>
      </w:ins>
      <w:ins w:id="34" w:author="Mark Semmler" w:date="2025-11-21T14:20:27Z">
        <w:r>
          <w:rPr>
            <w:rStyle w:val="VdSListe1Zchn"/>
            <w:i w:val="false"/>
            <w:iCs w:val="false"/>
            <w:color w:val="auto"/>
            <w:lang w:val="de-DE"/>
          </w:rPr>
          <w:t xml:space="preserve">angestrebten Verkehrsbeziehungen oder eine fehlerhafte </w:t>
        </w:r>
      </w:ins>
      <w:r>
        <w:rPr>
          <w:rStyle w:val="VdSListe1Zchn"/>
          <w:i/>
          <w:iCs/>
          <w:color w:val="auto"/>
          <w:lang w:val="de-DE"/>
        </w:rPr>
        <w:t>Dokumentation SOLLTE</w:t>
      </w:r>
      <w:ins w:id="35" w:author="Mark Semmler" w:date="2025-11-21T14:21:34Z">
        <w:r>
          <w:rPr>
            <w:rStyle w:val="VdSListe1Zchn"/>
            <w:i/>
            <w:iCs/>
            <w:color w:val="auto"/>
            <w:lang w:val="de-DE"/>
          </w:rPr>
          <w:t>N</w:t>
        </w:r>
      </w:ins>
      <w:r>
        <w:rPr>
          <w:rStyle w:val="VdSListe1Zchn"/>
          <w:i/>
          <w:iCs/>
          <w:color w:val="auto"/>
          <w:lang w:val="de-DE"/>
        </w:rPr>
        <w:t xml:space="preserve"> als Sicherheitsvorfall(siehe Kapitel &lt;FIXME&gt;) behandelt werden.</w:t>
      </w:r>
    </w:p>
    <w:p>
      <w:pPr>
        <w:pStyle w:val="Normal"/>
        <w:widowControl/>
        <w:suppressAutoHyphens w:val="false"/>
        <w:overflowPunct w:val="false"/>
        <w:bidi w:val="0"/>
        <w:spacing w:lineRule="auto" w:line="247" w:before="0" w:after="120"/>
        <w:jc w:val="both"/>
        <w:rPr/>
      </w:pPr>
      <w:del w:id="37" w:author="Mark Semmler" w:date="2025-11-21T14:21:49Z">
        <w:r>
          <w:rPr>
            <w:rStyle w:val="VdSListe1Zchn"/>
            <w:i w:val="false"/>
            <w:iCs w:val="false"/>
            <w:color w:val="auto"/>
            <w:lang w:val="de-DE"/>
          </w:rPr>
          <w:delText>Eine fehlerhafte Umsetzung der angestrebten Verkehrsbeziehungen MUSS als Sicherheitsvorfall (siehe Kapitel &lt;FIXME&gt;) behandelt werden.</w:delText>
        </w:r>
      </w:del>
    </w:p>
    <w:p>
      <w:pPr>
        <w:pStyle w:val="Heading2"/>
        <w:ind w:hanging="0" w:left="0"/>
        <w:rPr>
          <w:shd w:fill="EEEEEE" w:val="clear"/>
        </w:rPr>
      </w:pPr>
      <w:bookmarkStart w:id="678" w:name="__RefHeading___Toc32050_2021121348"/>
      <w:bookmarkStart w:id="679" w:name="basisschutz1"/>
      <w:bookmarkStart w:id="680" w:name="_Toc178761380"/>
      <w:bookmarkStart w:id="681" w:name="_Toc531165082"/>
      <w:bookmarkStart w:id="682" w:name="_Toc530662947"/>
      <w:bookmarkStart w:id="683" w:name="_Toc178588091"/>
      <w:bookmarkStart w:id="684" w:name="_Toc187327110"/>
      <w:bookmarkStart w:id="685" w:name="rl%252525252525252525252525252525252521v"/>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1165083"/>
      <w:bookmarkStart w:id="690" w:name="_Toc530662948"/>
      <w:bookmarkStart w:id="691" w:name="rl%252525252525252525252525252525252521w"/>
      <w:bookmarkStart w:id="692" w:name="netzwerkanschluesse"/>
      <w:bookmarkStart w:id="693" w:name="_Toc187327112"/>
      <w:bookmarkStart w:id="694" w:name="_Toc178761381"/>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segmentierung"/>
      <w:bookmarkStart w:id="697" w:name="_Toc187327113"/>
      <w:bookmarkStart w:id="698" w:name="_Ref184204610"/>
      <w:bookmarkStart w:id="699" w:name="_Toc178761382"/>
      <w:bookmarkStart w:id="700" w:name="_Toc531165084"/>
      <w:bookmarkStart w:id="701" w:name="_Toc530662949"/>
      <w:bookmarkStart w:id="702" w:name="rl%252525252525252525252525252525252521x"/>
      <w:bookmarkEnd w:id="695"/>
      <w:bookmarkEnd w:id="702"/>
      <w:r>
        <w:rPr>
          <w:shd w:fill="EEEEEE" w:val="clear"/>
          <w:lang w:val="de-DE"/>
        </w:rPr>
        <w:t>Segmentierung</w:t>
      </w:r>
      <w:bookmarkEnd w:id="696"/>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del w:id="38" w:author="Mark Semmler" w:date="2025-11-21T14:23:39Z">
        <w:r>
          <w:rPr>
            <w:shd w:fill="EEEEEE" w:val="clear"/>
            <w:lang w:val="de-DE"/>
          </w:rPr>
          <w:commentReference w:id="27"/>
        </w:r>
      </w:del>
    </w:p>
    <w:p>
      <w:pPr>
        <w:pStyle w:val="Heading3"/>
        <w:ind w:hanging="0" w:left="0"/>
        <w:rPr>
          <w:shd w:fill="EEEEEE" w:val="clear"/>
        </w:rPr>
      </w:pPr>
      <w:bookmarkStart w:id="703" w:name="__RefHeading___fernzugriff_83"/>
      <w:bookmarkStart w:id="704" w:name="_Ref184204619"/>
      <w:bookmarkStart w:id="705" w:name="rl%252525252525252525252525252525252521y"/>
      <w:bookmarkStart w:id="706" w:name="_Toc531165085"/>
      <w:bookmarkStart w:id="707" w:name="_Ref179187517"/>
      <w:bookmarkStart w:id="708" w:name="_Toc530662950"/>
      <w:bookmarkStart w:id="709" w:name="_Toc178761383"/>
      <w:bookmarkStart w:id="710" w:name="_Toc187327114"/>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8"/>
      <w:r>
        <w:rPr>
          <w:lang w:val="de-DE"/>
        </w:rPr>
        <w:t>Dies KANN durch den Einsatz von anerkannt sicheren kryptografischen Maßnahmen sichergestellt werden, wie sie z. B. in BSI TR-02102-1 verzeichnet sind.</w:t>
      </w:r>
      <w:commentRangeEnd w:id="28"/>
      <w:r>
        <w:commentReference w:id="28"/>
      </w:r>
      <w:ins w:id="39" w:author="Mark Semmler" w:date="2025-11-21T14:22:13Z">
        <w:r>
          <w:rPr>
            <w:lang w:val="de-DE"/>
          </w:rPr>
        </w:r>
      </w:ins>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531165086"/>
      <w:bookmarkStart w:id="713" w:name="_Toc178761384"/>
      <w:bookmarkStart w:id="714" w:name="_Toc530662951"/>
      <w:bookmarkStart w:id="715" w:name="rl%252525252525252525252525252525252521z"/>
      <w:bookmarkStart w:id="716" w:name="_Toc187327115"/>
      <w:bookmarkStart w:id="717" w:name="netzwerkkopplung"/>
      <w:bookmarkEnd w:id="711"/>
      <w:bookmarkEnd w:id="715"/>
      <w:r>
        <w:rPr>
          <w:shd w:fill="EEEEEE" w:val="clear"/>
          <w:lang w:val="de-DE"/>
        </w:rPr>
        <w:t>Netzwerkkopplung</w:t>
      </w:r>
      <w:bookmarkEnd w:id="712"/>
      <w:bookmarkEnd w:id="713"/>
      <w:bookmarkEnd w:id="714"/>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8" w:name="__RefHeading___Toc32054_2021121348"/>
      <w:bookmarkStart w:id="719" w:name="_Toc178761385"/>
      <w:bookmarkStart w:id="720" w:name="_Toc530662952"/>
      <w:bookmarkStart w:id="721" w:name="_Toc178588092"/>
      <w:bookmarkStart w:id="722" w:name="zusaetzliche_massnahmen_fuer_kritische_v"/>
      <w:bookmarkStart w:id="723" w:name="_Toc187327116"/>
      <w:bookmarkStart w:id="724" w:name="rl%2525252525252525252525252525252525220"/>
      <w:bookmarkStart w:id="725" w:name="_Toc531165087"/>
      <w:bookmarkEnd w:id="718"/>
      <w:bookmarkEnd w:id="724"/>
      <w:r>
        <w:rPr>
          <w:lang w:val="de-DE"/>
        </w:rPr>
        <w:t>Zusätzliche Maßnahmen für wichtige Verbindungen</w:t>
      </w:r>
      <w:bookmarkEnd w:id="719"/>
      <w:bookmarkEnd w:id="720"/>
      <w:bookmarkEnd w:id="721"/>
      <w:bookmarkEnd w:id="722"/>
      <w:bookmarkEnd w:id="723"/>
      <w:bookmarkEnd w:id="725"/>
    </w:p>
    <w:p>
      <w:pPr>
        <w:pStyle w:val="10000-DefaultParagraph"/>
        <w:rPr/>
      </w:pPr>
      <w:commentRangeStart w:id="29"/>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9"/>
        <w:r>
          <w:commentReference w:id="29"/>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30"/>
      <w:r>
        <w:rPr>
          <w:lang w:val="de-DE"/>
        </w:rPr>
        <w:t>Die dabei eingesetzten kryptografischen Maßnahmen MÜSSEN auf anerkannt sicheren technischen Verfahren basieren, wie sie z. B. in BSI TR-02102-1 aufgeführt sind.</w:t>
      </w:r>
      <w:commentRangeEnd w:id="30"/>
      <w:r>
        <w:commentReference w:id="30"/>
      </w:r>
      <w:ins w:id="40" w:author="Mark Semmler" w:date="2025-11-21T14:22:50Z">
        <w:r>
          <w:rPr>
            <w:strike/>
            <w:lang w:val="de-DE"/>
          </w:rPr>
        </w:r>
      </w:ins>
    </w:p>
    <w:p>
      <w:pPr>
        <w:pStyle w:val="Heading1"/>
        <w:ind w:hanging="0" w:left="0"/>
        <w:rPr>
          <w:shd w:fill="EEEEEE" w:val="clear"/>
        </w:rPr>
      </w:pPr>
      <w:bookmarkStart w:id="726" w:name="__RefHeading___Toc32056_2021121348"/>
      <w:bookmarkStart w:id="727" w:name="_Toc531165088"/>
      <w:bookmarkStart w:id="728" w:name="_Toc178588093"/>
      <w:bookmarkStart w:id="729" w:name="_Ref178761888"/>
      <w:bookmarkStart w:id="730" w:name="rl%2525252525252525252525252525252525221"/>
      <w:bookmarkStart w:id="731" w:name="mobile_datentraeger"/>
      <w:bookmarkStart w:id="732" w:name="_Toc187327117"/>
      <w:bookmarkStart w:id="733" w:name="_Toc530662953"/>
      <w:bookmarkStart w:id="734" w:name="_Toc178761386"/>
      <w:bookmarkEnd w:id="726"/>
      <w:bookmarkEnd w:id="730"/>
      <w:r>
        <w:rPr>
          <w:shd w:fill="EEEEEE" w:val="clear"/>
          <w:lang w:val="de-DE"/>
        </w:rPr>
        <w:t>Mobile Datenträger</w:t>
      </w:r>
      <w:bookmarkEnd w:id="727"/>
      <w:bookmarkEnd w:id="728"/>
      <w:bookmarkEnd w:id="729"/>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78761387"/>
      <w:bookmarkStart w:id="739" w:name="is-richtlinie1"/>
      <w:bookmarkStart w:id="740" w:name="rl%2525252525252525252525252525252525222"/>
      <w:bookmarkStart w:id="741" w:name="_Toc178588094"/>
      <w:bookmarkStart w:id="742" w:name="_Toc531165089"/>
      <w:bookmarkStart w:id="743" w:name="_Toc530662954"/>
      <w:bookmarkStart w:id="744" w:name="_Toc187327119"/>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_Toc178588095"/>
      <w:bookmarkStart w:id="748" w:name="_Toc178761388"/>
      <w:bookmarkStart w:id="749" w:name="zusaetzliche_massnahmen_fuer_kritische_m"/>
      <w:bookmarkStart w:id="750" w:name="rl%2525252525252525252525252525252525223"/>
      <w:bookmarkStart w:id="751" w:name="_Toc530662955"/>
      <w:bookmarkStart w:id="752" w:name="_Toc187327120"/>
      <w:bookmarkEnd w:id="745"/>
      <w:bookmarkEnd w:id="749"/>
      <w:bookmarkEnd w:id="750"/>
      <w:r>
        <w:rPr>
          <w:lang w:val="de-DE"/>
        </w:rPr>
        <w:t>Schutz der Informationen</w:t>
      </w:r>
      <w:bookmarkEnd w:id="746"/>
      <w:bookmarkEnd w:id="747"/>
      <w:bookmarkEnd w:id="748"/>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31"/>
      <w:r>
        <w:rPr>
          <w:rStyle w:val="Emphasis"/>
          <w:i w:val="false"/>
          <w:iCs w:val="false"/>
          <w:lang w:val="de-DE"/>
        </w:rPr>
        <w:t>Die dabei eingesetzten kryptografischen Maßnahmen MÜSSEN auf anerkannt sicheren technischen Verfahren basieren, wie sie z. B. in BSI TR-02102-1 aufgeführt sind.</w:t>
      </w:r>
      <w:commentRangeEnd w:id="31"/>
      <w:r>
        <w:commentReference w:id="31"/>
      </w:r>
      <w:ins w:id="41" w:author="Mark Semmler" w:date="2025-11-21T14:23:06Z">
        <w:r>
          <w:rPr>
            <w:rStyle w:val="Emphasis"/>
            <w:i w:val="false"/>
            <w:iCs w:val="false"/>
            <w:lang w:val="de-DE"/>
          </w:rPr>
        </w:r>
      </w:ins>
    </w:p>
    <w:p>
      <w:pPr>
        <w:pStyle w:val="Heading2"/>
        <w:ind w:hanging="0" w:left="0"/>
        <w:rPr>
          <w:lang w:val="de-DE"/>
        </w:rPr>
      </w:pPr>
      <w:bookmarkStart w:id="753" w:name="__RefHeading___Toc32064_2021121348"/>
      <w:bookmarkStart w:id="754" w:name="_Toc530662956"/>
      <w:bookmarkStart w:id="755" w:name="_Toc178588096"/>
      <w:bookmarkStart w:id="756" w:name="_Toc178761389"/>
      <w:bookmarkStart w:id="757" w:name="zusaetzliche_massnahmen_fuer_kritische_1"/>
      <w:bookmarkStart w:id="758" w:name="_Toc531165091"/>
      <w:bookmarkStart w:id="759" w:name="_Toc187327121"/>
      <w:bookmarkEnd w:id="753"/>
      <w:bookmarkEnd w:id="757"/>
      <w:r>
        <w:rPr>
          <w:lang w:val="de-DE"/>
        </w:rPr>
        <w:t>Zusätzliche Maßnahmen für wichtige mobile Datenträger</w:t>
      </w:r>
      <w:bookmarkEnd w:id="754"/>
      <w:bookmarkEnd w:id="755"/>
      <w:bookmarkEnd w:id="756"/>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1165092"/>
      <w:bookmarkStart w:id="762" w:name="_Toc178761390"/>
      <w:bookmarkStart w:id="763" w:name="rl%2525252525252525252525252525252525224"/>
      <w:bookmarkStart w:id="764" w:name="umgebung"/>
      <w:bookmarkStart w:id="765" w:name="_Toc187327122"/>
      <w:bookmarkStart w:id="766" w:name="_Toc178588097"/>
      <w:bookmarkStart w:id="767" w:name="_Toc530662957"/>
      <w:bookmarkEnd w:id="760"/>
      <w:bookmarkEnd w:id="763"/>
      <w:r>
        <w:rPr>
          <w:shd w:fill="EEEEEE" w:val="clear"/>
          <w:lang w:val="de-DE"/>
        </w:rPr>
        <w:t>Umgebung</w:t>
      </w:r>
      <w:bookmarkEnd w:id="761"/>
      <w:bookmarkEnd w:id="762"/>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rl%2525252525252525252525252525252525225"/>
      <w:bookmarkStart w:id="772" w:name="_Toc178761391"/>
      <w:bookmarkStart w:id="773" w:name="_Toc531165093"/>
      <w:bookmarkStart w:id="774" w:name="server_aktive_netzwerkkomponenten_und_ne"/>
      <w:bookmarkStart w:id="775" w:name="_Toc530662958"/>
      <w:bookmarkStart w:id="776" w:name="_Toc178588098"/>
      <w:bookmarkStart w:id="777" w:name="_Toc187327124"/>
      <w:bookmarkEnd w:id="770"/>
      <w:bookmarkEnd w:id="771"/>
      <w:r>
        <w:rPr>
          <w:shd w:fill="EEEEEE" w:val="clear"/>
          <w:lang w:val="de-DE"/>
        </w:rPr>
        <w:t>Server, aktive Netzwerkkomponenten und Netzwerkverteilstellen</w:t>
      </w:r>
      <w:bookmarkEnd w:id="772"/>
      <w:bookmarkEnd w:id="773"/>
      <w:bookmarkEnd w:id="774"/>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0662959"/>
      <w:bookmarkStart w:id="780" w:name="datenleitungen"/>
      <w:bookmarkStart w:id="781" w:name="_Toc178761392"/>
      <w:bookmarkStart w:id="782" w:name="_Toc531165094"/>
      <w:bookmarkStart w:id="783" w:name="_Toc187327125"/>
      <w:bookmarkStart w:id="784" w:name="rl%2525252525252525252525252525252525226"/>
      <w:bookmarkStart w:id="785" w:name="_Toc178588099"/>
      <w:bookmarkEnd w:id="778"/>
      <w:bookmarkEnd w:id="784"/>
      <w:r>
        <w:rPr>
          <w:shd w:fill="EEEEEE" w:val="clear"/>
          <w:lang w:val="de-DE"/>
        </w:rPr>
        <w:t>Datenleitungen</w:t>
      </w:r>
      <w:bookmarkEnd w:id="779"/>
      <w:bookmarkEnd w:id="780"/>
      <w:bookmarkEnd w:id="781"/>
      <w:bookmarkEnd w:id="782"/>
      <w:bookmarkEnd w:id="783"/>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761393"/>
      <w:bookmarkStart w:id="788" w:name="_Toc178588100"/>
      <w:bookmarkStart w:id="789" w:name="_Toc530662960"/>
      <w:bookmarkStart w:id="790" w:name="_Toc531165095"/>
      <w:bookmarkStart w:id="791" w:name="_Toc187327126"/>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2"/>
        </w:numPr>
        <w:rPr>
          <w:lang w:val="de-DE"/>
        </w:rPr>
      </w:pPr>
      <w:r>
        <w:rPr>
          <w:lang w:val="de-DE"/>
        </w:rPr>
        <w:t>ungeeignete Umgebungsbedingungen (wie z. B. ungeeignete Temperatur oder Luftfeuchtigkeit, Staub oder Rauch)</w:t>
      </w:r>
    </w:p>
    <w:p>
      <w:pPr>
        <w:pStyle w:val="10000-DefaultParagraph"/>
        <w:numPr>
          <w:ilvl w:val="0"/>
          <w:numId w:val="413"/>
        </w:numPr>
        <w:rPr>
          <w:lang w:val="de-DE"/>
        </w:rPr>
      </w:pPr>
      <w:r>
        <w:rPr>
          <w:lang w:val="de-DE"/>
        </w:rPr>
        <w:t>negative Umwelteinflüsse (wie z. B. Feuer, Wasser, Blitzschlag)</w:t>
      </w:r>
    </w:p>
    <w:p>
      <w:pPr>
        <w:pStyle w:val="10000-DefaultParagraph"/>
        <w:numPr>
          <w:ilvl w:val="0"/>
          <w:numId w:val="414"/>
        </w:numPr>
        <w:rPr>
          <w:lang w:val="de-DE"/>
        </w:rPr>
      </w:pPr>
      <w:r>
        <w:rPr>
          <w:lang w:val="de-DE"/>
        </w:rPr>
        <w:t>unzuverlässige Stromversorgung (wie z. B. Unter- oder Überspannung, Spannungsspitzen, Unterbrechung)</w:t>
      </w:r>
    </w:p>
    <w:p>
      <w:pPr>
        <w:pStyle w:val="10000-DefaultParagraph"/>
        <w:numPr>
          <w:ilvl w:val="0"/>
          <w:numId w:val="415"/>
        </w:numPr>
        <w:rPr>
          <w:lang w:val="de-DE"/>
        </w:rPr>
      </w:pPr>
      <w:r>
        <w:rPr>
          <w:lang w:val="de-DE"/>
        </w:rPr>
        <w:t>Beschädigung und Verlust (wie z. B. Löschmittel, Vandalismus, Diebstahl)</w:t>
      </w:r>
    </w:p>
    <w:p>
      <w:pPr>
        <w:pStyle w:val="10000-DefaultParagraph"/>
        <w:numPr>
          <w:ilvl w:val="0"/>
          <w:numId w:val="416"/>
        </w:numPr>
        <w:rPr>
          <w:lang w:val="de-DE"/>
        </w:rPr>
      </w:pPr>
      <w:r>
        <w:rPr>
          <w:lang w:val="de-DE"/>
        </w:rPr>
        <w:t>unautorisierter Zutritt</w:t>
      </w:r>
    </w:p>
    <w:p>
      <w:pPr>
        <w:pStyle w:val="10000-DefaultParagraph"/>
        <w:numPr>
          <w:ilvl w:val="0"/>
          <w:numId w:val="417"/>
        </w:numPr>
        <w:rPr>
          <w:lang w:val="de-DE"/>
        </w:rPr>
      </w:pPr>
      <w:r>
        <w:rP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commentRangeStart w:id="32"/>
      <w:r>
        <w:rPr>
          <w:strike w:val="false"/>
          <w:dstrike w:val="false"/>
          <w:shd w:fill="auto" w:val="clear"/>
          <w:lang w:val="de-DE"/>
        </w:rPr>
        <w:t>Lieferkette</w:t>
      </w:r>
      <w:commentRangeEnd w:id="32"/>
      <w:r>
        <w:commentReference w:id="32"/>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6" w:name="__RefHeading___Toc32080_2021121348_Copy_"/>
      <w:bookmarkStart w:id="797" w:name="_Toc178761395_Copy_1"/>
      <w:bookmarkStart w:id="798" w:name="_Toc178588102_Copy_1"/>
      <w:bookmarkStart w:id="799" w:name="_Toc187327129_Copy_1"/>
      <w:bookmarkStart w:id="800" w:name="_Toc530662962_Copy_1"/>
      <w:bookmarkStart w:id="801" w:name="is-richtlinie2_Copy_1"/>
      <w:bookmarkStart w:id="802" w:name="rl%2525252525252525252525252525252525228"/>
      <w:bookmarkStart w:id="803" w:name="_Toc531165097_Copy_1"/>
      <w:bookmarkEnd w:id="796"/>
      <w:bookmarkEnd w:id="802"/>
      <w:r>
        <w:rPr>
          <w:shd w:fill="EEEEEE" w:val="clear"/>
          <w:lang w:val="de-DE"/>
        </w:rPr>
        <w:t>IS-Richtlinie</w:t>
      </w:r>
      <w:bookmarkEnd w:id="797"/>
      <w:bookmarkEnd w:id="798"/>
      <w:bookmarkEnd w:id="799"/>
      <w:bookmarkEnd w:id="800"/>
      <w:bookmarkEnd w:id="801"/>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4" w:name="__RefHeading___Toc29773_3572532615"/>
      <w:bookmarkEnd w:id="804"/>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Güter</w:t>
      </w:r>
    </w:p>
    <w:p>
      <w:pPr>
        <w:pStyle w:val="Normal"/>
        <w:ind w:hanging="0" w:left="0"/>
        <w:rPr>
          <w:lang w:val="de-DE"/>
        </w:rPr>
      </w:pPr>
      <w:commentRangeStart w:id="33"/>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33"/>
      <w:r>
        <w:commentReference w:id="33"/>
      </w:r>
      <w:r>
        <w:rPr>
          <w:lang w:val="de-DE"/>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19"/>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0"/>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87327133"/>
      <w:bookmarkStart w:id="810" w:name="zugaenge_und_zugriffsrechte"/>
      <w:bookmarkStart w:id="811" w:name="_Toc178588106"/>
      <w:bookmarkStart w:id="812" w:name="_Ref184204681"/>
      <w:bookmarkStart w:id="813" w:name="rl%2525252525252525252525252525252525229"/>
      <w:bookmarkStart w:id="814" w:name="_Toc530662966"/>
      <w:bookmarkStart w:id="815" w:name="_Ref179186593"/>
      <w:bookmarkStart w:id="816" w:name="_Toc178761399"/>
      <w:bookmarkStart w:id="817" w:name="_Toc531165101"/>
      <w:bookmarkEnd w:id="808"/>
      <w:bookmarkEnd w:id="813"/>
      <w:r>
        <w:rPr>
          <w:shd w:fill="EEEEEE" w:val="clear"/>
          <w:lang w:val="de-DE"/>
        </w:rPr>
        <w:t xml:space="preserve">Zugänge, Zugriffs- und </w:t>
      </w:r>
      <w:bookmarkEnd w:id="810"/>
      <w:bookmarkEnd w:id="814"/>
      <w:bookmarkEnd w:id="817"/>
      <w:r>
        <w:rPr>
          <w:shd w:fill="EEEEEE" w:val="clear"/>
          <w:lang w:val="de-DE"/>
        </w:rPr>
        <w:t>Zutrittsrechte</w:t>
      </w:r>
      <w:bookmarkEnd w:id="809"/>
      <w:bookmarkEnd w:id="811"/>
      <w:bookmarkEnd w:id="812"/>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0662967"/>
      <w:bookmarkStart w:id="822" w:name="_Ref184204689"/>
      <w:bookmarkStart w:id="823" w:name="verwaltung"/>
      <w:bookmarkStart w:id="824" w:name="_Toc178761400"/>
      <w:bookmarkStart w:id="825" w:name="_Toc178588107"/>
      <w:bookmarkStart w:id="826" w:name="_Toc187327135"/>
      <w:bookmarkStart w:id="827" w:name="_Toc531165102"/>
      <w:bookmarkStart w:id="828" w:name="rl%252525252525252525252525252525252522a"/>
      <w:bookmarkEnd w:id="820"/>
      <w:bookmarkEnd w:id="828"/>
      <w:r>
        <w:rPr>
          <w:shd w:fill="EEEEEE" w:val="clear"/>
          <w:lang w:val="de-DE"/>
        </w:rPr>
        <w:t>Verwaltung</w:t>
      </w:r>
      <w:bookmarkEnd w:id="821"/>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Ref184204700"/>
      <w:bookmarkStart w:id="831" w:name="_Toc530662968"/>
      <w:bookmarkStart w:id="832" w:name="rl%252525252525252525252525252525252522b"/>
      <w:bookmarkStart w:id="833" w:name="_Toc531165103"/>
      <w:bookmarkStart w:id="834" w:name="_Toc178588108"/>
      <w:bookmarkStart w:id="835" w:name="_Toc187327136"/>
      <w:bookmarkStart w:id="836" w:name="_Toc178761401"/>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3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4"/>
      <w:r>
        <w:commentReference w:id="34"/>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1165104"/>
      <w:bookmarkStart w:id="839" w:name="_Ref179378700"/>
      <w:bookmarkStart w:id="840" w:name="_Toc187327137"/>
      <w:bookmarkStart w:id="841" w:name="_Ref179378707"/>
      <w:bookmarkStart w:id="842" w:name="_Toc178761402"/>
      <w:bookmarkStart w:id="843" w:name="_Toc178588109"/>
      <w:bookmarkStart w:id="844" w:name="_Ref179378716"/>
      <w:bookmarkStart w:id="845" w:name="_Toc530662969"/>
      <w:bookmarkStart w:id="846" w:name="_Ref178761950"/>
      <w:bookmarkStart w:id="847" w:name="_Ref179378737"/>
      <w:bookmarkStart w:id="848" w:name="datensicherung_und_archivierung"/>
      <w:bookmarkStart w:id="849" w:name="rl%252525252525252525252525252525252522c"/>
      <w:bookmarkStart w:id="850" w:name="_Ref179187414"/>
      <w:bookmarkEnd w:id="837"/>
      <w:bookmarkEnd w:id="849"/>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8"/>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531165105"/>
      <w:bookmarkStart w:id="855" w:name="_Ref179188907"/>
      <w:bookmarkStart w:id="856" w:name="_Toc178761403"/>
      <w:bookmarkStart w:id="857" w:name="rl%252525252525252525252525252525252522d"/>
      <w:bookmarkStart w:id="858" w:name="is-richtlinie3"/>
      <w:bookmarkStart w:id="859" w:name="_Toc187327139"/>
      <w:bookmarkStart w:id="860" w:name="_Toc530662970"/>
      <w:bookmarkStart w:id="861" w:name="_Toc178588110"/>
      <w:bookmarkEnd w:id="853"/>
      <w:bookmarkEnd w:id="857"/>
      <w:r>
        <w:rPr>
          <w:shd w:fill="EEEEEE" w:val="clear"/>
          <w:lang w:val="de-DE"/>
        </w:rPr>
        <w:t>IS-Richtlinie</w:t>
      </w:r>
      <w:bookmarkEnd w:id="854"/>
      <w:bookmarkEnd w:id="855"/>
      <w:bookmarkEnd w:id="856"/>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strike/>
        </w:rPr>
      </w:pPr>
      <w:r>
        <w:rPr>
          <w:i/>
          <w:iCs/>
          <w:strike/>
          <w:lang w:val="de-DE"/>
        </w:rPr>
        <w:t>Zur Kontrolle der Vollständigkeit SOLLTEN die Speicherorte der wichtigen Anwendungen untersucht werden.</w:t>
      </w:r>
      <w:r>
        <w:rPr>
          <w:strike/>
        </w:rPr>
        <w:commentReference w:id="35"/>
      </w:r>
      <w:r>
        <w:rPr>
          <w:i/>
          <w:iCs/>
          <w:strike/>
        </w:rPr>
        <w:commentReference w:id="36"/>
      </w:r>
    </w:p>
    <w:p>
      <w:pPr>
        <w:pStyle w:val="Heading2"/>
        <w:ind w:hanging="0" w:left="0"/>
        <w:rPr>
          <w:lang w:val="de-DE"/>
        </w:rPr>
      </w:pPr>
      <w:bookmarkStart w:id="862" w:name="__RefHeading___Toc32102_2021121348"/>
      <w:bookmarkStart w:id="863" w:name="_Toc530662972"/>
      <w:bookmarkStart w:id="864" w:name="verfahren"/>
      <w:bookmarkStart w:id="865" w:name="_Toc531165107"/>
      <w:bookmarkStart w:id="866" w:name="rl%252525252525252525252525252525252522e"/>
      <w:bookmarkStart w:id="867" w:name="_Toc187327140"/>
      <w:bookmarkStart w:id="868" w:name="_Toc178588111"/>
      <w:bookmarkStart w:id="869" w:name="_Toc178761404"/>
      <w:bookmarkStart w:id="870" w:name="_Ref184204724"/>
      <w:bookmarkEnd w:id="862"/>
      <w:bookmarkEnd w:id="866"/>
      <w:r>
        <w:rPr>
          <w:lang w:val="de-DE"/>
        </w:rPr>
        <w:t>Verfahren</w:t>
      </w:r>
      <w:bookmarkEnd w:id="863"/>
      <w:bookmarkEnd w:id="864"/>
      <w:bookmarkEnd w:id="865"/>
      <w:bookmarkEnd w:id="867"/>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7"/>
      <w:r>
        <w:rPr>
          <w:lang w:val="de-DE"/>
        </w:rPr>
        <w:t xml:space="preserve"> ist sichergestellt</w:t>
      </w:r>
      <w:r>
        <w:rPr>
          <w:lang w:val="de-DE"/>
        </w:rPr>
      </w:r>
      <w:commentRangeEnd w:id="37"/>
      <w:r>
        <w:commentReference w:id="37"/>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8"/>
      <w:r>
        <w:rPr>
          <w:lang w:val="de-DE"/>
        </w:rPr>
        <w:t>ie Durchführung und die Ergebnisse der Tests werden dokumentiert.</w:t>
      </w:r>
      <w:commentRangeEnd w:id="38"/>
      <w:r>
        <w:commentReference w:id="38"/>
      </w:r>
      <w:r>
        <w:rPr>
          <w:lang w:val="de-DE"/>
        </w:rPr>
      </w:r>
    </w:p>
    <w:p>
      <w:pPr>
        <w:pStyle w:val="Heading2"/>
        <w:ind w:hanging="0" w:left="0"/>
        <w:rPr>
          <w:shd w:fill="EEEEEE" w:val="clear"/>
        </w:rPr>
      </w:pPr>
      <w:bookmarkStart w:id="871" w:name="__RefHeading___Toc32104_2021121348"/>
      <w:bookmarkStart w:id="872" w:name="_Toc178588112"/>
      <w:bookmarkStart w:id="873" w:name="_Toc187327141"/>
      <w:bookmarkStart w:id="874" w:name="_Ref179189000"/>
      <w:bookmarkStart w:id="875" w:name="_Toc178761405"/>
      <w:bookmarkStart w:id="876" w:name="weiterentwicklung"/>
      <w:bookmarkStart w:id="877" w:name="_Toc531165108"/>
      <w:bookmarkStart w:id="878" w:name="rl%252525252525252525252525252525252522f"/>
      <w:bookmarkStart w:id="879" w:name="_Toc530662973"/>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178761406"/>
      <w:bookmarkStart w:id="882" w:name="_Toc531165109"/>
      <w:bookmarkStart w:id="883" w:name="_Ref179379162"/>
      <w:bookmarkStart w:id="884" w:name="_Toc178588113"/>
      <w:bookmarkStart w:id="885" w:name="basisschutz2"/>
      <w:bookmarkStart w:id="886" w:name="_Toc187327142"/>
      <w:bookmarkStart w:id="887" w:name="rl%252525252525252525252525252525252522g"/>
      <w:bookmarkStart w:id="888" w:name="_Toc530662974"/>
      <w:bookmarkEnd w:id="880"/>
      <w:bookmarkEnd w:id="887"/>
      <w:r>
        <w:rPr>
          <w:shd w:fill="EEEEEE" w:val="clear"/>
          <w:lang w:val="de-DE"/>
        </w:rPr>
        <w:t>Basisschutz</w:t>
      </w:r>
      <w:bookmarkEnd w:id="881"/>
      <w:bookmarkEnd w:id="882"/>
      <w:bookmarkEnd w:id="883"/>
      <w:bookmarkEnd w:id="884"/>
      <w:bookmarkEnd w:id="885"/>
      <w:bookmarkEnd w:id="886"/>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rl%252525252525252525252525252525252522h"/>
      <w:bookmarkStart w:id="897" w:name="_Toc178761408"/>
      <w:bookmarkStart w:id="898" w:name="_Toc531165110"/>
      <w:bookmarkStart w:id="899" w:name="speicherorte"/>
      <w:bookmarkStart w:id="900" w:name="_Toc530662975"/>
      <w:bookmarkStart w:id="901" w:name="_Toc187327145"/>
      <w:bookmarkEnd w:id="895"/>
      <w:bookmarkEnd w:id="896"/>
      <w:r>
        <w:rPr>
          <w:shd w:fill="EEEEEE" w:val="clear"/>
          <w:lang w:val="de-DE"/>
        </w:rPr>
        <w:t>Speicherorte</w:t>
      </w:r>
      <w:bookmarkEnd w:id="897"/>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78761409"/>
      <w:bookmarkStart w:id="904" w:name="_Toc530662976"/>
      <w:bookmarkStart w:id="905" w:name="_Toc531165111"/>
      <w:bookmarkStart w:id="906" w:name="_Toc187327146"/>
      <w:bookmarkStart w:id="907" w:name="server"/>
      <w:bookmarkStart w:id="908" w:name="rl%252525252525252525252525252525252522i"/>
      <w:bookmarkEnd w:id="902"/>
      <w:bookmarkEnd w:id="908"/>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1165112"/>
      <w:bookmarkStart w:id="911" w:name="_Toc178761410"/>
      <w:bookmarkStart w:id="912" w:name="_Toc187327147"/>
      <w:bookmarkStart w:id="913" w:name="aktive_netzwerkkomponenten1"/>
      <w:bookmarkStart w:id="914" w:name="rl%252525252525252525252525252525252522j"/>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530662978"/>
      <w:bookmarkStart w:id="918" w:name="_Toc531165113"/>
      <w:bookmarkStart w:id="919" w:name="mobile_it-systeme"/>
      <w:bookmarkStart w:id="920" w:name="_Toc178761411"/>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w:t>
      </w:r>
      <w:r>
        <w:rPr/>
        <w:commentReference w:id="39"/>
      </w:r>
      <w:r>
        <w:rPr>
          <w:shd w:fill="EEEEEE" w:val="clear"/>
          <w:lang w:val="de-DE"/>
        </w:rPr>
        <w:t xml:space="preserve"> von einem Administrator vorgegeben werden.</w:t>
      </w:r>
    </w:p>
    <w:p>
      <w:pPr>
        <w:pStyle w:val="Heading2"/>
        <w:ind w:hanging="0" w:left="0"/>
        <w:rPr>
          <w:lang w:val="de-DE"/>
        </w:rPr>
      </w:pPr>
      <w:bookmarkStart w:id="923" w:name="__RefHeading___Toc32112_2021121348"/>
      <w:bookmarkStart w:id="924" w:name="rl%252525252525252525252525252525252522l"/>
      <w:bookmarkStart w:id="925" w:name="_Toc178588114"/>
      <w:bookmarkStart w:id="926" w:name="_Toc530662979"/>
      <w:bookmarkStart w:id="927" w:name="_Toc531165114"/>
      <w:bookmarkStart w:id="928" w:name="_Toc187327149"/>
      <w:bookmarkStart w:id="929" w:name="_Toc178761412"/>
      <w:bookmarkEnd w:id="923"/>
      <w:bookmarkEnd w:id="924"/>
      <w:r>
        <w:rPr>
          <w:lang w:val="de-DE"/>
        </w:rPr>
        <w:t>Zusätzliche Maßnahmen für wichtige IT-Systeme</w:t>
      </w:r>
      <w:bookmarkEnd w:id="925"/>
      <w:bookmarkEnd w:id="926"/>
      <w:bookmarkEnd w:id="927"/>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178761413"/>
      <w:bookmarkStart w:id="935" w:name="risikoanalyse"/>
      <w:bookmarkStart w:id="936" w:name="rl%252525252525252525252525252525252522m"/>
      <w:bookmarkStart w:id="937" w:name="_Toc530662980"/>
      <w:bookmarkStart w:id="938" w:name="_Toc531165115"/>
      <w:bookmarkStart w:id="939" w:name="_Toc187327151"/>
      <w:bookmarkEnd w:id="933"/>
      <w:bookmarkEnd w:id="936"/>
      <w:r>
        <w:rPr>
          <w:lang w:val="de-DE"/>
        </w:rPr>
        <w:t>Risikoanalyse</w:t>
      </w:r>
      <w:bookmarkEnd w:id="934"/>
      <w:bookmarkEnd w:id="935"/>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rl%252525252525252525252525252525252522n"/>
      <w:bookmarkStart w:id="942" w:name="_Toc178761414"/>
      <w:bookmarkStart w:id="943" w:name="verfahren1"/>
      <w:bookmarkStart w:id="944" w:name="_Toc187327152"/>
      <w:bookmarkStart w:id="945" w:name="_Toc530662981"/>
      <w:bookmarkStart w:id="946" w:name="_Toc531165116"/>
      <w:bookmarkEnd w:id="940"/>
      <w:bookmarkEnd w:id="941"/>
      <w:r>
        <w:rPr>
          <w:lang w:val="de-DE"/>
        </w:rPr>
        <w:t>Verfahren</w:t>
      </w:r>
      <w:bookmarkEnd w:id="942"/>
      <w:bookmarkEnd w:id="943"/>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Toc187327153"/>
      <w:bookmarkStart w:id="950" w:name="_Toc178761415"/>
      <w:bookmarkStart w:id="951" w:name="_Ref179378695"/>
      <w:bookmarkStart w:id="952" w:name="_Toc531165117_Copy_1_Copy_1_Copy_1_Copy_"/>
      <w:bookmarkStart w:id="953" w:name="stoerungen_und_ausfaelle_Copy_1_Copy_1_C"/>
      <w:bookmarkStart w:id="954" w:name="_Ref179187629"/>
      <w:bookmarkStart w:id="955" w:name="_Ref178761991"/>
      <w:bookmarkStart w:id="956" w:name="_Ref179188750"/>
      <w:bookmarkStart w:id="957" w:name="_Ref179186901"/>
      <w:bookmarkStart w:id="958" w:name="_Toc178588115"/>
      <w:bookmarkStart w:id="959" w:name="_Toc530662982_Copy_1_Copy_1_Copy_1_Copy_"/>
      <w:bookmarkEnd w:id="948"/>
      <w:bookmarkEnd w:id="952"/>
      <w:bookmarkEnd w:id="953"/>
      <w:bookmarkEnd w:id="959"/>
      <w:r>
        <w:rPr>
          <w:lang w:val="de-DE"/>
        </w:rPr>
        <w:t>Sicherheitsvorfälle</w:t>
      </w:r>
      <w:bookmarkEnd w:id="949"/>
      <w:bookmarkEnd w:id="950"/>
      <w:bookmarkEnd w:id="951"/>
      <w:bookmarkEnd w:id="954"/>
      <w:bookmarkEnd w:id="955"/>
      <w:bookmarkEnd w:id="956"/>
      <w:bookmarkEnd w:id="957"/>
      <w:bookmarkEnd w:id="958"/>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530662983"/>
      <w:bookmarkStart w:id="964" w:name="_Toc187327155"/>
      <w:bookmarkStart w:id="965" w:name="is-richtlinie4"/>
      <w:bookmarkStart w:id="966" w:name="rl%252525252525252525252525252525252522o"/>
      <w:bookmarkStart w:id="967" w:name="_Toc178761416"/>
      <w:bookmarkStart w:id="968" w:name="_Toc531165118"/>
      <w:bookmarkStart w:id="969" w:name="_Toc178588116"/>
      <w:bookmarkEnd w:id="962"/>
      <w:bookmarkEnd w:id="966"/>
      <w:r>
        <w:rPr>
          <w:lang w:val="de-DE"/>
        </w:rPr>
        <w:t>IS-Richtlinie</w:t>
      </w:r>
      <w:bookmarkEnd w:id="963"/>
      <w:bookmarkEnd w:id="964"/>
      <w:bookmarkEnd w:id="965"/>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588117"/>
      <w:bookmarkStart w:id="972" w:name="_Toc187327156"/>
      <w:bookmarkStart w:id="973" w:name="_Toc1787614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rl%252525252525252525252525252525252522p"/>
      <w:bookmarkStart w:id="976" w:name="_Toc187327157"/>
      <w:bookmarkStart w:id="977" w:name="_Toc530662984"/>
      <w:bookmarkStart w:id="978" w:name="reaktion"/>
      <w:bookmarkStart w:id="979" w:name="_Toc178588118"/>
      <w:bookmarkStart w:id="980" w:name="_Toc531165119"/>
      <w:bookmarkStart w:id="981" w:name="_Toc178761418"/>
      <w:bookmarkEnd w:id="974"/>
      <w:bookmarkEnd w:id="975"/>
      <w:r>
        <w:rPr>
          <w:lang w:val="de-DE"/>
        </w:rPr>
        <w:t>Reaktion</w:t>
      </w:r>
      <w:bookmarkEnd w:id="976"/>
      <w:bookmarkEnd w:id="977"/>
      <w:bookmarkEnd w:id="978"/>
      <w:bookmarkEnd w:id="979"/>
      <w:bookmarkEnd w:id="980"/>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82" w:name="__RefHeading___Toc42893_2021121348_Copy_"/>
      <w:bookmarkEnd w:id="982"/>
      <w:r>
        <w:rPr>
          <w:rStyle w:val="Emphasis"/>
          <w:i/>
          <w:lang w:val="de-DE"/>
        </w:rPr>
        <w:t xml:space="preserve">Vorbereiten auf spezifische </w:t>
      </w:r>
      <w:r>
        <w:rPr>
          <w:rStyle w:val="Emphasis"/>
          <w:i/>
          <w:lang w:val="de-DE"/>
        </w:rPr>
        <w:t>Sicherheitsvorfälle</w:t>
      </w:r>
      <w:r>
        <w:rPr/>
        <w:commentReference w:id="40"/>
      </w:r>
    </w:p>
    <w:p>
      <w:pPr>
        <w:pStyle w:val="Normal"/>
        <w:rPr>
          <w:lang w:val="de-DE"/>
        </w:rPr>
      </w:pPr>
      <w:r>
        <w:rPr>
          <w:rStyle w:val="Emphasis"/>
          <w:i/>
          <w:lang w:val="de-DE"/>
        </w:rPr>
        <w:t>Die Organisation SOLLTE für die zentralen Prozesse und die Prozesse mit hohem Schadenspotential analysieren, welche &lt;FIXME&gt;</w:t>
      </w:r>
    </w:p>
    <w:p>
      <w:pPr>
        <w:pStyle w:val="Heading2"/>
        <w:ind w:hanging="0" w:left="0"/>
        <w:rPr>
          <w:lang w:val="de-DE"/>
        </w:rPr>
      </w:pPr>
      <w:bookmarkStart w:id="983" w:name="__RefHeading___Toc32126_2021121348"/>
      <w:bookmarkStart w:id="984" w:name="_Toc187327158"/>
      <w:bookmarkStart w:id="985" w:name="_Toc178588119"/>
      <w:bookmarkStart w:id="986" w:name="rl%252525252525252525252525252525252522q"/>
      <w:bookmarkStart w:id="987" w:name="zusaetzliche_massnahmen_fuer_kritische_i"/>
      <w:bookmarkStart w:id="988" w:name="_Toc530662985"/>
      <w:bookmarkStart w:id="989" w:name="_Toc178761419"/>
      <w:bookmarkStart w:id="990" w:name="_Toc531165120"/>
      <w:bookmarkEnd w:id="983"/>
      <w:bookmarkEnd w:id="986"/>
      <w:r>
        <w:rPr>
          <w:lang w:val="de-DE"/>
        </w:rPr>
        <w:t>Zusätzliche Maßnahmen für wichtige IT-Systeme</w:t>
      </w:r>
      <w:bookmarkEnd w:id="984"/>
      <w:bookmarkEnd w:id="985"/>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187327160"/>
      <w:bookmarkStart w:id="995" w:name="rl%252525252525252525252525252525252522r"/>
      <w:bookmarkStart w:id="996" w:name="_Toc531165121"/>
      <w:bookmarkStart w:id="997" w:name="wiederanlaufplaene"/>
      <w:bookmarkStart w:id="998" w:name="_Toc178761420"/>
      <w:bookmarkStart w:id="999" w:name="_Toc530662986"/>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178761421"/>
      <w:bookmarkStart w:id="1002" w:name="_Toc187327161"/>
      <w:bookmarkStart w:id="1003" w:name="_Toc531165122"/>
      <w:bookmarkStart w:id="1004" w:name="abhaengigkeiten"/>
      <w:bookmarkStart w:id="1005" w:name="rl%252525252525252525252525252525252522s"/>
      <w:bookmarkStart w:id="1006" w:name="_Toc530662987"/>
      <w:bookmarkEnd w:id="1000"/>
      <w:bookmarkEnd w:id="1005"/>
      <w:r>
        <w:rPr>
          <w:shd w:fill="EEEEEE" w:val="clear"/>
          <w:lang w:val="de-DE"/>
        </w:rPr>
        <w:t>Abhängigkeiten</w:t>
      </w:r>
      <w:bookmarkEnd w:id="1001"/>
      <w:bookmarkEnd w:id="1002"/>
      <w:bookmarkEnd w:id="1003"/>
      <w:bookmarkEnd w:id="1004"/>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4"/>
        </w:numPr>
        <w:spacing w:lineRule="auto" w:line="250"/>
        <w:rPr>
          <w:shd w:fill="EEEEEE" w:val="clear"/>
        </w:rPr>
      </w:pPr>
      <w:r>
        <w:rPr>
          <w:shd w:fill="EEEEEE" w:val="clear"/>
        </w:rPr>
        <w:t>Sie ist verständlich und übersichtlich strukturiert.</w:t>
      </w:r>
    </w:p>
    <w:p>
      <w:pPr>
        <w:pStyle w:val="Liste1"/>
        <w:numPr>
          <w:ilvl w:val="0"/>
          <w:numId w:val="465"/>
        </w:numPr>
        <w:spacing w:lineRule="auto" w:line="250"/>
        <w:rPr>
          <w:shd w:fill="EEEEEE" w:val="clear"/>
        </w:rPr>
      </w:pPr>
      <w:r>
        <w:rPr>
          <w:shd w:fill="EEEEEE" w:val="clear"/>
        </w:rPr>
        <w:t>Sie ist im Bedarfsfall schnell verfügbar.</w:t>
      </w:r>
    </w:p>
    <w:p>
      <w:pPr>
        <w:pStyle w:val="Liste1"/>
        <w:numPr>
          <w:ilvl w:val="0"/>
          <w:numId w:val="466"/>
        </w:numPr>
        <w:spacing w:lineRule="auto" w:line="250"/>
        <w:rPr>
          <w:shd w:fill="EEEEEE" w:val="clear"/>
        </w:rPr>
      </w:pPr>
      <w:r>
        <w:rPr>
          <w:shd w:fill="EEEEEE" w:val="clear"/>
          <w:lang w:val="de-DE"/>
        </w:rPr>
        <w:t>Sie wird in einem anderen Brandabschnitt als das betreffende IT-System aufbewahrt.</w:t>
      </w:r>
    </w:p>
    <w:p>
      <w:pPr>
        <w:pStyle w:val="Normal"/>
        <w:widowControl/>
        <w:numPr>
          <w:ilvl w:val="0"/>
          <w:numId w:val="0"/>
        </w:numPr>
        <w:suppressAutoHyphens w:val="false"/>
        <w:overflowPunct w:val="false"/>
        <w:bidi w:val="0"/>
        <w:spacing w:lineRule="auto" w:line="247" w:before="0" w:after="120"/>
        <w:jc w:val="both"/>
        <w:rPr>
          <w:lang w:val="de-DE"/>
        </w:rPr>
      </w:pPr>
      <w:r>
        <w:rPr/>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41"/>
      <w:r>
        <w:rPr/>
        <w:t>Für die wahrscheinlichsten Krisenszenarien MÜSSEN Vorbereitungen getroffen werden...</w:t>
      </w:r>
      <w:commentRangeEnd w:id="41"/>
      <w:r>
        <w:commentReference w:id="41"/>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7"/>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2" w:name="_Toc178761310_Copy_1_Copy_1"/>
            <w:bookmarkStart w:id="1013" w:name="verantwortlichkeiten_Copy_1_Copy_1"/>
            <w:bookmarkStart w:id="1014" w:name="_Toc530662881_Copy_1_Copy_1"/>
            <w:bookmarkStart w:id="1015" w:name="_Toc187327031_Copy_1_Copy_1"/>
            <w:bookmarkStart w:id="1016" w:name="_Toc531165016_Copy_1_Copy_1"/>
            <w:bookmarkStart w:id="1017" w:name="_Toc178588051_Copy_1_Copy_1"/>
            <w:bookmarkStart w:id="1018" w:name="_Toc187411384_Copy_1"/>
            <w:r>
              <w:rPr>
                <w:b/>
                <w:bCs/>
              </w:rPr>
              <w:t>Verantwortlichkeiten</w:t>
            </w:r>
            <w:bookmarkEnd w:id="1012"/>
            <w:bookmarkEnd w:id="1013"/>
            <w:bookmarkEnd w:id="1014"/>
            <w:bookmarkEnd w:id="1015"/>
            <w:bookmarkEnd w:id="1016"/>
            <w:bookmarkEnd w:id="1017"/>
            <w:bookmarkEnd w:id="1018"/>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rPr>
          <w:i w:val="false"/>
          <w:iCs w:val="false"/>
          <w:lang w:val="de-DE"/>
        </w:rPr>
        <w:commentReference w:id="42"/>
      </w:r>
      <w:r>
        <w:br w:type="page"/>
      </w:r>
    </w:p>
    <w:p>
      <w:pPr>
        <w:pStyle w:val="Heading1"/>
        <w:spacing w:before="0" w:after="240"/>
        <w:ind w:hanging="0" w:left="0"/>
        <w:rPr>
          <w:lang w:val="de-DE"/>
        </w:rPr>
      </w:pPr>
      <w:bookmarkStart w:id="1019" w:name="__RefHeading___Toc23186_2990485309_Copy_"/>
      <w:bookmarkEnd w:id="1019"/>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20" w:name="__RefHeading___Toc26260_3248772027"/>
      <w:bookmarkEnd w:id="1020"/>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1" w:name="__RefHeading___Toc23120_3248772027"/>
      <w:bookmarkEnd w:id="1021"/>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2" w:name="__RefHeading___Toc23122_3248772027"/>
      <w:bookmarkEnd w:id="1022"/>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0"/>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3" w:name="__RefHeading___Toc12408_336411494"/>
      <w:bookmarkEnd w:id="1023"/>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8"/>
        </w:numPr>
        <w:rPr/>
      </w:pPr>
      <w:r>
        <w:rPr/>
        <w:t>Das Verfahren enthält alle Informationen, Arbeitsschritte und deren Reihenfolge, die es fachlich versierten Personen ermöglichen, das kryptografische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b w:val="false"/>
          <w:bCs w:val="false"/>
          <w:u w:val="single"/>
          <w:lang w:val="de-DE"/>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4" w:name="__RefHeading___Toc33735_4113391834"/>
      <w:bookmarkStart w:id="1025" w:name="_Toc187327162"/>
      <w:bookmarkStart w:id="1026" w:name="_Ref178768361"/>
      <w:bookmarkStart w:id="1027" w:name="_Toc178588120"/>
      <w:bookmarkEnd w:id="1024"/>
      <w:bookmarkEnd w:id="1027"/>
      <w:r>
        <w:rPr>
          <w:shd w:fill="EEEEEE" w:val="clear"/>
          <w:lang w:val="de-DE"/>
        </w:rPr>
        <w:t>Verfahren</w:t>
      </w:r>
      <w:bookmarkEnd w:id="1026"/>
      <w:r>
        <w:rPr>
          <w:shd w:fill="EEEEEE" w:val="clear"/>
          <w:lang w:val="de-DE"/>
        </w:rPr>
        <w:t xml:space="preserve"> und Risikomanagement</w:t>
      </w:r>
      <w:bookmarkEnd w:id="1025"/>
    </w:p>
    <w:p>
      <w:pPr>
        <w:pStyle w:val="Heading7"/>
        <w:ind w:hanging="0" w:left="0"/>
        <w:rPr>
          <w:shd w:fill="EEEEEE" w:val="clear"/>
          <w:lang w:val="de-DE"/>
        </w:rPr>
      </w:pPr>
      <w:bookmarkStart w:id="1028" w:name="__RefHeading___Toc32130_2021121348"/>
      <w:bookmarkStart w:id="1029" w:name="a_1_verfahren"/>
      <w:bookmarkStart w:id="1030" w:name="_Ref179186091"/>
      <w:bookmarkStart w:id="1031" w:name="_Ref179186357"/>
      <w:bookmarkStart w:id="1032" w:name="_Ref179189094"/>
      <w:bookmarkStart w:id="1033" w:name="_Ref179189208"/>
      <w:bookmarkStart w:id="1034" w:name="_Toc530662993"/>
      <w:bookmarkStart w:id="1035" w:name="_Ref178762155"/>
      <w:bookmarkStart w:id="1036" w:name="_Ref179379202"/>
      <w:bookmarkStart w:id="1037" w:name="_Ref179188840"/>
      <w:bookmarkStart w:id="1038" w:name="_Toc187327163"/>
      <w:bookmarkStart w:id="1039" w:name="_Ref179186850"/>
      <w:bookmarkStart w:id="1040" w:name="_Toc178761422"/>
      <w:bookmarkStart w:id="1041" w:name="_Toc178588121"/>
      <w:bookmarkStart w:id="1042" w:name="_Ref179186218"/>
      <w:bookmarkStart w:id="1043" w:name="_Ref178762087"/>
      <w:bookmarkStart w:id="1044" w:name="_Toc531165128"/>
      <w:bookmarkStart w:id="1045" w:name="_Ref178762043"/>
      <w:bookmarkStart w:id="1046" w:name="rl%252525252525252525252525252525252522t"/>
      <w:bookmarkStart w:id="1047" w:name="_Ref179189122"/>
      <w:bookmarkStart w:id="1048" w:name="_Ref179188814"/>
      <w:bookmarkStart w:id="1049" w:name="_Ref178762140"/>
      <w:bookmarkStart w:id="1050" w:name="_Ref178761570"/>
      <w:bookmarkStart w:id="1051" w:name="_Ref179188712"/>
      <w:bookmarkStart w:id="1052" w:name="_Ref179189260"/>
      <w:bookmarkStart w:id="1053" w:name="_Ref179187958"/>
      <w:bookmarkStart w:id="1054" w:name="_Ref178762217"/>
      <w:bookmarkEnd w:id="1028"/>
      <w:bookmarkEnd w:id="1046"/>
      <w:r>
        <w:rPr>
          <w:shd w:fill="EEEEEE" w:val="clear"/>
          <w:lang w:val="de-DE"/>
        </w:rPr>
        <w:t>Verfahren</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7"/>
      <w:bookmarkEnd w:id="1048"/>
      <w:bookmarkEnd w:id="1049"/>
      <w:bookmarkEnd w:id="1050"/>
      <w:bookmarkEnd w:id="1051"/>
      <w:bookmarkEnd w:id="1052"/>
      <w:bookmarkEnd w:id="1053"/>
      <w:bookmarkEnd w:id="105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3"/>
        </w:numPr>
        <w:spacing w:lineRule="auto" w:line="250"/>
        <w:rPr>
          <w:shd w:fill="EEEEEE" w:val="clear"/>
        </w:rPr>
      </w:pPr>
      <w:r>
        <w:rPr>
          <w:shd w:fill="EEEEEE" w:val="clear"/>
        </w:rPr>
        <w:t xml:space="preserve">Verfahren werden verbessert, wenn Mängel in ihrer </w:t>
      </w:r>
      <w:commentRangeStart w:id="43"/>
      <w:r>
        <w:rPr>
          <w:shd w:fill="EEEEEE" w:val="clear"/>
        </w:rPr>
        <w:t>Umsetzung, Angemessenheit oder Effektivität</w:t>
      </w:r>
      <w:r>
        <w:rPr>
          <w:shd w:fill="EEEEEE" w:val="clear"/>
        </w:rPr>
      </w:r>
      <w:commentRangeEnd w:id="43"/>
      <w:r>
        <w:commentReference w:id="43"/>
      </w:r>
      <w:r>
        <w:rPr>
          <w:shd w:fill="EEEEEE" w:val="clear"/>
        </w:rPr>
        <w:t xml:space="preserve"> erkannt werden.</w:t>
      </w:r>
    </w:p>
    <w:p>
      <w:pPr>
        <w:pStyle w:val="Liste1"/>
        <w:numPr>
          <w:ilvl w:val="0"/>
          <w:numId w:val="47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5" w:name="__RefHeading___Toc32132_2021121348"/>
      <w:bookmarkStart w:id="1056" w:name="_Ref179187642"/>
      <w:bookmarkStart w:id="1057" w:name="_Ref184205051"/>
      <w:bookmarkStart w:id="1058" w:name="_Ref179186913"/>
      <w:bookmarkStart w:id="1059" w:name="_Toc178588122"/>
      <w:bookmarkStart w:id="1060" w:name="_Toc187327164"/>
      <w:bookmarkStart w:id="1061" w:name="_Toc178761423"/>
      <w:bookmarkStart w:id="1062" w:name="_Ref179186925"/>
      <w:bookmarkStart w:id="1063" w:name="a_2_risikoanalyse_und_-behandlung_Copy_1"/>
      <w:bookmarkStart w:id="1064" w:name="_Ref179187798"/>
      <w:bookmarkStart w:id="1065" w:name="_Toc531165129_Copy_1_Copy_1_Copy_1"/>
      <w:bookmarkStart w:id="1066" w:name="_Ref179186333"/>
      <w:bookmarkStart w:id="1067" w:name="_Ref179187843"/>
      <w:bookmarkStart w:id="1068" w:name="_Toc530662994_Copy_1_Copy_1_Copy_1"/>
      <w:bookmarkStart w:id="1069" w:name="_Ref179186316"/>
      <w:bookmarkStart w:id="1070" w:name="_Ref179187788"/>
      <w:bookmarkStart w:id="1071" w:name="_Ref179187943"/>
      <w:bookmarkStart w:id="1072" w:name="_Ref179188860"/>
      <w:bookmarkStart w:id="1073" w:name="_Ref179188878"/>
      <w:bookmarkStart w:id="1074" w:name="_Ref179187652"/>
      <w:bookmarkEnd w:id="1055"/>
      <w:bookmarkEnd w:id="1063"/>
      <w:bookmarkEnd w:id="1065"/>
      <w:bookmarkEnd w:id="1068"/>
      <w:r>
        <w:rPr>
          <w:shd w:fill="EEEEEE" w:val="clear"/>
          <w:lang w:val="de-DE"/>
        </w:rPr>
        <w:t>Risikomanagement</w:t>
      </w:r>
      <w:bookmarkEnd w:id="1056"/>
      <w:bookmarkEnd w:id="1057"/>
      <w:bookmarkEnd w:id="1058"/>
      <w:bookmarkEnd w:id="1059"/>
      <w:bookmarkEnd w:id="1060"/>
      <w:bookmarkEnd w:id="1061"/>
      <w:bookmarkEnd w:id="1062"/>
      <w:bookmarkEnd w:id="1064"/>
      <w:bookmarkEnd w:id="1066"/>
      <w:bookmarkEnd w:id="1067"/>
      <w:bookmarkEnd w:id="1069"/>
      <w:bookmarkEnd w:id="1070"/>
      <w:bookmarkEnd w:id="1071"/>
      <w:bookmarkEnd w:id="1072"/>
      <w:bookmarkEnd w:id="1073"/>
      <w:bookmarkEnd w:id="1074"/>
    </w:p>
    <w:p>
      <w:pPr>
        <w:pStyle w:val="Heading8"/>
        <w:ind w:hanging="0" w:left="0"/>
        <w:rPr>
          <w:shd w:fill="EEEEEE" w:val="clear"/>
          <w:lang w:val="de-DE"/>
        </w:rPr>
      </w:pPr>
      <w:bookmarkStart w:id="1075" w:name="__RefHeading___Toc32134_2021121348"/>
      <w:bookmarkStart w:id="1076" w:name="_Toc187327165"/>
      <w:bookmarkStart w:id="1077" w:name="_Ref179188660"/>
      <w:bookmarkEnd w:id="1075"/>
      <w:r>
        <w:rPr>
          <w:shd w:fill="EEEEEE" w:val="clear"/>
          <w:lang w:val="de-DE"/>
        </w:rPr>
        <w:t>Definitionen und Analysen</w:t>
      </w:r>
      <w:bookmarkEnd w:id="1076"/>
      <w:bookmarkEnd w:id="107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8" w:name="__RefHeading___Toc32136_2021121348"/>
      <w:bookmarkStart w:id="1079" w:name="_Toc178761424"/>
      <w:bookmarkStart w:id="1080" w:name="_Ref184205067"/>
      <w:bookmarkStart w:id="1081" w:name="_Toc187327166"/>
      <w:bookmarkEnd w:id="1078"/>
      <w:r>
        <w:rPr>
          <w:shd w:fill="EEEEEE" w:val="clear"/>
          <w:lang w:val="de-DE"/>
        </w:rPr>
        <w:t>Methodik</w:t>
      </w:r>
      <w:bookmarkEnd w:id="1079"/>
      <w:bookmarkEnd w:id="1080"/>
      <w:bookmarkEnd w:id="108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2" w:name="__RefHeading___Toc32138_2021121348"/>
      <w:bookmarkStart w:id="1083" w:name="_Ref184205084"/>
      <w:bookmarkStart w:id="1084" w:name="_Toc178761425"/>
      <w:bookmarkStart w:id="1085" w:name="_Toc187327167"/>
      <w:bookmarkEnd w:id="1082"/>
      <w:r>
        <w:rPr>
          <w:shd w:fill="EEEEEE" w:val="clear"/>
          <w:lang w:val="de-DE"/>
        </w:rPr>
        <w:t>Risikoidentifikation</w:t>
      </w:r>
      <w:bookmarkEnd w:id="1083"/>
      <w:bookmarkEnd w:id="1084"/>
      <w:bookmarkEnd w:id="108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5"/>
        </w:numPr>
        <w:rPr>
          <w:shd w:fill="EEEEEE" w:val="clear"/>
          <w:lang w:val="de-DE"/>
        </w:rPr>
      </w:pPr>
      <w:r>
        <w:rPr>
          <w:shd w:fill="EEEEEE" w:val="clear"/>
          <w:lang w:val="de-DE"/>
        </w:rPr>
        <w:t>Ihre Durchführung und ihre Ergebnisse werden dokumentiert.</w:t>
      </w:r>
    </w:p>
    <w:p>
      <w:pPr>
        <w:pStyle w:val="10000-DefaultParagraph"/>
        <w:numPr>
          <w:ilvl w:val="0"/>
          <w:numId w:val="47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6" w:name="__RefHeading___a_2.2_risikobehandlung_13"/>
      <w:bookmarkStart w:id="1087" w:name="_Toc530662996_Copy_1"/>
      <w:bookmarkStart w:id="1088" w:name="a_2.2_risikobehandlung_Copy_1"/>
      <w:bookmarkStart w:id="1089" w:name="_Toc178761426"/>
      <w:bookmarkStart w:id="1090" w:name="_Toc531165131_Copy_1"/>
      <w:bookmarkStart w:id="1091" w:name="_Ref184205096"/>
      <w:bookmarkStart w:id="1092" w:name="_Toc187327168"/>
      <w:bookmarkStart w:id="1093" w:name="rl%252525252525252525252525252525252522u"/>
      <w:bookmarkEnd w:id="1086"/>
      <w:bookmarkEnd w:id="1093"/>
      <w:r>
        <w:rPr>
          <w:shd w:fill="EEEEEE" w:val="clear"/>
          <w:lang w:val="de-DE"/>
        </w:rPr>
        <w:t>Risiko</w:t>
      </w:r>
      <w:bookmarkEnd w:id="1087"/>
      <w:bookmarkEnd w:id="1088"/>
      <w:bookmarkEnd w:id="1090"/>
      <w:r>
        <w:rPr>
          <w:shd w:fill="EEEEEE" w:val="clear"/>
          <w:lang w:val="de-DE"/>
        </w:rPr>
        <w:t>analyse</w:t>
      </w:r>
      <w:bookmarkEnd w:id="1089"/>
      <w:bookmarkEnd w:id="1091"/>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5"/>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4" w:name="__RefHeading___a_2.2_risikobehandlung_11"/>
      <w:bookmarkStart w:id="1095" w:name="rl%252525252525252525252525252525252522v"/>
      <w:bookmarkStart w:id="1096" w:name="_Toc530662996"/>
      <w:bookmarkStart w:id="1097" w:name="a_2.2_risikobehandlung"/>
      <w:bookmarkStart w:id="1098" w:name="_Toc531165131"/>
      <w:bookmarkStart w:id="1099" w:name="_Toc187327169"/>
      <w:bookmarkStart w:id="1100" w:name="_Ref184205143"/>
      <w:bookmarkStart w:id="1101" w:name="_Toc178761427"/>
      <w:bookmarkEnd w:id="1094"/>
      <w:bookmarkEnd w:id="1095"/>
      <w:r>
        <w:rPr>
          <w:shd w:fill="EEEEEE" w:val="clear"/>
          <w:lang w:val="de-DE"/>
        </w:rPr>
        <w:t>Risikobehandlung</w:t>
      </w:r>
      <w:bookmarkEnd w:id="1096"/>
      <w:bookmarkEnd w:id="1097"/>
      <w:bookmarkEnd w:id="1098"/>
      <w:bookmarkEnd w:id="1099"/>
      <w:bookmarkEnd w:id="1100"/>
      <w:bookmarkEnd w:id="110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2" w:name="__RefHeading___Toc32140_2021121348"/>
      <w:bookmarkStart w:id="1103" w:name="_Toc178761428"/>
      <w:bookmarkStart w:id="1104" w:name="_Toc531165132"/>
      <w:bookmarkStart w:id="1105" w:name="_Toc530662997"/>
      <w:bookmarkStart w:id="1106" w:name="a_2.3_wiederholung_und_anpassung"/>
      <w:bookmarkStart w:id="1107" w:name="_Ref184288318"/>
      <w:bookmarkStart w:id="1108" w:name="_Toc187327170"/>
      <w:bookmarkEnd w:id="1102"/>
      <w:r>
        <w:rPr>
          <w:shd w:fill="EEEEEE" w:val="clear"/>
          <w:lang w:val="de-DE"/>
        </w:rPr>
        <w:t>Wiederholung und Anpassung</w:t>
      </w:r>
      <w:bookmarkEnd w:id="1103"/>
      <w:bookmarkEnd w:id="1104"/>
      <w:bookmarkEnd w:id="1105"/>
      <w:bookmarkEnd w:id="1106"/>
      <w:bookmarkEnd w:id="1107"/>
      <w:bookmarkEnd w:id="110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11-21T14:07:4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Kapitel 14 zu finden. Wird gelöscht.</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4" w:author="Mark Semmler" w:date="2025-09-24T12:13:5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Auslagern in unterschiedliche Kapitel.</w:t>
      </w:r>
    </w:p>
    <w:p w14:paraId="01000000">
      <w:pPr>
        <w:overflowPunct w:val="true"/>
        <w:spacing w:lineRule="auto" w:line="240" w:before="0" w:after="0"/>
        <w:jc w:val="left"/>
        <w:rPr/>
      </w:pPr>
      <w:r>
        <w:rPr>
          <w:rFonts w:eastAsia="DejaVu Sans" w:cs="Noto Sans Arabic UI" w:ascii="Liberation Serif" w:hAnsi="Liberation Serif"/>
          <w:sz w:val="24"/>
          <w:szCs w:val="24"/>
          <w:lang w:val="de-DE" w:eastAsia="en-US" w:bidi="en-US"/>
        </w:rPr>
        <w:t>Ausdünnen, da vieles redundant.</w:t>
      </w:r>
    </w:p>
  </w:comment>
  <w:comment w:id="25"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6"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7" w:author="Mark Semmler" w:date="2025-09-25T10:04:22Z" w:initials="MSe">
    <w:p w14:paraId="02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Segmentierung der wichtigen und kritischen IT-Systeme; jeweils von der restlichen IT-Infrastruktur.</w:t>
      </w:r>
    </w:p>
  </w:comment>
  <w:comment w:id="28" w:author="Mark Semmler" w:date="2025-11-21T14:22:1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wenn es ein Kapitel „Kryptografie“ gibt.</w:t>
      </w:r>
    </w:p>
  </w:comment>
  <w:comment w:id="29" w:author="Mark Semmler" w:date="2025-09-25T10:13:2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Kriterien der Kritikalität….</w:t>
      </w:r>
    </w:p>
  </w:comment>
  <w:comment w:id="30" w:author="Mark Semmler" w:date="2025-11-21T14:22:5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1" w:author="Mark Semmler" w:date="2025-11-21T14:23: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2"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3"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5" w:author="Mark Semmler" w:date="2025-01-14T21:11:39Z" w:initials="MSe">
    <w:p w14:paraId="03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6"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4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7"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8"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9"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40"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41" w:author="Mark Semmler" w:date="2025-10-15T11:32: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Befugnisse definieren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Kommunikation klären (→ Krisenkommunikation)</w:t>
      </w:r>
    </w:p>
  </w:comment>
  <w:comment w:id="42" w:author="Mark Semmler" w:date="2025-11-21T12:48:3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Mängel als Risko betrachten → Risikomanagement</w:t>
      </w:r>
    </w:p>
  </w:comment>
  <w:comment w:id="43"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4"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5"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6"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9_Copy_11"/>
    <w:bookmarkStart w:id="1110" w:name="_Hlk177383160_Copy_11"/>
    <w:bookmarkStart w:id="1111" w:name="_Hlk177383161_Copy_11"/>
    <w:bookmarkStart w:id="1112" w:name="_Hlk177383158_Copy_11"/>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3" w:name="_Hlk177383308_Copy_11"/>
    <w:r>
      <w:rPr>
        <w:b/>
        <w:lang w:val="de-DE"/>
      </w:rPr>
      <w:t xml:space="preserve"> </w:t>
    </w:r>
    <w:bookmarkEnd w:id="1113"/>
    <w:r>
      <w:rPr>
        <w:b/>
        <w:lang w:val="de-DE"/>
      </w:rPr>
      <w:tab/>
    </w:r>
    <w:r>
      <w:rPr>
        <w:lang w:val="de-DE"/>
      </w:rPr>
      <w:tab/>
    </w:r>
    <w:bookmarkEnd w:id="1109"/>
    <w:bookmarkEnd w:id="1110"/>
    <w:bookmarkEnd w:id="1111"/>
    <w:bookmarkEnd w:id="1112"/>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4" w:name="_Hlk177383160"/>
    <w:bookmarkStart w:id="1115" w:name="_Hlk177383159"/>
    <w:bookmarkStart w:id="1116" w:name="_Hlk177383158"/>
    <w:bookmarkStart w:id="1117" w:name="_Hlk177383161"/>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8" w:name="_Hlk177383308"/>
    <w:r>
      <w:rPr>
        <w:b/>
        <w:lang w:val="de-DE"/>
      </w:rPr>
      <w:t xml:space="preserve"> </w:t>
    </w:r>
    <w:bookmarkEnd w:id="1118"/>
    <w:r>
      <w:rPr>
        <w:lang w:val="de-DE"/>
      </w:rPr>
      <w:tab/>
      <w:tab/>
    </w:r>
    <w:bookmarkEnd w:id="1114"/>
    <w:bookmarkEnd w:id="1115"/>
    <w:bookmarkEnd w:id="1116"/>
    <w:bookmarkEnd w:id="111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42"/>
    <w:lvlOverride w:ilvl="0">
      <w:startOverride w:val="1"/>
    </w:lvlOverride>
  </w:num>
  <w:num w:numId="260">
    <w:abstractNumId w:val="42"/>
  </w:num>
  <w:num w:numId="261">
    <w:abstractNumId w:val="42"/>
  </w:num>
  <w:num w:numId="262">
    <w:abstractNumId w:val="42"/>
    <w:lvlOverride w:ilvl="0">
      <w:startOverride w:val="1"/>
    </w:lvlOverride>
  </w:num>
  <w:num w:numId="263">
    <w:abstractNumId w:val="42"/>
  </w:num>
  <w:num w:numId="264">
    <w:abstractNumId w:val="42"/>
  </w:num>
  <w:num w:numId="265">
    <w:abstractNumId w:val="42"/>
  </w:num>
  <w:num w:numId="266">
    <w:abstractNumId w:val="42"/>
  </w:num>
  <w:num w:numId="267">
    <w:abstractNumId w:val="42"/>
    <w:lvlOverride w:ilvl="0">
      <w:startOverride w:val="1"/>
    </w:lvlOverride>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lvlOverride w:ilvl="0">
      <w:startOverride w:val="1"/>
    </w:lvlOverride>
  </w:num>
  <w:num w:numId="278">
    <w:abstractNumId w:val="42"/>
  </w:num>
  <w:num w:numId="279">
    <w:abstractNumId w:val="42"/>
  </w:num>
  <w:num w:numId="280">
    <w:abstractNumId w:val="42"/>
  </w:num>
  <w:num w:numId="281">
    <w:abstractNumId w:val="64"/>
    <w:lvlOverride w:ilvl="0">
      <w:startOverride w:val="1"/>
    </w:lvlOverride>
  </w:num>
  <w:num w:numId="282">
    <w:abstractNumId w:val="64"/>
  </w:num>
  <w:num w:numId="283">
    <w:abstractNumId w:val="64"/>
  </w:num>
  <w:num w:numId="284">
    <w:abstractNumId w:val="64"/>
  </w:num>
  <w:num w:numId="285">
    <w:abstractNumId w:val="64"/>
  </w:num>
  <w:num w:numId="286">
    <w:abstractNumId w:val="64"/>
    <w:lvlOverride w:ilvl="0">
      <w:startOverride w:val="1"/>
    </w:lvlOverride>
  </w:num>
  <w:num w:numId="287">
    <w:abstractNumId w:val="64"/>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num>
  <w:num w:numId="298">
    <w:abstractNumId w:val="64"/>
  </w:num>
  <w:num w:numId="299">
    <w:abstractNumId w:val="42"/>
    <w:lvlOverride w:ilvl="0">
      <w:startOverride w:val="1"/>
    </w:lvlOverride>
  </w:num>
  <w:num w:numId="300">
    <w:abstractNumId w:val="26"/>
  </w:num>
  <w:num w:numId="301">
    <w:abstractNumId w:val="26"/>
    <w:lvlOverride w:ilvl="0">
      <w:startOverride w:val="1"/>
    </w:lvlOverride>
    <w:lvlOverride w:ilvl="1">
      <w:startOverride w:val="1"/>
    </w:lvlOverride>
  </w:num>
  <w:num w:numId="302">
    <w:abstractNumId w:val="26"/>
  </w:num>
  <w:num w:numId="303">
    <w:abstractNumId w:val="26"/>
  </w:num>
  <w:num w:numId="304">
    <w:abstractNumId w:val="26"/>
    <w:lvlOverride w:ilvl="0">
      <w:startOverride w:val="1"/>
    </w:lvlOverride>
    <w:lvlOverride w:ilvl="1">
      <w:startOverride w:val="1"/>
    </w:lvlOverride>
  </w:num>
  <w:num w:numId="305">
    <w:abstractNumId w:val="42"/>
    <w:lvlOverride w:ilvl="0">
      <w:startOverride w:val="1"/>
    </w:lvlOverride>
  </w:num>
  <w:num w:numId="306">
    <w:abstractNumId w:val="42"/>
  </w:num>
  <w:num w:numId="307">
    <w:abstractNumId w:val="42"/>
  </w:num>
  <w:num w:numId="308">
    <w:abstractNumId w:val="42"/>
  </w:num>
  <w:num w:numId="309">
    <w:abstractNumId w:val="42"/>
  </w:num>
  <w:num w:numId="310">
    <w:abstractNumId w:val="42"/>
  </w:num>
  <w:num w:numId="311">
    <w:abstractNumId w:val="94"/>
    <w:lvlOverride w:ilvl="0">
      <w:startOverride w:val="1"/>
    </w:lvlOverride>
  </w:num>
  <w:num w:numId="312">
    <w:abstractNumId w:val="94"/>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lvlOverride w:ilvl="0">
      <w:startOverride w:val="1"/>
    </w:lvlOverride>
  </w:num>
  <w:num w:numId="319">
    <w:abstractNumId w:val="94"/>
  </w:num>
  <w:num w:numId="320">
    <w:abstractNumId w:val="94"/>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num>
  <w:num w:numId="328">
    <w:abstractNumId w:val="94"/>
  </w:num>
  <w:num w:numId="329">
    <w:abstractNumId w:val="94"/>
  </w:num>
  <w:num w:numId="330">
    <w:abstractNumId w:val="33"/>
    <w:lvlOverride w:ilvl="0">
      <w:startOverride w:val="1"/>
    </w:lvlOverride>
  </w:num>
  <w:num w:numId="331">
    <w:abstractNumId w:val="94"/>
    <w:lvlOverride w:ilvl="0">
      <w:startOverride w:val="1"/>
    </w:lvlOverride>
  </w:num>
  <w:num w:numId="332">
    <w:abstractNumId w:val="94"/>
  </w:num>
  <w:num w:numId="333">
    <w:abstractNumId w:val="94"/>
  </w:num>
  <w:num w:numId="334">
    <w:abstractNumId w:val="94"/>
  </w:num>
  <w:num w:numId="335">
    <w:abstractNumId w:val="42"/>
    <w:lvlOverride w:ilvl="0">
      <w:startOverride w:val="1"/>
    </w:lvlOverride>
  </w:num>
  <w:num w:numId="336">
    <w:abstractNumId w:val="42"/>
  </w:num>
  <w:num w:numId="337">
    <w:abstractNumId w:val="42"/>
  </w:num>
  <w:num w:numId="338">
    <w:abstractNumId w:val="42"/>
    <w:lvlOverride w:ilvl="0">
      <w:startOverride w:val="1"/>
    </w:lvlOverride>
  </w:num>
  <w:num w:numId="339">
    <w:abstractNumId w:val="42"/>
  </w:num>
  <w:num w:numId="340">
    <w:abstractNumId w:val="42"/>
  </w:num>
  <w:num w:numId="341">
    <w:abstractNumId w:val="42"/>
  </w:num>
  <w:num w:numId="342">
    <w:abstractNumId w:val="42"/>
    <w:lvlOverride w:ilvl="0">
      <w:startOverride w:val="1"/>
    </w:lvlOverride>
  </w:num>
  <w:num w:numId="343">
    <w:abstractNumId w:val="42"/>
  </w:num>
  <w:num w:numId="344">
    <w:abstractNumId w:val="42"/>
    <w:lvlOverride w:ilvl="0">
      <w:startOverride w:val="1"/>
    </w:lvlOverride>
  </w:num>
  <w:num w:numId="345">
    <w:abstractNumId w:val="42"/>
  </w:num>
  <w:num w:numId="346">
    <w:abstractNumId w:val="42"/>
  </w:num>
  <w:num w:numId="347">
    <w:abstractNumId w:val="42"/>
    <w:lvlOverride w:ilvl="0">
      <w:startOverride w:val="1"/>
    </w:lvlOverride>
  </w:num>
  <w:num w:numId="348">
    <w:abstractNumId w:val="42"/>
  </w:num>
  <w:num w:numId="349">
    <w:abstractNumId w:val="42"/>
  </w:num>
  <w:num w:numId="350">
    <w:abstractNumId w:val="42"/>
    <w:lvlOverride w:ilvl="0">
      <w:startOverride w:val="1"/>
    </w:lvlOverride>
  </w:num>
  <w:num w:numId="351">
    <w:abstractNumId w:val="42"/>
  </w:num>
  <w:num w:numId="352">
    <w:abstractNumId w:val="42"/>
  </w:num>
  <w:num w:numId="353">
    <w:abstractNumId w:val="42"/>
  </w:num>
  <w:num w:numId="354">
    <w:abstractNumId w:val="137"/>
    <w:lvlOverride w:ilvl="0">
      <w:startOverride w:val="1"/>
    </w:lvlOverride>
  </w:num>
  <w:num w:numId="355">
    <w:abstractNumId w:val="137"/>
  </w:num>
  <w:num w:numId="356">
    <w:abstractNumId w:val="137"/>
  </w:num>
  <w:num w:numId="357">
    <w:abstractNumId w:val="137"/>
  </w:num>
  <w:num w:numId="358">
    <w:abstractNumId w:val="137"/>
    <w:lvlOverride w:ilvl="0">
      <w:startOverride w:val="1"/>
    </w:lvlOverride>
  </w:num>
  <w:num w:numId="359">
    <w:abstractNumId w:val="137"/>
  </w:num>
  <w:num w:numId="360">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7"/>
  </w:num>
  <w:num w:numId="362">
    <w:abstractNumId w:val="137"/>
  </w:num>
  <w:num w:numId="363">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42"/>
  </w:num>
  <w:num w:numId="365">
    <w:abstractNumId w:val="137"/>
  </w:num>
  <w:num w:numId="366">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7"/>
  </w:num>
  <w:num w:numId="368">
    <w:abstractNumId w:val="137"/>
  </w:num>
  <w:num w:numId="369">
    <w:abstractNumId w:val="137"/>
    <w:lvlOverride w:ilvl="0">
      <w:startOverride w:val="1"/>
    </w:lvlOverride>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42"/>
    <w:lvlOverride w:ilvl="0">
      <w:startOverride w:val="1"/>
    </w:lvlOverride>
  </w:num>
  <w:num w:numId="377">
    <w:abstractNumId w:val="42"/>
  </w:num>
  <w:num w:numId="378">
    <w:abstractNumId w:val="42"/>
  </w:num>
  <w:num w:numId="379">
    <w:abstractNumId w:val="42"/>
  </w:num>
  <w:num w:numId="380">
    <w:abstractNumId w:val="42"/>
  </w:num>
  <w:num w:numId="381">
    <w:abstractNumId w:val="42"/>
  </w:num>
  <w:num w:numId="382">
    <w:abstractNumId w:val="42"/>
  </w:num>
  <w:num w:numId="383">
    <w:abstractNumId w:val="42"/>
  </w:num>
  <w:num w:numId="384">
    <w:abstractNumId w:val="42"/>
  </w:num>
  <w:num w:numId="385">
    <w:abstractNumId w:val="42"/>
  </w:num>
  <w:num w:numId="386">
    <w:abstractNumId w:val="42"/>
  </w:num>
  <w:num w:numId="387">
    <w:abstractNumId w:val="42"/>
  </w:num>
  <w:num w:numId="388">
    <w:abstractNumId w:val="42"/>
  </w:num>
  <w:num w:numId="389">
    <w:abstractNumId w:val="42"/>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42"/>
    <w:lvlOverride w:ilvl="0">
      <w:startOverride w:val="1"/>
    </w:lvlOverride>
  </w:num>
  <w:num w:numId="394">
    <w:abstractNumId w:val="42"/>
  </w:num>
  <w:num w:numId="395">
    <w:abstractNumId w:val="42"/>
  </w:num>
  <w:num w:numId="396">
    <w:abstractNumId w:val="42"/>
    <w:lvlOverride w:ilvl="0">
      <w:startOverride w:val="1"/>
    </w:lvlOverride>
  </w:num>
  <w:num w:numId="397">
    <w:abstractNumId w:val="42"/>
    <w:lvlOverride w:ilvl="0">
      <w:startOverride w:val="1"/>
    </w:lvlOverride>
    <w:lvlOverride w:ilvl="1">
      <w:startOverride w:val="1"/>
    </w:lvlOverride>
  </w:num>
  <w:num w:numId="398">
    <w:abstractNumId w:val="42"/>
  </w:num>
  <w:num w:numId="399">
    <w:abstractNumId w:val="42"/>
  </w:num>
  <w:num w:numId="400">
    <w:abstractNumId w:val="42"/>
  </w:num>
  <w:num w:numId="401">
    <w:abstractNumId w:val="42"/>
  </w:num>
  <w:num w:numId="402">
    <w:abstractNumId w:val="42"/>
    <w:lvlOverride w:ilvl="0">
      <w:startOverride w:val="1"/>
    </w:lvlOverride>
  </w:num>
  <w:num w:numId="403">
    <w:abstractNumId w:val="42"/>
  </w:num>
  <w:num w:numId="404">
    <w:abstractNumId w:val="42"/>
  </w:num>
  <w:num w:numId="405">
    <w:abstractNumId w:val="188"/>
    <w:lvlOverride w:ilvl="0">
      <w:startOverride w:val="1"/>
    </w:lvlOverride>
  </w:num>
  <w:num w:numId="406">
    <w:abstractNumId w:val="188"/>
  </w:num>
  <w:num w:numId="407">
    <w:abstractNumId w:val="188"/>
  </w:num>
  <w:num w:numId="408">
    <w:abstractNumId w:val="191"/>
    <w:lvlOverride w:ilvl="0">
      <w:startOverride w:val="1"/>
    </w:lvlOverride>
  </w:num>
  <w:num w:numId="409">
    <w:abstractNumId w:val="191"/>
  </w:num>
  <w:num w:numId="410">
    <w:abstractNumId w:val="191"/>
  </w:num>
  <w:num w:numId="411">
    <w:abstractNumId w:val="191"/>
  </w:num>
  <w:num w:numId="412">
    <w:abstractNumId w:val="42"/>
    <w:lvlOverride w:ilvl="0">
      <w:startOverride w:val="1"/>
    </w:lvlOverride>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lvlOverride w:ilvl="0">
      <w:startOverride w:val="1"/>
    </w:lvlOverride>
  </w:num>
  <w:num w:numId="420">
    <w:abstractNumId w:val="42"/>
  </w:num>
  <w:num w:numId="421">
    <w:abstractNumId w:val="42"/>
    <w:lvlOverride w:ilvl="0">
      <w:startOverride w:val="1"/>
    </w:lvlOverride>
  </w:num>
  <w:num w:numId="422">
    <w:abstractNumId w:val="26"/>
    <w:lvlOverride w:ilvl="0">
      <w:startOverride w:val="1"/>
    </w:lvlOverride>
    <w:lvlOverride w:ilvl="1">
      <w:startOverride w:val="1"/>
    </w:lvlOverride>
  </w:num>
  <w:num w:numId="423">
    <w:abstractNumId w:val="42"/>
  </w:num>
  <w:num w:numId="424">
    <w:abstractNumId w:val="26"/>
    <w:lvlOverride w:ilvl="0">
      <w:startOverride w:val="1"/>
    </w:lvlOverride>
    <w:lvlOverride w:ilvl="1">
      <w:startOverride w:val="1"/>
    </w:lvlOverride>
  </w:num>
  <w:num w:numId="425">
    <w:abstractNumId w:val="42"/>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2"/>
    <w:lvlOverride w:ilvl="0">
      <w:startOverride w:val="1"/>
    </w:lvlOverride>
  </w:num>
  <w:num w:numId="435">
    <w:abstractNumId w:val="42"/>
  </w:num>
  <w:num w:numId="436">
    <w:abstractNumId w:val="42"/>
  </w:num>
  <w:num w:numId="437">
    <w:abstractNumId w:val="42"/>
    <w:lvlOverride w:ilvl="0">
      <w:startOverride w:val="1"/>
    </w:lvlOverride>
  </w:num>
  <w:num w:numId="438">
    <w:abstractNumId w:val="42"/>
  </w:num>
  <w:num w:numId="439">
    <w:abstractNumId w:val="42"/>
  </w:num>
  <w:num w:numId="440">
    <w:abstractNumId w:val="42"/>
  </w:num>
  <w:num w:numId="441">
    <w:abstractNumId w:val="42"/>
  </w:num>
  <w:num w:numId="442">
    <w:abstractNumId w:val="42"/>
  </w:num>
  <w:num w:numId="443">
    <w:abstractNumId w:val="42"/>
    <w:lvlOverride w:ilvl="0">
      <w:startOverride w:val="1"/>
    </w:lvlOverride>
  </w:num>
  <w:num w:numId="444">
    <w:abstractNumId w:val="42"/>
  </w:num>
  <w:num w:numId="445">
    <w:abstractNumId w:val="42"/>
  </w:num>
  <w:num w:numId="446">
    <w:abstractNumId w:val="42"/>
  </w:num>
  <w:num w:numId="447">
    <w:abstractNumId w:val="42"/>
  </w:num>
  <w:num w:numId="448">
    <w:abstractNumId w:val="42"/>
  </w:num>
  <w:num w:numId="449">
    <w:abstractNumId w:val="42"/>
  </w:num>
  <w:num w:numId="450">
    <w:abstractNumId w:val="42"/>
  </w:num>
  <w:num w:numId="451">
    <w:abstractNumId w:val="42"/>
    <w:lvlOverride w:ilvl="0">
      <w:startOverride w:val="1"/>
    </w:lvlOverride>
  </w:num>
  <w:num w:numId="452">
    <w:abstractNumId w:val="42"/>
  </w:num>
  <w:num w:numId="453">
    <w:abstractNumId w:val="42"/>
  </w:num>
  <w:num w:numId="454">
    <w:abstractNumId w:val="42"/>
  </w:num>
  <w:num w:numId="455">
    <w:abstractNumId w:val="42"/>
  </w:num>
  <w:num w:numId="456">
    <w:abstractNumId w:val="42"/>
  </w:num>
  <w:num w:numId="457">
    <w:abstractNumId w:val="42"/>
    <w:lvlOverride w:ilvl="0">
      <w:startOverride w:val="1"/>
    </w:lvlOverride>
  </w:num>
  <w:num w:numId="458">
    <w:abstractNumId w:val="42"/>
  </w:num>
  <w:num w:numId="459">
    <w:abstractNumId w:val="42"/>
  </w:num>
  <w:num w:numId="460">
    <w:abstractNumId w:val="42"/>
  </w:num>
  <w:num w:numId="461">
    <w:abstractNumId w:val="42"/>
  </w:num>
  <w:num w:numId="462">
    <w:abstractNumId w:val="42"/>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4"/>
    <w:lvlOverride w:ilvl="0">
      <w:startOverride w:val="1"/>
    </w:lvlOverride>
  </w:num>
  <w:num w:numId="468">
    <w:abstractNumId w:val="94"/>
  </w:num>
  <w:num w:numId="469">
    <w:abstractNumId w:val="42"/>
    <w:lvlOverride w:ilvl="0">
      <w:startOverride w:val="1"/>
    </w:lvlOverride>
  </w:num>
  <w:num w:numId="470">
    <w:abstractNumId w:val="42"/>
  </w:num>
  <w:num w:numId="471">
    <w:abstractNumId w:val="94"/>
    <w:lvlOverride w:ilvl="0">
      <w:startOverride w:val="1"/>
    </w:lvlOverride>
  </w:num>
  <w:num w:numId="472">
    <w:abstractNumId w:val="94"/>
  </w:num>
  <w:num w:numId="473">
    <w:abstractNumId w:val="94"/>
  </w:num>
  <w:num w:numId="474">
    <w:abstractNumId w:val="94"/>
  </w:num>
  <w:num w:numId="475">
    <w:abstractNumId w:val="42"/>
    <w:lvlOverride w:ilvl="0">
      <w:startOverride w:val="1"/>
    </w:lvlOverride>
  </w:num>
  <w:num w:numId="476">
    <w:abstractNumId w:val="4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microsoft.com/office/2011/relationships/commentsExtended" Target="commentsExtended.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35658</TotalTime>
  <Application>LibreOffice/25.2.6.2$Linux_X86_64 LibreOffice_project/729c5bfe710f5eb71ed3bbde9e06a6065e9c6c5d</Application>
  <AppVersion>15.0000</AppVersion>
  <Pages>51</Pages>
  <Words>15551</Words>
  <Characters>112629</Characters>
  <CharactersWithSpaces>126432</CharactersWithSpaces>
  <Paragraphs>1315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2025-11-21T13:54:21Z</cp:lastPrinted>
  <dcterms:modified xsi:type="dcterms:W3CDTF">2025-11-21T14:23:42Z</dcterms:modified>
  <cp:revision>637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