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del w:id="0" w:author="Mark Semmler" w:date="2025-11-21T10:37:42Z">
        <w:r>
          <w:rPr>
            <w:lang w:val="de-DE" w:eastAsia="en-US" w:bidi="ar-SA"/>
          </w:rPr>
          <w:delText>Die aktuelle Bundesregierung hat am 25.07.2025 den ersten eigenen Gesetzesentwurf veröffentlicht:</w:delText>
        </w:r>
      </w:del>
      <w:hyperlink r:id="rId3">
        <w:ins w:id="1" w:author="Mark Semmler" w:date="2025-11-21T10:37:42Z">
          <w:r>
            <w:rPr>
              <w:rStyle w:val="Hyperlink"/>
              <w:lang w:val="de-DE"/>
            </w:rPr>
            <w:t>Mit der Verabschiedung des Gesetzes im Bundestag am 13.11.2025 befindet sich das Gesetz auf der Zielgeraden.</w:t>
          </w:r>
        </w:ins>
      </w:hyperlink>
      <w:del w:id="2" w:author="Mark Semmler" w:date="2025-11-21T10:37:51Z">
        <w:r>
          <w:rPr>
            <w:lang w:val="de-DE"/>
          </w:rPr>
          <w:delText xml:space="preserve"> (</w:delText>
        </w:r>
      </w:del>
      <w:hyperlink r:id="rId4">
        <w:del w:id="3" w:author="Mark Semmler" w:date="2025-11-21T10:37:51Z">
          <w:r>
            <w:rPr>
              <w:rStyle w:val="Hyperlink"/>
              <w:lang w:val="de-DE"/>
            </w:rPr>
            <w:delText>Download hier, PDF, 213 Seiten</w:delText>
          </w:r>
        </w:del>
      </w:hyperlink>
      <w:del w:id="4" w:author="Mark Semmler" w:date="2025-11-21T10:37:51Z">
        <w:r>
          <w:rPr>
            <w:lang w:val="de-DE"/>
          </w:rPr>
          <w:delText>)</w:delText>
        </w:r>
      </w:del>
      <w:r>
        <w:rPr>
          <w:lang w:val="de-DE"/>
        </w:rPr>
        <w:t>.</w:t>
      </w:r>
    </w:p>
    <w:p>
      <w:pPr>
        <w:pStyle w:val="Normal"/>
        <w:rPr>
          <w:lang w:val="de-DE" w:eastAsia="en-US" w:bidi="ar-SA"/>
        </w:rPr>
      </w:pPr>
      <w:r>
        <w:rPr>
          <w:lang w:val="de-DE" w:eastAsia="en-US" w:bidi="ar-SA"/>
        </w:rPr>
        <w:t xml:space="preserve">Der </w:t>
      </w:r>
      <w:ins w:id="5" w:author="Mark Semmler" w:date="2025-11-21T10:38:18Z">
        <w:r>
          <w:rPr>
            <w:lang w:val="de-DE" w:eastAsia="en-US" w:bidi="ar-SA"/>
          </w:rPr>
          <w:t xml:space="preserve">vom Bundestrag verabschiedete </w:t>
        </w:r>
      </w:ins>
      <w:del w:id="6" w:author="Mark Semmler" w:date="2025-11-21T10:38:29Z">
        <w:r>
          <w:rPr>
            <w:lang w:val="de-DE" w:eastAsia="en-US" w:bidi="ar-SA"/>
          </w:rPr>
          <w:delText>aktuelle</w:delText>
        </w:r>
      </w:del>
      <w:del w:id="7" w:author="Mark Semmler" w:date="2025-11-21T10:38:29Z">
        <w:r>
          <w:rPr>
            <w:rFonts w:eastAsia="Arial" w:cs="DejaVu Sans"/>
            <w:color w:val="auto"/>
            <w:kern w:val="0"/>
            <w:sz w:val="20"/>
            <w:szCs w:val="22"/>
            <w:lang w:val="de-DE" w:eastAsia="en-US" w:bidi="ar-SA"/>
          </w:rPr>
          <w:delText xml:space="preserve"> </w:delText>
        </w:r>
      </w:del>
      <w:r>
        <w:rPr>
          <w:rFonts w:eastAsia="Arial" w:cs="DejaVu Sans"/>
          <w:color w:val="auto"/>
          <w:kern w:val="0"/>
          <w:sz w:val="20"/>
          <w:szCs w:val="22"/>
          <w:lang w:val="de-DE" w:eastAsia="en-US" w:bidi="ar-SA"/>
        </w:rPr>
        <w:t>Gesetzesentwurf bringt einige Neuerungen, unterscheidet sich aber nicht grundlegend von den bisherigen</w:t>
      </w:r>
      <w:ins w:id="8" w:author="Mark Semmler" w:date="2025-11-21T10:38:51Z">
        <w:r>
          <w:rPr>
            <w:rFonts w:eastAsia="Arial" w:cs="DejaVu Sans"/>
            <w:color w:val="auto"/>
            <w:kern w:val="0"/>
            <w:sz w:val="20"/>
            <w:szCs w:val="22"/>
            <w:lang w:val="de-DE" w:eastAsia="en-US" w:bidi="ar-SA"/>
          </w:rPr>
          <w:t xml:space="preserve"> </w:t>
        </w:r>
      </w:ins>
      <w:ins w:id="9" w:author="Mark Semmler" w:date="2025-11-21T10:38:51Z">
        <w:r>
          <w:rPr>
            <w:rFonts w:eastAsia="Arial" w:cs="DejaVu Sans"/>
            <w:color w:val="auto"/>
            <w:kern w:val="0"/>
            <w:sz w:val="20"/>
            <w:szCs w:val="22"/>
            <w:lang w:val="de-DE" w:eastAsia="en-US" w:bidi="ar-SA"/>
          </w:rPr>
          <w:t>Texten</w:t>
        </w:r>
      </w:ins>
      <w:r>
        <w:rPr>
          <w:rFonts w:eastAsia="Arial" w:cs="DejaVu Sans"/>
          <w:color w:val="auto"/>
          <w:kern w:val="0"/>
          <w:sz w:val="20"/>
          <w:szCs w:val="22"/>
          <w:lang w:val="de-DE" w:eastAsia="en-US" w:bidi="ar-SA"/>
        </w:rPr>
        <w:t>.</w:t>
      </w:r>
      <w:del w:id="10" w:author="Mark Semmler" w:date="2025-11-21T10:39:02Z">
        <w:r>
          <w:rPr>
            <w:rFonts w:eastAsia="Arial" w:cs="DejaVu Sans"/>
            <w:color w:val="auto"/>
            <w:kern w:val="0"/>
            <w:sz w:val="20"/>
            <w:szCs w:val="22"/>
            <w:lang w:val="de-DE" w:eastAsia="en-US" w:bidi="ar-SA"/>
          </w:rPr>
          <w:delText xml:space="preserve"> In den Versionen 0.7.x werden wir diese Änderungen analysieren und in den Text der VdS 10100 einfließen lassen.</w:delText>
        </w:r>
      </w:del>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28"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spacing w:before="0" w:after="120"/>
        <w:jc w:val="left"/>
        <w:rPr>
          <w:b/>
          <w:bCs/>
          <w:sz w:val="40"/>
          <w:szCs w:val="40"/>
        </w:rPr>
      </w:pPr>
      <w:r>
        <w:rPr>
          <w:b/>
          <w:bCs/>
          <w:sz w:val="40"/>
          <w:szCs w:val="40"/>
        </w:rPr>
        <w:t>Aktueller Umsetzungsgrad</w:t>
        <w:br/>
        <w:t>von BSIG (Entw.) §30 Abs. 2</w:t>
      </w:r>
    </w:p>
    <w:tbl>
      <w:tblPr>
        <w:tblW w:w="9107" w:type="dxa"/>
        <w:jc w:val="left"/>
        <w:tblInd w:w="-66"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 (Entw.)</w:t>
              <w:br/>
              <w:t>§30 Abs. 2 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Bewältigung von Sicherheitsvorfällen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Krisenmanagement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der Lieferkette</w:t>
            </w:r>
            <w:ins w:id="11" w:author="Mark Semmler" w:date="2025-11-21T11:14:24Z">
              <w:r>
                <w:rPr/>
                <w:t xml:space="preserve"> </w:t>
              </w:r>
            </w:ins>
            <w:ins w:id="12" w:author="Mark Semmler" w:date="2025-11-21T11:14:24Z">
              <w:r>
                <w:rPr/>
                <w:t>(Kapitel 14)</w:t>
              </w:r>
            </w:ins>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del w:id="13" w:author="Mark Semmler" w:date="2025-11-21T11:11:28Z">
              <w:r>
                <w:rPr/>
                <w:delText>8</w:delText>
              </w:r>
            </w:del>
            <w:ins w:id="14" w:author="Mark Semmler" w:date="2025-11-21T11:11:28Z">
              <w:r>
                <w:rPr/>
                <w:t>9</w:t>
              </w:r>
            </w:ins>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beschraenkung_des_netzwe2">
            <w:r>
              <w:rPr>
                <w:rStyle w:val="IndexLink"/>
              </w:rPr>
              <w:t>10.7.4</w:t>
              <w:tab/>
              <w:t>Beschränkung des Netzwerkverkehrs</w:t>
              <w:tab/>
              <w:t>33</w:t>
            </w:r>
          </w:hyperlink>
        </w:p>
        <w:p>
          <w:pPr>
            <w:pStyle w:val="TOC3"/>
            <w:tabs>
              <w:tab w:val="clear" w:pos="9062"/>
              <w:tab w:val="left" w:pos="709" w:leader="none"/>
              <w:tab w:val="right" w:pos="9071" w:leader="dot"/>
            </w:tabs>
            <w:rPr/>
          </w:pPr>
          <w:hyperlink w:anchor="__RefHeading___Toc42889_2021121348">
            <w:r>
              <w:rPr>
                <w:rStyle w:val="IndexLink"/>
              </w:rPr>
              <w:t>10.7.5</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10.7.6</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10.7.7</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10.7.8</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10.7.9</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38</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39</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39</w:t>
            </w:r>
          </w:hyperlink>
        </w:p>
        <w:p>
          <w:pPr>
            <w:pStyle w:val="TOC2"/>
            <w:tabs>
              <w:tab w:val="clear" w:pos="9062"/>
              <w:tab w:val="left" w:pos="567" w:leader="none"/>
              <w:tab w:val="right" w:pos="9071" w:leader="dot"/>
            </w:tabs>
            <w:rPr/>
          </w:pPr>
          <w:hyperlink w:anchor="__RefHeading___Toc29773_3572532615">
            <w:r>
              <w:rPr>
                <w:rStyle w:val="IndexLink"/>
              </w:rPr>
              <w:t>14.3</w:t>
              <w:tab/>
              <w:t>Eingekaufte Leistungen für die Informationsverarbeitung</w:t>
              <w:tab/>
              <w:t>39</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Leistungen</w:t>
              <w:tab/>
              <w:t>39</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39</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40</w:t>
            </w:r>
          </w:hyperlink>
        </w:p>
        <w:p>
          <w:pPr>
            <w:pStyle w:val="TOC3"/>
            <w:tabs>
              <w:tab w:val="clear" w:pos="9062"/>
              <w:tab w:val="left" w:pos="709" w:leader="none"/>
              <w:tab w:val="right" w:pos="9071" w:leader="dot"/>
            </w:tabs>
            <w:rPr/>
          </w:pPr>
          <w:hyperlink w:anchor="__RefHeading___Toc18495_3449274495">
            <w:r>
              <w:rPr>
                <w:rStyle w:val="IndexLink"/>
              </w:rPr>
              <w:t>14.4.3</w:t>
              <w:tab/>
              <w:t>Nachweise</w:t>
              <w:tab/>
              <w:t>40</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41</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41</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41</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41</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41</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41</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41</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42</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42</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42</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42</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43</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43</w:t>
            </w:r>
          </w:hyperlink>
        </w:p>
        <w:p>
          <w:pPr>
            <w:pStyle w:val="TOC3"/>
            <w:tabs>
              <w:tab w:val="clear" w:pos="9062"/>
              <w:tab w:val="left" w:pos="709" w:leader="none"/>
              <w:tab w:val="right" w:pos="9071" w:leader="dot"/>
            </w:tabs>
            <w:rPr/>
          </w:pPr>
          <w:hyperlink w:anchor="__RefHeading___server_111">
            <w:r>
              <w:rPr>
                <w:rStyle w:val="IndexLink"/>
              </w:rPr>
              <w:t>16.5.4</w:t>
              <w:tab/>
              <w:t>Server</w:t>
              <w:tab/>
              <w:t>43</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43</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43</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43</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43</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43</w:t>
            </w:r>
          </w:hyperlink>
        </w:p>
        <w:p>
          <w:pPr>
            <w:pStyle w:val="TOC3"/>
            <w:tabs>
              <w:tab w:val="clear" w:pos="9062"/>
              <w:tab w:val="left" w:pos="709" w:leader="none"/>
              <w:tab w:val="right" w:pos="9071" w:leader="dot"/>
            </w:tabs>
            <w:rPr/>
          </w:pPr>
          <w:hyperlink w:anchor="__RefHeading___verfahren_117">
            <w:r>
              <w:rPr>
                <w:rStyle w:val="IndexLink"/>
              </w:rPr>
              <w:t>16.6.3</w:t>
              <w:tab/>
              <w:t>Verfahren</w:t>
              <w:tab/>
              <w:t>43</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44</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44</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44</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44</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45</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46</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46</w:t>
            </w:r>
          </w:hyperlink>
        </w:p>
        <w:p>
          <w:pPr>
            <w:pStyle w:val="TOC2"/>
            <w:tabs>
              <w:tab w:val="clear" w:pos="9062"/>
              <w:tab w:val="left" w:pos="567" w:leader="none"/>
              <w:tab w:val="right" w:pos="9071" w:leader="dot"/>
            </w:tabs>
            <w:rPr/>
          </w:pPr>
          <w:hyperlink w:anchor="__RefHeading___Toc42893_2021121348">
            <w:r>
              <w:rPr>
                <w:rStyle w:val="IndexLink"/>
              </w:rPr>
              <w:t>17.6</w:t>
              <w:tab/>
              <w:t>Untersuchen der zentralen Prozesse und Prozesse mit hohem Schadenspotential</w:t>
              <w:tab/>
              <w:t>46</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46</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47</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47</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47</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48</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50</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50</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51</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51</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51</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53</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53</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53</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53</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53</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53</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54</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54</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54</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78761299"/>
      <w:bookmarkStart w:id="6" w:name="_Toc413143655"/>
      <w:bookmarkStart w:id="7" w:name="_Toc531165009"/>
      <w:bookmarkStart w:id="8" w:name="_Toc414345060"/>
      <w:bookmarkStart w:id="9" w:name="_Toc414354570"/>
      <w:bookmarkStart w:id="10" w:name="_Toc413808700"/>
      <w:bookmarkStart w:id="11" w:name="_Toc413814208"/>
      <w:bookmarkStart w:id="12" w:name="_Toc12164565"/>
      <w:bookmarkStart w:id="13" w:name="_Toc413809510"/>
      <w:bookmarkStart w:id="14" w:name="_Toc178588044"/>
      <w:bookmarkStart w:id="15" w:name="_Ref184204200"/>
      <w:bookmarkStart w:id="16" w:name="_Toc187327020"/>
      <w:bookmarkStart w:id="17" w:name="_Toc409684807"/>
      <w:bookmarkStart w:id="18" w:name="_Toc413073863"/>
      <w:bookmarkEnd w:id="4"/>
      <w:bookmarkEnd w:id="6"/>
      <w:bookmarkEnd w:id="8"/>
      <w:bookmarkEnd w:id="9"/>
      <w:bookmarkEnd w:id="10"/>
      <w:bookmarkEnd w:id="11"/>
      <w:bookmarkEnd w:id="12"/>
      <w:bookmarkEnd w:id="13"/>
      <w:bookmarkEnd w:id="17"/>
      <w:bookmarkEnd w:id="18"/>
      <w:r>
        <w:rPr>
          <w:lang w:val="de-DE"/>
        </w:rPr>
        <w:t>Allgemeines</w:t>
      </w:r>
      <w:bookmarkEnd w:id="5"/>
      <w:bookmarkEnd w:id="7"/>
      <w:bookmarkEnd w:id="14"/>
      <w:bookmarkEnd w:id="15"/>
      <w:bookmarkEnd w:id="16"/>
    </w:p>
    <w:p>
      <w:pPr>
        <w:pStyle w:val="Heading2"/>
        <w:ind w:hanging="0" w:left="0"/>
        <w:rPr>
          <w:lang w:val="de-DE"/>
        </w:rPr>
      </w:pPr>
      <w:bookmarkStart w:id="19" w:name="__RefHeading___Toc31908_2021121348"/>
      <w:bookmarkStart w:id="20" w:name="_Toc178761300"/>
      <w:bookmarkStart w:id="21" w:name="_Toc187327021"/>
      <w:bookmarkStart w:id="22" w:name="_Ref184204232"/>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lang w:val="de-DE"/>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178761301"/>
      <w:bookmarkStart w:id="27" w:name="_Toc530662875"/>
      <w:bookmarkStart w:id="28" w:name="del_3del_2_anwendungshinweise"/>
      <w:bookmarkStart w:id="29" w:name="_Ref184204245"/>
      <w:bookmarkStart w:id="30" w:name="_Toc531165010"/>
      <w:bookmarkStart w:id="31" w:name="rl%2525252525252525252525252525252525251"/>
      <w:bookmarkStart w:id="32" w:name="_Toc187327022"/>
      <w:bookmarkStart w:id="33" w:name="_Toc178588045"/>
      <w:bookmarkEnd w:id="24"/>
      <w:bookmarkEnd w:id="25"/>
      <w:bookmarkEnd w:id="31"/>
      <w:r>
        <w:rPr>
          <w:lang w:val="de-DE"/>
        </w:rPr>
        <w:t>Anwendungshinweise</w:t>
      </w:r>
      <w:bookmarkEnd w:id="26"/>
      <w:bookmarkEnd w:id="27"/>
      <w:bookmarkEnd w:id="28"/>
      <w:bookmarkEnd w:id="29"/>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530662876"/>
      <w:bookmarkStart w:id="38" w:name="_Toc531165011"/>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2"/>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3"/>
        </w:numPr>
        <w:rPr>
          <w:lang w:val="de-DE"/>
        </w:rPr>
      </w:pPr>
      <w:r>
        <w:rPr>
          <w:lang w:val="de-DE"/>
        </w:rPr>
        <w:t>Das Ergebnis der Prüfung wird zusammen mit seiner Begründung dokumentiert.</w:t>
      </w:r>
    </w:p>
    <w:p>
      <w:pPr>
        <w:pStyle w:val="Normal"/>
        <w:numPr>
          <w:ilvl w:val="0"/>
          <w:numId w:val="264"/>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5"/>
        </w:numPr>
        <w:rPr>
          <w:lang w:val="de-DE"/>
        </w:rPr>
      </w:pPr>
      <w:commentRangeStart w:id="4"/>
      <w:r>
        <w:rPr>
          <w:lang w:val="de-DE"/>
        </w:rPr>
        <w:t>Das Registrierungsverfahren gem. § 33 BSIG wird bei Bedarf durchlaufen.</w:t>
      </w:r>
    </w:p>
    <w:p>
      <w:pPr>
        <w:pStyle w:val="Normal"/>
        <w:numPr>
          <w:ilvl w:val="0"/>
          <w:numId w:val="266"/>
        </w:numPr>
        <w:rPr>
          <w:lang w:val="de-DE"/>
        </w:rPr>
      </w:pPr>
      <w:r>
        <w:rPr>
          <w:lang w:val="de-DE"/>
        </w:rPr>
        <w:t>Dabei werden die in § 33 BSIG gesetzten Fristen eingehalten.</w:t>
      </w:r>
    </w:p>
    <w:p>
      <w:pPr>
        <w:pStyle w:val="Normal"/>
        <w:numPr>
          <w:ilvl w:val="0"/>
          <w:numId w:val="267"/>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8"/>
        </w:numPr>
        <w:rPr>
          <w:lang w:val="de-DE"/>
        </w:rPr>
      </w:pPr>
      <w:commentRangeStart w:id="5"/>
      <w:r>
        <w:rPr>
          <w:lang w:val="de-DE"/>
        </w:rPr>
        <w:t>Es wird geprüft, ob die Organisation eine Einrichtung im Sinne von § 60 Absatz 1 Satz 1 BSIG ist.</w:t>
      </w:r>
    </w:p>
    <w:p>
      <w:pPr>
        <w:pStyle w:val="Normal"/>
        <w:numPr>
          <w:ilvl w:val="0"/>
          <w:numId w:val="269"/>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_Toc178761303"/>
      <w:bookmarkStart w:id="43" w:name="_Toc187327024"/>
      <w:bookmarkStart w:id="44" w:name="_Toc531165012"/>
      <w:bookmarkStart w:id="45" w:name="_Toc178588047"/>
      <w:bookmarkStart w:id="46" w:name="_Toc530662877"/>
      <w:bookmarkStart w:id="47" w:name="del_4del_3_gueltigkeit"/>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187327025"/>
      <w:bookmarkStart w:id="52" w:name="_Toc178588048"/>
      <w:bookmarkStart w:id="53" w:name="_Toc178761304"/>
      <w:bookmarkStart w:id="54" w:name="normative_verweise"/>
      <w:bookmarkStart w:id="55" w:name="_Ref184204270"/>
      <w:bookmarkStart w:id="56" w:name="_Toc531165013"/>
      <w:bookmarkEnd w:id="49"/>
      <w:r>
        <w:rPr>
          <w:lang w:val="de-DE"/>
        </w:rPr>
        <w:t>Verweisunge</w:t>
      </w:r>
      <w:bookmarkEnd w:id="50"/>
      <w:bookmarkEnd w:id="52"/>
      <w:bookmarkEnd w:id="53"/>
      <w:bookmarkEnd w:id="54"/>
      <w:bookmarkEnd w:id="55"/>
      <w:bookmarkEnd w:id="56"/>
      <w:r>
        <w:rPr>
          <w:lang w:val="de-DE"/>
        </w:rPr>
        <w:t>n</w:t>
      </w:r>
      <w:bookmarkEnd w:id="51"/>
    </w:p>
    <w:p>
      <w:pPr>
        <w:pStyle w:val="Heading2"/>
        <w:ind w:hanging="0" w:left="0"/>
        <w:rPr>
          <w:lang w:val="de-DE"/>
        </w:rPr>
      </w:pPr>
      <w:bookmarkStart w:id="57" w:name="__RefHeading___Toc31918_2021121348_Copy_"/>
      <w:bookmarkStart w:id="58" w:name="_Toc178588048_Copy_1"/>
      <w:bookmarkStart w:id="59" w:name="_Toc531165013_Copy_1"/>
      <w:bookmarkStart w:id="60" w:name="rl%2525252525252525252525252525252525254"/>
      <w:bookmarkStart w:id="61" w:name="normative_verweise_Copy_1"/>
      <w:bookmarkStart w:id="62" w:name="_Toc530662878_Copy_1"/>
      <w:bookmarkStart w:id="63" w:name="_Toc178761304_Copy_1"/>
      <w:bookmarkStart w:id="64" w:name="_Toc187327025_Copy_1"/>
      <w:bookmarkStart w:id="65" w:name="_Ref184204270_Copy_1"/>
      <w:bookmarkEnd w:id="57"/>
      <w:bookmarkEnd w:id="60"/>
      <w:r>
        <w:rPr>
          <w:lang w:val="de-DE"/>
        </w:rPr>
        <w:t>Normative Verweisunge</w:t>
      </w:r>
      <w:bookmarkEnd w:id="58"/>
      <w:bookmarkEnd w:id="59"/>
      <w:bookmarkEnd w:id="61"/>
      <w:bookmarkEnd w:id="62"/>
      <w:bookmarkEnd w:id="63"/>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3Akap"/>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531165014"/>
      <w:bookmarkStart w:id="70" w:name="_Ref184204279"/>
      <w:bookmarkStart w:id="71" w:name="_Toc178761305"/>
      <w:bookmarkStart w:id="72" w:name="_Toc530662879"/>
      <w:bookmarkStart w:id="73" w:name="_Toc187327026"/>
      <w:bookmarkStart w:id="74" w:name="_Toc178588049"/>
      <w:bookmarkEnd w:id="68"/>
      <w:r>
        <w:rPr>
          <w:shd w:fill="EEEEEE" w:val="clear"/>
          <w:lang w:val="de-DE"/>
        </w:rPr>
        <w:t>Begriffe</w:t>
      </w:r>
      <w:bookmarkEnd w:id="69"/>
      <w:bookmarkEnd w:id="72"/>
      <w:bookmarkEnd w:id="74"/>
      <w:r>
        <w:rPr>
          <w:shd w:fill="EEEEEE" w:val="clear"/>
          <w:lang w:val="de-DE"/>
        </w:rPr>
        <w:t xml:space="preserve"> und Abkürzungen</w:t>
      </w:r>
      <w:bookmarkEnd w:id="70"/>
      <w:bookmarkEnd w:id="71"/>
      <w:bookmarkEnd w:id="73"/>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0662880"/>
      <w:bookmarkStart w:id="84" w:name="_Toc531165015"/>
      <w:bookmarkStart w:id="85" w:name="rl%2525252525252525252525252525252525255"/>
      <w:bookmarkStart w:id="86" w:name="organisation_der_informationssicherheit"/>
      <w:bookmarkStart w:id="87" w:name="_Toc178588050"/>
      <w:bookmarkStart w:id="88" w:name="_Toc187327029"/>
      <w:bookmarkStart w:id="89" w:name="_Toc178761308"/>
      <w:bookmarkStart w:id="90" w:name="_Ref184204313"/>
      <w:bookmarkEnd w:id="82"/>
      <w:bookmarkEnd w:id="85"/>
      <w:r>
        <w:rPr>
          <w:shd w:fill="EEEEEE" w:val="clear"/>
          <w:lang w:val="de-DE"/>
        </w:rPr>
        <w:t>Organisation der Informationssicherheit</w:t>
      </w:r>
      <w:bookmarkEnd w:id="83"/>
      <w:bookmarkEnd w:id="84"/>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rl%2525252525252525252525252525252525256"/>
      <w:bookmarkStart w:id="97" w:name="_Toc530662881"/>
      <w:bookmarkStart w:id="98" w:name="_Toc178761310"/>
      <w:bookmarkStart w:id="99" w:name="verantwortlichkeiten"/>
      <w:bookmarkStart w:id="100" w:name="_Toc531165016"/>
      <w:bookmarkStart w:id="101" w:name="_Toc17858805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87327033"/>
      <w:bookmarkStart w:id="107" w:name="_Toc531165017"/>
      <w:bookmarkStart w:id="108" w:name="rl%2525252525252525252525252525252525257"/>
      <w:bookmarkStart w:id="109" w:name="_Toc178761312"/>
      <w:bookmarkStart w:id="110" w:name="_Toc530662882"/>
      <w:bookmarkStart w:id="111" w:name="zuweisung_und_dokumentation"/>
      <w:bookmarkEnd w:id="105"/>
      <w:bookmarkEnd w:id="108"/>
      <w:r>
        <w:rPr>
          <w:shd w:fill="EEEEEE" w:val="clear"/>
          <w:lang w:val="de-DE"/>
        </w:rPr>
        <w:t>Zuweisung und Dokumentation</w:t>
      </w:r>
      <w:bookmarkEnd w:id="106"/>
      <w:bookmarkEnd w:id="107"/>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funktionstrennungen"/>
      <w:bookmarkStart w:id="114" w:name="_Toc178761313"/>
      <w:bookmarkStart w:id="115" w:name="rl%2525252525252525252525252525252525258"/>
      <w:bookmarkStart w:id="116" w:name="_Toc187327034"/>
      <w:bookmarkStart w:id="117" w:name="_Toc531165018"/>
      <w:bookmarkStart w:id="118" w:name="_Toc530662883"/>
      <w:bookmarkEnd w:id="112"/>
      <w:bookmarkEnd w:id="115"/>
      <w:r>
        <w:rPr>
          <w:shd w:fill="EEEEEE" w:val="clear"/>
          <w:lang w:val="de-DE"/>
        </w:rPr>
        <w:t>Funktionstrennungen</w:t>
      </w:r>
      <w:bookmarkEnd w:id="113"/>
      <w:bookmarkEnd w:id="114"/>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1"/>
      <w:r>
        <w:rPr>
          <w:shd w:fill="EEEEEE" w:val="clear"/>
          <w:lang w:val="de-DE"/>
        </w:rPr>
        <w:t>In diesem Fall MÜSSEN folgende Anforderungen erfüllt werden:</w:t>
      </w:r>
      <w:commentRangeEnd w:id="11"/>
      <w:r>
        <w:commentReference w:id="11"/>
      </w:r>
      <w:r>
        <w:rPr>
          <w:shd w:fill="EEEEEE" w:val="clear"/>
          <w:lang w:val="de-DE"/>
        </w:rPr>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530662884"/>
      <w:bookmarkStart w:id="121" w:name="_Toc187327035"/>
      <w:bookmarkStart w:id="122" w:name="rl%2525252525252525252525252525252525259"/>
      <w:bookmarkStart w:id="123" w:name="zeitliche_ressourcen"/>
      <w:bookmarkStart w:id="124" w:name="_Toc531165019"/>
      <w:bookmarkStart w:id="125" w:name="_Toc178761314"/>
      <w:bookmarkEnd w:id="119"/>
      <w:bookmarkEnd w:id="122"/>
      <w:r>
        <w:rPr>
          <w:shd w:fill="EEEEEE" w:val="clear"/>
          <w:lang w:val="de-DE"/>
        </w:rPr>
        <w:t>Zeitliche Ressourcen</w:t>
      </w:r>
      <w:bookmarkEnd w:id="120"/>
      <w:bookmarkEnd w:id="121"/>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rl%252525252525252525252525252525252525a"/>
      <w:bookmarkStart w:id="128" w:name="delegieren_von_aufgaben"/>
      <w:bookmarkStart w:id="129" w:name="_Toc178761315"/>
      <w:bookmarkStart w:id="130" w:name="_Toc530662885"/>
      <w:bookmarkStart w:id="131" w:name="_Toc187327036"/>
      <w:bookmarkStart w:id="132" w:name="_Toc531165020"/>
      <w:bookmarkEnd w:id="126"/>
      <w:bookmarkEnd w:id="127"/>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Ref178760601"/>
      <w:bookmarkStart w:id="135" w:name="_Toc178588052"/>
      <w:bookmarkStart w:id="136" w:name="_Toc530662886"/>
      <w:bookmarkStart w:id="137" w:name="_Toc531165021"/>
      <w:bookmarkStart w:id="138" w:name="rl%252525252525252525252525252525252525b"/>
      <w:bookmarkStart w:id="139" w:name="_Toc187327037"/>
      <w:bookmarkStart w:id="140" w:name="topmanagement"/>
      <w:bookmarkStart w:id="141" w:name="_Toc178761316"/>
      <w:bookmarkEnd w:id="133"/>
      <w:bookmarkEnd w:id="138"/>
      <w:r>
        <w:rPr>
          <w:shd w:fill="EEEEEE" w:val="clear"/>
          <w:lang w:val="de-DE"/>
        </w:rPr>
        <w:t>Topmanagement</w:t>
      </w:r>
      <w:bookmarkEnd w:id="134"/>
      <w:bookmarkEnd w:id="135"/>
      <w:bookmarkEnd w:id="136"/>
      <w:bookmarkEnd w:id="137"/>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530662887"/>
      <w:bookmarkStart w:id="145" w:name="_Toc178588053"/>
      <w:bookmarkStart w:id="146" w:name="rl%252525252525252525252525252525252525c"/>
      <w:bookmarkStart w:id="147" w:name="informationssicherheitsbeauftragter_isb"/>
      <w:bookmarkStart w:id="148" w:name="_Toc531165022"/>
      <w:bookmarkStart w:id="149" w:name="_Toc178761317"/>
      <w:bookmarkEnd w:id="142"/>
      <w:bookmarkEnd w:id="146"/>
      <w:r>
        <w:rPr>
          <w:shd w:fill="EEEEEE" w:val="clear"/>
          <w:lang w:val="de-DE"/>
        </w:rPr>
        <w:t>Informationssicherheitsbeauftragter</w:t>
      </w:r>
      <w:bookmarkEnd w:id="143"/>
      <w:bookmarkEnd w:id="144"/>
      <w:bookmarkEnd w:id="145"/>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0602"/>
      <w:bookmarkStart w:id="152" w:name="informationssicherheitsteam_ist"/>
      <w:bookmarkStart w:id="153" w:name="_Toc187327039"/>
      <w:bookmarkStart w:id="154" w:name="_Toc531165023"/>
      <w:bookmarkStart w:id="155" w:name="_Toc530662888"/>
      <w:bookmarkStart w:id="156" w:name="_Ref184204363"/>
      <w:bookmarkStart w:id="157" w:name="_Toc178761318"/>
      <w:bookmarkStart w:id="158" w:name="rl%252525252525252525252525252525252525d"/>
      <w:bookmarkStart w:id="159" w:name="_Toc178588054"/>
      <w:bookmarkEnd w:id="150"/>
      <w:bookmarkEnd w:id="158"/>
      <w:r>
        <w:rPr>
          <w:shd w:fill="EEEEEE" w:val="clear"/>
          <w:lang w:val="de-DE"/>
        </w:rPr>
        <w:t>Informationssicherheitsteam</w:t>
      </w:r>
      <w:bookmarkEnd w:id="151"/>
      <w:bookmarkEnd w:id="152"/>
      <w:bookmarkEnd w:id="153"/>
      <w:bookmarkEnd w:id="154"/>
      <w:bookmarkEnd w:id="155"/>
      <w:bookmarkEnd w:id="156"/>
      <w:bookmarkEnd w:id="157"/>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Mitarbeiter (z. B. über Betriebsrat)</w:t>
      </w:r>
    </w:p>
    <w:p>
      <w:pPr>
        <w:pStyle w:val="Liste1"/>
        <w:numPr>
          <w:ilvl w:val="0"/>
          <w:numId w:val="288"/>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9"/>
        </w:numPr>
        <w:spacing w:lineRule="auto" w:line="250"/>
        <w:rPr>
          <w:shd w:fill="EEEEEE" w:val="clear"/>
        </w:rPr>
      </w:pPr>
      <w:r>
        <w:rPr>
          <w:shd w:fill="EEEEEE" w:val="clear"/>
          <w:lang w:val="de-DE"/>
        </w:rPr>
        <w:t>Erkennen und Bewerten neuer Bedrohungen und Schwachstellen</w:t>
      </w:r>
    </w:p>
    <w:p>
      <w:pPr>
        <w:pStyle w:val="Liste1"/>
        <w:numPr>
          <w:ilvl w:val="0"/>
          <w:numId w:val="290"/>
        </w:numPr>
        <w:spacing w:lineRule="auto" w:line="250"/>
        <w:rPr>
          <w:shd w:fill="EEEEEE" w:val="clear"/>
        </w:rPr>
      </w:pPr>
      <w:r>
        <w:rPr>
          <w:shd w:fill="EEEEEE" w:val="clear"/>
          <w:lang w:val="de-DE"/>
        </w:rPr>
        <w:t>Entwickeln und Bewerten von Maßnahmen zur Informationssicherheit</w:t>
      </w:r>
    </w:p>
    <w:p>
      <w:pPr>
        <w:pStyle w:val="Liste1"/>
        <w:numPr>
          <w:ilvl w:val="0"/>
          <w:numId w:val="291"/>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rl%252525252525252525252525252525252525e"/>
      <w:bookmarkStart w:id="162" w:name="_Toc178588055"/>
      <w:bookmarkStart w:id="163" w:name="_Toc531165024"/>
      <w:bookmarkStart w:id="164" w:name="_Toc187327040"/>
      <w:bookmarkStart w:id="165" w:name="_Toc530662889"/>
      <w:bookmarkStart w:id="166" w:name="it-verantwortliche_del_rdel"/>
      <w:bookmarkStart w:id="167" w:name="_Toc178761319"/>
      <w:bookmarkEnd w:id="160"/>
      <w:bookmarkEnd w:id="161"/>
      <w:r>
        <w:rPr>
          <w:shd w:fill="EEEEEE" w:val="clear"/>
          <w:lang w:val="de-DE"/>
        </w:rPr>
        <w:t>IT-Verantwortliche</w:t>
      </w:r>
      <w:bookmarkEnd w:id="162"/>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2"/>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rl%252525252525252525252525252525252525f"/>
      <w:bookmarkStart w:id="170" w:name="_Toc187327041"/>
      <w:bookmarkStart w:id="171" w:name="administratoren"/>
      <w:bookmarkStart w:id="172" w:name="_Toc178761320"/>
      <w:bookmarkStart w:id="173" w:name="_Toc531165025"/>
      <w:bookmarkStart w:id="174" w:name="_Toc530662890"/>
      <w:bookmarkStart w:id="175" w:name="_Toc178588056"/>
      <w:bookmarkEnd w:id="168"/>
      <w:bookmarkEnd w:id="169"/>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588057"/>
      <w:bookmarkStart w:id="178" w:name="vorgesetzte_del_mit_personalverantwortun"/>
      <w:bookmarkStart w:id="179" w:name="_Toc187327042"/>
      <w:bookmarkStart w:id="180" w:name="rl%252525252525252525252525252525252525g"/>
      <w:bookmarkStart w:id="181" w:name="_Toc530662891"/>
      <w:bookmarkStart w:id="182" w:name="_Toc178761321"/>
      <w:bookmarkStart w:id="183" w:name="_Toc531165026"/>
      <w:bookmarkEnd w:id="176"/>
      <w:bookmarkEnd w:id="180"/>
      <w:r>
        <w:rPr>
          <w:shd w:fill="EEEEEE" w:val="clear"/>
          <w:lang w:val="de-DE"/>
        </w:rPr>
        <w:t>Vorgesetzte</w:t>
      </w:r>
      <w:bookmarkEnd w:id="177"/>
      <w:bookmarkEnd w:id="178"/>
      <w:bookmarkEnd w:id="179"/>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rl%252525252525252525252525252525252525h"/>
      <w:bookmarkStart w:id="187" w:name="_Toc530662892"/>
      <w:bookmarkStart w:id="188" w:name="_Toc178761322"/>
      <w:bookmarkStart w:id="189" w:name="del_personaldel_mitarbeiter"/>
      <w:bookmarkStart w:id="190" w:name="_Toc531165027"/>
      <w:bookmarkStart w:id="191" w:name="_Toc187327043"/>
      <w:bookmarkEnd w:id="184"/>
      <w:bookmarkEnd w:id="186"/>
      <w:r>
        <w:rPr>
          <w:shd w:fill="EEEEEE" w:val="clear"/>
          <w:lang w:val="de-DE"/>
        </w:rPr>
        <w:t>Mitarbeiter</w:t>
      </w:r>
      <w:bookmarkEnd w:id="185"/>
      <w:bookmarkEnd w:id="187"/>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4"/>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5"/>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projektverantwortliche"/>
      <w:bookmarkStart w:id="195" w:name="rl%252525252525252525252525252525252525i"/>
      <w:bookmarkStart w:id="196" w:name="_Toc178761323"/>
      <w:bookmarkStart w:id="197" w:name="_Toc187327044"/>
      <w:bookmarkStart w:id="198" w:name="_Toc178588059"/>
      <w:bookmarkStart w:id="199" w:name="_Toc530662893"/>
      <w:bookmarkEnd w:id="192"/>
      <w:bookmarkEnd w:id="195"/>
      <w:r>
        <w:rPr>
          <w:shd w:fill="EEEEEE" w:val="clear"/>
          <w:lang w:val="de-DE"/>
        </w:rPr>
        <w:t>Projektverantwortliche</w:t>
      </w:r>
      <w:bookmarkEnd w:id="193"/>
      <w:bookmarkEnd w:id="194"/>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Style w:val="StrongEmphasis"/>
          <w:b w:val="false"/>
          <w:bCs w:val="false"/>
        </w:rPr>
        <w:t>Insbesondere MÜSSEN Projektverantwortliche die Sicherheitsanforderungen an IT-Infrastrukturen, IT-Ressourcen und Prozesse, die im Zuge eines Projekts erstellt oder angepasst werden mit den beteiligten Parteien abstimmen (wie z.B. "Security by Design", "Security by Default", Support und Update-Management).</w:t>
      </w:r>
    </w:p>
    <w:p>
      <w:pPr>
        <w:pStyle w:val="Heading2"/>
        <w:ind w:hanging="0" w:left="0"/>
        <w:rPr>
          <w:shd w:fill="EEEEEE" w:val="clear"/>
        </w:rPr>
      </w:pPr>
      <w:bookmarkStart w:id="200" w:name="__RefHeading___Toc31950_2021121348"/>
      <w:bookmarkStart w:id="201" w:name="_Toc187327045"/>
      <w:bookmarkStart w:id="202" w:name="_Toc530662894"/>
      <w:bookmarkStart w:id="203" w:name="_Toc178761324"/>
      <w:bookmarkStart w:id="204" w:name="del_lieferanten_und_sonstige_auftragnehm"/>
      <w:bookmarkStart w:id="205" w:name="_Toc178588060"/>
      <w:bookmarkStart w:id="206" w:name="rl%252525252525252525252525252525252525j"/>
      <w:bookmarkStart w:id="207" w:name="_Toc531165029"/>
      <w:bookmarkEnd w:id="200"/>
      <w:bookmarkEnd w:id="206"/>
      <w:r>
        <w:rPr>
          <w:shd w:fill="EEEEEE" w:val="clear"/>
          <w:lang w:val="de-DE"/>
        </w:rPr>
        <w:t>Externe</w:t>
      </w:r>
      <w:bookmarkEnd w:id="202"/>
      <w:bookmarkEnd w:id="203"/>
      <w:bookmarkEnd w:id="204"/>
      <w:bookmarkEnd w:id="205"/>
      <w:bookmarkEnd w:id="207"/>
      <w:r>
        <w:rPr>
          <w:shd w:fill="EEEEEE" w:val="clear"/>
          <w:lang w:val="de-DE"/>
        </w:rPr>
        <w:t xml:space="preserve"> Personen</w:t>
      </w:r>
      <w:bookmarkEnd w:id="201"/>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rl%252525252525252525252525252525252525k"/>
      <w:bookmarkStart w:id="210" w:name="_Ref184200681"/>
      <w:bookmarkStart w:id="211" w:name="_Toc178761325"/>
      <w:bookmarkStart w:id="212" w:name="_Toc178588061"/>
      <w:bookmarkStart w:id="213" w:name="_Toc531165030"/>
      <w:bookmarkStart w:id="214" w:name="leitlinie_zur_informationssicherheit_is-"/>
      <w:bookmarkStart w:id="215" w:name="_Toc187327046"/>
      <w:bookmarkStart w:id="216" w:name="_Toc530662895"/>
      <w:bookmarkStart w:id="217" w:name="_Ref184204380"/>
      <w:bookmarkEnd w:id="208"/>
      <w:bookmarkEnd w:id="209"/>
      <w:r>
        <w:rPr>
          <w:shd w:fill="EEEEEE" w:val="clear"/>
          <w:lang w:val="de-DE"/>
        </w:rPr>
        <w:t>Leitlinie zur Informationssicherheit (IS-Leitlinie)</w:t>
      </w:r>
      <w:bookmarkEnd w:id="210"/>
      <w:bookmarkEnd w:id="211"/>
      <w:bookmarkEnd w:id="212"/>
      <w:bookmarkEnd w:id="213"/>
      <w:bookmarkEnd w:id="214"/>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78588062"/>
      <w:bookmarkStart w:id="223" w:name="_Toc187327048"/>
      <w:bookmarkStart w:id="224" w:name="_Toc531165031"/>
      <w:bookmarkStart w:id="225" w:name="allgemeine_anforderungen"/>
      <w:bookmarkStart w:id="226" w:name="_Toc530662896"/>
      <w:bookmarkStart w:id="227" w:name="_Ref184204394"/>
      <w:bookmarkStart w:id="228" w:name="rl%252525252525252525252525252525252525l"/>
      <w:bookmarkStart w:id="229" w:name="_Toc178761327"/>
      <w:bookmarkEnd w:id="221"/>
      <w:bookmarkEnd w:id="228"/>
      <w:r>
        <w:rPr>
          <w:shd w:fill="EEEEEE" w:val="clear"/>
          <w:lang w:val="de-DE"/>
        </w:rPr>
        <w:t>Allgemeine Anforderungen</w:t>
      </w:r>
      <w:bookmarkEnd w:id="222"/>
      <w:bookmarkEnd w:id="223"/>
      <w:bookmarkEnd w:id="224"/>
      <w:bookmarkEnd w:id="225"/>
      <w:bookmarkEnd w:id="226"/>
      <w:bookmarkEnd w:id="227"/>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87327049"/>
      <w:bookmarkStart w:id="232" w:name="_Toc178761328"/>
      <w:bookmarkStart w:id="233" w:name="rl%252525252525252525252525252525252525m"/>
      <w:bookmarkStart w:id="234" w:name="_Toc530662897"/>
      <w:bookmarkStart w:id="235" w:name="inhalte"/>
      <w:bookmarkStart w:id="236" w:name="_Toc531165032"/>
      <w:bookmarkStart w:id="237" w:name="_Toc178588063"/>
      <w:bookmarkEnd w:id="230"/>
      <w:bookmarkEnd w:id="233"/>
      <w:r>
        <w:rPr>
          <w:shd w:fill="EEEEEE" w:val="clear"/>
          <w:lang w:val="de-DE"/>
        </w:rPr>
        <w:t>Inhalte</w:t>
      </w:r>
      <w:bookmarkEnd w:id="231"/>
      <w:bookmarkEnd w:id="232"/>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6"/>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84200712"/>
      <w:bookmarkStart w:id="240" w:name="_Toc531165033"/>
      <w:bookmarkStart w:id="241" w:name="_Toc178761329"/>
      <w:bookmarkStart w:id="242" w:name="_Toc530662898"/>
      <w:bookmarkStart w:id="243" w:name="_Ref179378197"/>
      <w:bookmarkStart w:id="244" w:name="richtlinien_zur_informationssicherheit_i"/>
      <w:bookmarkStart w:id="245" w:name="_Ref184204406"/>
      <w:bookmarkStart w:id="246" w:name="rl%252525252525252525252525252525252525n"/>
      <w:bookmarkStart w:id="247" w:name="_Toc187327050"/>
      <w:bookmarkStart w:id="248" w:name="_Toc178588064"/>
      <w:bookmarkEnd w:id="238"/>
      <w:bookmarkEnd w:id="246"/>
      <w:r>
        <w:rPr>
          <w:shd w:fill="EEEEEE" w:val="clear"/>
          <w:lang w:val="de-DE"/>
        </w:rPr>
        <w:t>Richtlinien zur Informationssicherheit (IS-Richtlinien)</w:t>
      </w:r>
      <w:bookmarkEnd w:id="239"/>
      <w:bookmarkEnd w:id="240"/>
      <w:bookmarkEnd w:id="241"/>
      <w:bookmarkEnd w:id="242"/>
      <w:bookmarkEnd w:id="243"/>
      <w:bookmarkEnd w:id="244"/>
      <w:bookmarkEnd w:id="245"/>
      <w:bookmarkEnd w:id="247"/>
      <w:bookmarkEnd w:id="248"/>
    </w:p>
    <w:p>
      <w:pPr>
        <w:pStyle w:val="Heading2"/>
        <w:ind w:hanging="0" w:left="0"/>
        <w:rPr>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187327052"/>
      <w:bookmarkStart w:id="254" w:name="_Toc531165034"/>
      <w:bookmarkStart w:id="255" w:name="_Toc178588065"/>
      <w:bookmarkStart w:id="256" w:name="_Ref184204415"/>
      <w:bookmarkStart w:id="257" w:name="allgemeine_anforderungen1"/>
      <w:bookmarkStart w:id="258" w:name="_Toc530662899"/>
      <w:bookmarkStart w:id="259" w:name="rl%252525252525252525252525252525252525o"/>
      <w:bookmarkStart w:id="260" w:name="_Toc178761331"/>
      <w:bookmarkEnd w:id="252"/>
      <w:bookmarkEnd w:id="259"/>
      <w:r>
        <w:rPr>
          <w:shd w:fill="EEEEEE" w:val="clear"/>
          <w:lang w:val="de-DE"/>
        </w:rPr>
        <w:t>Allgemeine Anforderungen</w:t>
      </w:r>
      <w:bookmarkEnd w:id="253"/>
      <w:bookmarkEnd w:id="254"/>
      <w:bookmarkEnd w:id="255"/>
      <w:bookmarkEnd w:id="256"/>
      <w:bookmarkEnd w:id="257"/>
      <w:bookmarkEnd w:id="258"/>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87327053"/>
      <w:bookmarkStart w:id="263" w:name="_Toc530662900"/>
      <w:bookmarkStart w:id="264" w:name="inhalte1"/>
      <w:bookmarkStart w:id="265" w:name="rl%252525252525252525252525252525252525p"/>
      <w:bookmarkStart w:id="266" w:name="_Toc531165035"/>
      <w:bookmarkStart w:id="267" w:name="_Toc178588066"/>
      <w:bookmarkStart w:id="268" w:name="_Toc178761332"/>
      <w:bookmarkEnd w:id="261"/>
      <w:bookmarkEnd w:id="265"/>
      <w:r>
        <w:rPr>
          <w:shd w:fill="EEEEEE" w:val="clear"/>
          <w:lang w:val="de-DE"/>
        </w:rPr>
        <w:t>Inhalte</w:t>
      </w:r>
      <w:bookmarkEnd w:id="262"/>
      <w:bookmarkEnd w:id="263"/>
      <w:bookmarkEnd w:id="264"/>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8"/>
        </w:numPr>
        <w:spacing w:lineRule="auto" w:line="250"/>
        <w:rPr>
          <w:shd w:fill="EEEEEE" w:val="clear"/>
        </w:rPr>
      </w:pPr>
      <w:r>
        <w:rPr>
          <w:shd w:fill="EEEEEE" w:val="clear"/>
          <w:lang w:val="de-DE"/>
        </w:rPr>
        <w:t>Sie definiert, für wen sie verbindlich ist (Zielgruppe).</w:t>
      </w:r>
    </w:p>
    <w:p>
      <w:pPr>
        <w:pStyle w:val="Liste1"/>
        <w:numPr>
          <w:ilvl w:val="0"/>
          <w:numId w:val="299"/>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0"/>
        </w:numPr>
        <w:spacing w:lineRule="auto" w:line="250"/>
        <w:rPr>
          <w:shd w:fill="EEEEEE" w:val="clear"/>
        </w:rPr>
      </w:pPr>
      <w:r>
        <w:rPr>
          <w:shd w:fill="EEEEEE" w:val="clear"/>
          <w:lang w:val="de-DE"/>
        </w:rPr>
        <w:t>Sie verstößt nicht gegen Leitlinien oder andere Richtlinien.</w:t>
      </w:r>
    </w:p>
    <w:p>
      <w:pPr>
        <w:pStyle w:val="Liste1"/>
        <w:numPr>
          <w:ilvl w:val="0"/>
          <w:numId w:val="30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8801"/>
      <w:bookmarkStart w:id="271" w:name="_Ref179189056"/>
      <w:bookmarkStart w:id="272" w:name="_Toc178588067"/>
      <w:bookmarkStart w:id="273" w:name="_Toc178761333"/>
      <w:bookmarkStart w:id="274" w:name="_Toc187327054"/>
      <w:bookmarkStart w:id="275" w:name="_Ref179187911"/>
      <w:bookmarkStart w:id="276" w:name="_Ref17918667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regelungen_fuer_nutzer"/>
      <w:bookmarkStart w:id="279" w:name="_Toc531165036"/>
      <w:bookmarkStart w:id="280" w:name="_Toc178761334"/>
      <w:bookmarkStart w:id="281" w:name="_Toc178588068"/>
      <w:bookmarkStart w:id="282" w:name="_Toc530662901"/>
      <w:bookmarkStart w:id="283" w:name="rl%252525252525252525252525252525252525q"/>
      <w:bookmarkStart w:id="284" w:name="_Toc187327055"/>
      <w:bookmarkStart w:id="285" w:name="_Ref184204449"/>
      <w:bookmarkEnd w:id="277"/>
      <w:bookmarkEnd w:id="283"/>
      <w:r>
        <w:rPr>
          <w:shd w:fill="EEEEEE" w:val="clear"/>
          <w:lang w:val="de-DE"/>
        </w:rPr>
        <w:t>Regelungen für Nutzer</w:t>
      </w:r>
      <w:bookmarkEnd w:id="278"/>
      <w:bookmarkEnd w:id="279"/>
      <w:bookmarkEnd w:id="280"/>
      <w:bookmarkEnd w:id="281"/>
      <w:bookmarkEnd w:id="282"/>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2"/>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3"/>
        </w:numPr>
        <w:rPr>
          <w:shd w:fill="EEEEEE" w:val="clear"/>
          <w:lang w:val="de-DE"/>
        </w:rPr>
      </w:pPr>
      <w:r>
        <w:rPr>
          <w:shd w:fill="EEEEEE" w:val="clear"/>
          <w:lang w:val="de-DE"/>
        </w:rPr>
        <w:t>Privatnutzung</w:t>
      </w:r>
    </w:p>
    <w:p>
      <w:pPr>
        <w:pStyle w:val="10000-DefaultParagraph"/>
        <w:numPr>
          <w:ilvl w:val="1"/>
          <w:numId w:val="304"/>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5"/>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6"/>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7"/>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del_6.5del_weitere_regelungen"/>
      <w:bookmarkStart w:id="290" w:name="_Toc531165037"/>
      <w:bookmarkStart w:id="291" w:name="_Toc530662902"/>
      <w:bookmarkStart w:id="292" w:name="_Toc178761335"/>
      <w:bookmarkStart w:id="293" w:name="rl%252525252525252525252525252525252525r"/>
      <w:bookmarkStart w:id="294" w:name="_Toc178588069"/>
      <w:bookmarkStart w:id="295" w:name="_Toc187327056"/>
      <w:bookmarkEnd w:id="288"/>
      <w:bookmarkEnd w:id="293"/>
      <w:r>
        <w:rPr>
          <w:shd w:fill="EEEEEE" w:val="clear"/>
          <w:lang w:val="de-DE"/>
        </w:rPr>
        <w:t xml:space="preserve">Weitere </w:t>
      </w:r>
      <w:bookmarkEnd w:id="289"/>
      <w:bookmarkEnd w:id="290"/>
      <w:bookmarkEnd w:id="291"/>
      <w:bookmarkEnd w:id="292"/>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8"/>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09"/>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0"/>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1"/>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Ref184204459"/>
      <w:bookmarkStart w:id="298" w:name="_Toc187327057"/>
      <w:bookmarkStart w:id="299" w:name="rl%252525252525252525252525252525252525s"/>
      <w:bookmarkStart w:id="300" w:name="_Toc178761336"/>
      <w:bookmarkStart w:id="301" w:name="_Toc531165038"/>
      <w:bookmarkStart w:id="302" w:name="_Toc178588070"/>
      <w:bookmarkStart w:id="303" w:name="mitarbeiter_del_personaldel"/>
      <w:bookmarkStart w:id="304" w:name="_Toc530662903"/>
      <w:bookmarkEnd w:id="296"/>
      <w:bookmarkEnd w:id="299"/>
      <w:r>
        <w:rPr>
          <w:shd w:fill="EEEEEE" w:val="clear"/>
          <w:lang w:val="de-DE"/>
        </w:rPr>
        <w:t>Mitarbeiter</w:t>
      </w:r>
      <w:bookmarkEnd w:id="297"/>
      <w:bookmarkEnd w:id="298"/>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1165039"/>
      <w:bookmarkStart w:id="309" w:name="_Toc178588071"/>
      <w:bookmarkStart w:id="310" w:name="_Toc187327059"/>
      <w:bookmarkStart w:id="311" w:name="_Toc530662904"/>
      <w:bookmarkStart w:id="312" w:name="rl%252525252525252525252525252525252525t"/>
      <w:bookmarkStart w:id="313" w:name="_Toc178761337"/>
      <w:bookmarkEnd w:id="307"/>
      <w:bookmarkEnd w:id="312"/>
      <w:r>
        <w:rPr>
          <w:shd w:fill="EEEEEE" w:val="clear"/>
          <w:lang w:val="de-DE"/>
        </w:rPr>
        <w:t>Vor Aufnahme der Tätigkeit</w:t>
      </w:r>
      <w:bookmarkEnd w:id="308"/>
      <w:bookmarkEnd w:id="309"/>
      <w:bookmarkEnd w:id="310"/>
      <w:bookmarkEnd w:id="311"/>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78761338"/>
      <w:bookmarkStart w:id="316" w:name="_Toc530662905"/>
      <w:bookmarkStart w:id="317" w:name="_Toc187327060"/>
      <w:bookmarkStart w:id="318" w:name="rl%252525252525252525252525252525252525u"/>
      <w:bookmarkStart w:id="319" w:name="_Toc178588072"/>
      <w:bookmarkStart w:id="320" w:name="_Toc531165040"/>
      <w:bookmarkStart w:id="321" w:name="_Ref184204468"/>
      <w:bookmarkEnd w:id="314"/>
      <w:bookmarkEnd w:id="318"/>
      <w:r>
        <w:rPr>
          <w:shd w:fill="EEEEEE" w:val="clear"/>
          <w:lang w:val="de-DE"/>
        </w:rPr>
        <w:t>Aufnahme der Tätigkeit</w:t>
      </w:r>
      <w:bookmarkEnd w:id="315"/>
      <w:bookmarkEnd w:id="316"/>
      <w:bookmarkEnd w:id="317"/>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4"/>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5"/>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7"/>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530662906"/>
      <w:bookmarkStart w:id="324" w:name="_Toc178588073"/>
      <w:bookmarkStart w:id="325" w:name="_Toc178761339"/>
      <w:bookmarkStart w:id="326" w:name="_Toc531165041"/>
      <w:bookmarkStart w:id="327" w:name="rl%252525252525252525252525252525252525v"/>
      <w:bookmarkStart w:id="328" w:name="_Ref184204478"/>
      <w:bookmarkStart w:id="329" w:name="beendigung_oder_wechsel_der_anstellung"/>
      <w:bookmarkStart w:id="330" w:name="_Toc187327061"/>
      <w:bookmarkEnd w:id="322"/>
      <w:bookmarkEnd w:id="327"/>
      <w:r>
        <w:rPr>
          <w:shd w:fill="EEEEEE" w:val="clear"/>
          <w:lang w:val="de-DE"/>
        </w:rPr>
        <w:t xml:space="preserve">Beendigung oder Wechsel der </w:t>
      </w:r>
      <w:bookmarkEnd w:id="329"/>
      <w:r>
        <w:rPr>
          <w:shd w:fill="EEEEEE" w:val="clear"/>
          <w:lang w:val="de-DE"/>
        </w:rPr>
        <w:t>Tätigkeit</w:t>
      </w:r>
      <w:bookmarkEnd w:id="323"/>
      <w:bookmarkEnd w:id="324"/>
      <w:bookmarkEnd w:id="325"/>
      <w:bookmarkEnd w:id="326"/>
      <w:bookmarkEnd w:id="328"/>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8"/>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9"/>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0"/>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Ref184204485"/>
      <w:bookmarkStart w:id="333" w:name="_Toc178761340"/>
      <w:bookmarkStart w:id="334" w:name="_Toc530662907"/>
      <w:bookmarkStart w:id="335" w:name="rl%252525252525252525252525252525252525w"/>
      <w:bookmarkStart w:id="336" w:name="_Toc531165042"/>
      <w:bookmarkStart w:id="337" w:name="_Toc178588074"/>
      <w:bookmarkStart w:id="338" w:name="_Toc187327062"/>
      <w:bookmarkStart w:id="339" w:name="wissen"/>
      <w:bookmarkEnd w:id="331"/>
      <w:bookmarkEnd w:id="335"/>
      <w:r>
        <w:rPr>
          <w:shd w:fill="EEEEEE" w:val="clear"/>
          <w:lang w:val="de-DE"/>
        </w:rPr>
        <w:t>Wissen</w:t>
      </w:r>
      <w:bookmarkEnd w:id="332"/>
      <w:bookmarkEnd w:id="333"/>
      <w:bookmarkEnd w:id="334"/>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761341"/>
      <w:bookmarkStart w:id="344" w:name="_Ref184204495"/>
      <w:bookmarkStart w:id="345" w:name="_Toc178588075"/>
      <w:bookmarkStart w:id="346" w:name="_Toc187327064"/>
      <w:bookmarkStart w:id="347" w:name="rl%252525252525252525252525252525252525x"/>
      <w:bookmarkStart w:id="348" w:name="_Toc531165043"/>
      <w:bookmarkStart w:id="349" w:name="_Toc530662908"/>
      <w:bookmarkStart w:id="350" w:name="aktualitaet_des_wissens"/>
      <w:bookmarkEnd w:id="342"/>
      <w:bookmarkEnd w:id="347"/>
      <w:r>
        <w:rPr>
          <w:lang w:val="de-DE"/>
        </w:rPr>
        <w:t>Aktualität des Wissens</w:t>
      </w:r>
      <w:bookmarkEnd w:id="343"/>
      <w:bookmarkEnd w:id="344"/>
      <w:bookmarkEnd w:id="345"/>
      <w:bookmarkEnd w:id="346"/>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1"/>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22"/>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3"/>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4"/>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5"/>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6"/>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Style w:val="Emphasis"/>
          <w:shd w:fill="EEEEEE" w:val="clear"/>
          <w:lang w:val="de-DE"/>
        </w:rPr>
      </w:r>
    </w:p>
    <w:p>
      <w:pPr>
        <w:pStyle w:val="Heading2"/>
        <w:ind w:hanging="0" w:left="0"/>
        <w:rPr>
          <w:shd w:fill="EEEEEE" w:val="clear"/>
          <w:lang w:val="de-DE"/>
        </w:rPr>
      </w:pPr>
      <w:bookmarkStart w:id="351" w:name="__RefHeading___Toc31990_2021121348"/>
      <w:bookmarkStart w:id="352" w:name="_Toc178588076"/>
      <w:bookmarkStart w:id="353" w:name="_Toc530662909"/>
      <w:bookmarkStart w:id="354" w:name="_Toc178761342"/>
      <w:bookmarkStart w:id="355" w:name="schulung_und_sensibilisierung_del_sensib"/>
      <w:bookmarkStart w:id="356" w:name="_Ref184300217"/>
      <w:bookmarkStart w:id="357" w:name="_Toc531165044"/>
      <w:bookmarkStart w:id="358" w:name="_Toc187327065"/>
      <w:bookmarkEnd w:id="351"/>
      <w:commentRangeStart w:id="15"/>
      <w:r>
        <w:rPr>
          <w:shd w:fill="EEEEEE" w:val="clear"/>
          <w:lang w:val="de-DE"/>
        </w:rPr>
        <w:t>Schulung und Sensibilisierung</w:t>
      </w:r>
      <w:bookmarkEnd w:id="352"/>
      <w:bookmarkEnd w:id="353"/>
      <w:bookmarkEnd w:id="354"/>
      <w:bookmarkEnd w:id="355"/>
      <w:bookmarkEnd w:id="356"/>
      <w:bookmarkEnd w:id="357"/>
      <w:bookmarkEnd w:id="358"/>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7"/>
        </w:numPr>
        <w:spacing w:lineRule="auto" w:line="250"/>
        <w:rPr>
          <w:shd w:fill="EEEEEE" w:val="clear"/>
        </w:rPr>
      </w:pPr>
      <w:r>
        <w:rPr>
          <w:shd w:fill="EEEEEE" w:val="clear"/>
        </w:rPr>
        <w:t>Sie werden regelmäßig sowie bei Bedarf durchgeführt.</w:t>
      </w:r>
    </w:p>
    <w:p>
      <w:pPr>
        <w:pStyle w:val="Liste1"/>
        <w:numPr>
          <w:ilvl w:val="0"/>
          <w:numId w:val="328"/>
        </w:numPr>
        <w:spacing w:lineRule="auto" w:line="250"/>
        <w:rPr>
          <w:shd w:fill="EEEEEE" w:val="clear"/>
        </w:rPr>
      </w:pPr>
      <w:r>
        <w:rPr>
          <w:shd w:fill="EEEEEE" w:val="clear"/>
        </w:rPr>
        <w:t>Ihre Art und ihr Intervall werden zielgruppenorientiert festgelegt.</w:t>
      </w:r>
    </w:p>
    <w:p>
      <w:pPr>
        <w:pStyle w:val="Liste1"/>
        <w:numPr>
          <w:ilvl w:val="0"/>
          <w:numId w:val="329"/>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0"/>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1"/>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2"/>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Leistungen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3"/>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7"/>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7"/>
      <w:r>
        <w:commentReference w:id="17"/>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78588078"/>
      <w:bookmarkStart w:id="365" w:name="_Toc178761344"/>
      <w:bookmarkStart w:id="366" w:name="_Toc530662911"/>
      <w:bookmarkStart w:id="367" w:name="_Toc187327068"/>
      <w:bookmarkStart w:id="368" w:name="prozesse"/>
      <w:bookmarkStart w:id="369" w:name="rl%252525252525252525252525252525252525y"/>
      <w:bookmarkStart w:id="370" w:name="_Toc531165046"/>
      <w:bookmarkEnd w:id="363"/>
      <w:bookmarkEnd w:id="369"/>
      <w:r>
        <w:rPr>
          <w:shd w:fill="EEEEEE" w:val="clear"/>
          <w:lang w:val="de-DE"/>
        </w:rPr>
        <w:t>Prozesse</w:t>
      </w:r>
      <w:bookmarkEnd w:id="364"/>
      <w:bookmarkEnd w:id="365"/>
      <w:bookmarkEnd w:id="366"/>
      <w:bookmarkEnd w:id="367"/>
      <w:bookmarkEnd w:id="368"/>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4"/>
        </w:numPr>
        <w:spacing w:lineRule="auto" w:line="250"/>
        <w:rPr>
          <w:shd w:fill="EEEEEE" w:val="clear"/>
        </w:rPr>
      </w:pPr>
      <w:r>
        <w:rPr>
          <w:shd w:fill="EEEEEE" w:val="clear"/>
        </w:rPr>
        <w:t>Sie enthält eine kurze Beschreibung des Prozesses.</w:t>
      </w:r>
    </w:p>
    <w:p>
      <w:pPr>
        <w:pStyle w:val="Liste1"/>
        <w:numPr>
          <w:ilvl w:val="0"/>
          <w:numId w:val="335"/>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6"/>
        </w:numPr>
        <w:spacing w:lineRule="auto" w:line="250"/>
        <w:rPr>
          <w:shd w:fill="EEEEEE" w:val="clear"/>
        </w:rPr>
      </w:pPr>
      <w:r>
        <w:rPr>
          <w:shd w:fill="EEEEEE" w:val="clear"/>
        </w:rPr>
        <w:t>Sie benennt, wer für den Prozess verantwortlich ist (Prozessverantwortlicher).</w:t>
      </w:r>
    </w:p>
    <w:p>
      <w:pPr>
        <w:pStyle w:val="Liste1"/>
        <w:numPr>
          <w:ilvl w:val="0"/>
          <w:numId w:val="337"/>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8"/>
        </w:numPr>
        <w:rPr>
          <w:lang w:val="de-DE"/>
        </w:rPr>
      </w:pPr>
      <w:r>
        <w:rPr>
          <w:lang w:val="de-DE"/>
        </w:rPr>
        <w:t>Sie enthält eine kurze Beschreibung der wichtigen IT-Ressource.</w:t>
      </w:r>
    </w:p>
    <w:p>
      <w:pPr>
        <w:pStyle w:val="Liste1"/>
        <w:numPr>
          <w:ilvl w:val="0"/>
          <w:numId w:val="339"/>
        </w:numPr>
        <w:rPr>
          <w:lang w:val="de-DE"/>
        </w:rPr>
      </w:pPr>
      <w:r>
        <w:rPr>
          <w:lang w:val="de-DE"/>
        </w:rPr>
        <w:t>Sie begründet, warum die IT-Ressource wichtig ist.</w:t>
      </w:r>
    </w:p>
    <w:p>
      <w:pPr>
        <w:pStyle w:val="Liste1"/>
        <w:numPr>
          <w:ilvl w:val="0"/>
          <w:numId w:val="340"/>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53"/>
      <w:bookmarkStart w:id="374" w:name="_Toc187327069"/>
      <w:bookmarkStart w:id="375" w:name="rl%252525252525252525252525252525252525z"/>
      <w:bookmarkStart w:id="376" w:name="_Toc178761345"/>
      <w:bookmarkStart w:id="377" w:name="_Toc178588079"/>
      <w:bookmarkStart w:id="378" w:name="_Ref178762340"/>
      <w:bookmarkEnd w:id="372"/>
      <w:bookmarkEnd w:id="375"/>
      <w:r>
        <w:rPr>
          <w:shd w:fill="EEEEEE" w:val="clear"/>
          <w:lang w:val="de-DE"/>
        </w:rPr>
        <w:t xml:space="preserve">Kritische </w:t>
      </w:r>
      <w:bookmarkStart w:id="379" w:name="_Toc530662912"/>
      <w:bookmarkStart w:id="380" w:name="_Toc531165047"/>
      <w:bookmarkStart w:id="381" w:name="_Ref530719418"/>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1"/>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2"/>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3"/>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Toc187327070"/>
      <w:bookmarkStart w:id="384" w:name="_Ref184201086"/>
      <w:bookmarkStart w:id="385" w:name="_Toc178761346"/>
      <w:bookmarkStart w:id="386" w:name="_Ref184201031"/>
      <w:bookmarkStart w:id="387" w:name="_Ref179186143"/>
      <w:bookmarkStart w:id="388" w:name="_Ref184200952"/>
      <w:bookmarkStart w:id="389" w:name="rl%2525252525252525252525252525252525210"/>
      <w:bookmarkStart w:id="390" w:name="_Toc178588080"/>
      <w:bookmarkEnd w:id="382"/>
      <w:bookmarkEnd w:id="389"/>
      <w:r>
        <w:rPr>
          <w:shd w:fill="EEEEEE" w:val="clear"/>
          <w:lang w:val="de-DE"/>
        </w:rPr>
        <w:t xml:space="preserve">Kritische </w:t>
      </w:r>
      <w:bookmarkStart w:id="391" w:name="it-ressourcen_del_it-systeme_mobile_date"/>
      <w:bookmarkStart w:id="392" w:name="_Toc530662913"/>
      <w:bookmarkStart w:id="393" w:name="_Toc531165048"/>
      <w:r>
        <w:rPr>
          <w:shd w:fill="EEEEEE" w:val="clear"/>
          <w:lang w:val="de-DE"/>
        </w:rPr>
        <w:t>IT-Ressourcen</w:t>
      </w:r>
      <w:bookmarkEnd w:id="383"/>
      <w:bookmarkEnd w:id="384"/>
      <w:bookmarkEnd w:id="385"/>
      <w:bookmarkEnd w:id="386"/>
      <w:bookmarkEnd w:id="387"/>
      <w:bookmarkEnd w:id="388"/>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5"/>
        </w:numPr>
        <w:rPr>
          <w:shd w:fill="EEEEEE" w:val="clear"/>
          <w:lang w:val="de-DE"/>
        </w:rPr>
      </w:pPr>
      <w:r>
        <w:rPr>
          <w:shd w:fill="EEEEEE" w:val="clear"/>
          <w:lang w:val="de-DE"/>
        </w:rPr>
        <w:t>Sie enthält eine kurze Beschreibung der kritischen IT-Ressource.</w:t>
      </w:r>
    </w:p>
    <w:p>
      <w:pPr>
        <w:pStyle w:val="10000-DefaultParagraph"/>
        <w:numPr>
          <w:ilvl w:val="0"/>
          <w:numId w:val="346"/>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rl%2525252525252525252525252525252525211"/>
      <w:bookmarkStart w:id="397" w:name="_Toc530662914"/>
      <w:bookmarkStart w:id="398" w:name="_Toc187327071"/>
      <w:bookmarkStart w:id="399" w:name="_Toc531165049"/>
      <w:bookmarkStart w:id="400" w:name="it-systeme"/>
      <w:bookmarkStart w:id="401" w:name="_Toc178761347"/>
      <w:bookmarkStart w:id="402" w:name="_Toc178588081"/>
      <w:bookmarkEnd w:id="395"/>
      <w:bookmarkEnd w:id="396"/>
      <w:r>
        <w:rPr>
          <w:shd w:fill="EEEEEE" w:val="clear"/>
          <w:lang w:val="de-DE"/>
        </w:rPr>
        <w:t>IT-Systeme</w:t>
      </w:r>
      <w:bookmarkEnd w:id="397"/>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rl%2525252525252525252525252525252525212"/>
      <w:bookmarkStart w:id="407" w:name="_Toc178761348"/>
      <w:bookmarkStart w:id="408" w:name="_Toc530662915"/>
      <w:bookmarkStart w:id="409" w:name="_Ref179186274"/>
      <w:bookmarkStart w:id="410" w:name="_Toc178588082"/>
      <w:bookmarkStart w:id="411" w:name="_Ref179186163"/>
      <w:bookmarkStart w:id="412" w:name="_Toc531165050"/>
      <w:bookmarkStart w:id="413" w:name="inventarisierung_und_dokumentation"/>
      <w:bookmarkStart w:id="414" w:name="_Toc187327073"/>
      <w:bookmarkEnd w:id="405"/>
      <w:bookmarkEnd w:id="406"/>
      <w:r>
        <w:rPr>
          <w:shd w:fill="EEEEEE" w:val="clear"/>
          <w:lang w:val="de-DE"/>
        </w:rPr>
        <w:t>I</w:t>
      </w:r>
      <w:commentRangeStart w:id="18"/>
      <w:r>
        <w:rPr>
          <w:shd w:fill="EEEEEE" w:val="clear"/>
          <w:lang w:val="de-DE"/>
        </w:rPr>
        <w:t>nventarisierung</w:t>
      </w:r>
      <w:bookmarkEnd w:id="407"/>
      <w:bookmarkEnd w:id="408"/>
      <w:bookmarkEnd w:id="409"/>
      <w:bookmarkEnd w:id="410"/>
      <w:bookmarkEnd w:id="411"/>
      <w:bookmarkEnd w:id="412"/>
      <w:bookmarkEnd w:id="413"/>
      <w:bookmarkEnd w:id="414"/>
      <w:commentRangeEnd w:id="18"/>
      <w:r>
        <w:commentReference w:id="18"/>
      </w:r>
      <w:r>
        <w:rPr>
          <w:shd w:fill="EEEEEE" w:val="clear"/>
          <w:lang w:val="de-DE"/>
        </w:rPr>
      </w:r>
    </w:p>
    <w:p>
      <w:pPr>
        <w:pStyle w:val="10000-DefaultParagraph"/>
        <w:rPr>
          <w:shd w:fill="EEEEEE" w:val="clear"/>
          <w:lang w:val="de-DE"/>
        </w:rPr>
      </w:pPr>
      <w:r>
        <w:rPr>
          <w:shd w:fill="EEEEEE" w:val="clear"/>
          <w:lang w:val="de-DE"/>
        </w:rPr>
        <w:t xml:space="preserve">Es MUSS eine Inventarisierung vorhanden sein, in der </w:t>
      </w:r>
      <w:commentRangeStart w:id="19"/>
      <w:r>
        <w:rPr>
          <w:shd w:fill="EEEEEE" w:val="clear"/>
          <w:lang w:val="de-DE"/>
        </w:rPr>
        <w:t>alle IT-Systeme</w:t>
      </w:r>
      <w:r>
        <w:rPr>
          <w:shd w:fill="EEEEEE" w:val="clear"/>
          <w:lang w:val="de-DE"/>
        </w:rPr>
      </w:r>
      <w:commentRangeEnd w:id="19"/>
      <w:r>
        <w:commentReference w:id="19"/>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7"/>
        </w:numPr>
        <w:rPr>
          <w:shd w:fill="EEEEEE" w:val="clear"/>
          <w:lang w:val="de-DE"/>
        </w:rPr>
      </w:pPr>
      <w:r>
        <w:rPr>
          <w:shd w:fill="EEEEEE" w:val="clear"/>
          <w:lang w:val="de-DE"/>
        </w:rPr>
        <w:t>Eindeutiges Identifizierungsmerkmal</w:t>
      </w:r>
    </w:p>
    <w:p>
      <w:pPr>
        <w:pStyle w:val="10000-DefaultParagraph"/>
        <w:numPr>
          <w:ilvl w:val="0"/>
          <w:numId w:val="348"/>
        </w:numPr>
        <w:rPr>
          <w:shd w:fill="EEEEEE" w:val="clear"/>
          <w:lang w:val="de-DE"/>
        </w:rPr>
      </w:pPr>
      <w:r>
        <w:rPr>
          <w:shd w:fill="EEEEEE" w:val="clear"/>
          <w:lang w:val="de-DE"/>
        </w:rPr>
        <w:t>Informationen, die eine schnelle Lokalisierung erlauben</w:t>
      </w:r>
    </w:p>
    <w:p>
      <w:pPr>
        <w:pStyle w:val="10000-DefaultParagraph"/>
        <w:numPr>
          <w:ilvl w:val="0"/>
          <w:numId w:val="349"/>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rl%2525252525252525252525252525252525213"/>
      <w:bookmarkStart w:id="417" w:name="_Toc530662916"/>
      <w:bookmarkStart w:id="418" w:name="lebenszyklus"/>
      <w:bookmarkStart w:id="419" w:name="_Toc531165051"/>
      <w:bookmarkStart w:id="420" w:name="_Toc178761349"/>
      <w:bookmarkStart w:id="421" w:name="_Toc187327074"/>
      <w:bookmarkStart w:id="422" w:name="_Toc178588083"/>
      <w:bookmarkEnd w:id="415"/>
      <w:bookmarkEnd w:id="416"/>
      <w:r>
        <w:rPr>
          <w:shd w:fill="EEEEEE" w:val="clear"/>
          <w:lang w:val="de-DE"/>
        </w:rPr>
        <w:t>Lebenszyklus</w:t>
      </w:r>
      <w:bookmarkEnd w:id="417"/>
      <w:bookmarkEnd w:id="418"/>
      <w:bookmarkEnd w:id="419"/>
      <w:bookmarkEnd w:id="420"/>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0"/>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1"/>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2"/>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6" w:name="__RefHeading___inbetriebnahme_und_aender"/>
      <w:bookmarkStart w:id="427" w:name="_Toc531165052"/>
      <w:bookmarkStart w:id="428" w:name="_Toc178761350"/>
      <w:bookmarkStart w:id="429" w:name="inbetriebnahme_und_aenderung"/>
      <w:bookmarkStart w:id="430" w:name="_Toc530662917"/>
      <w:bookmarkStart w:id="431" w:name="_Ref178769419"/>
      <w:bookmarkStart w:id="432" w:name="_Toc187327076"/>
      <w:bookmarkStart w:id="433" w:name="_Ref178769481"/>
      <w:bookmarkStart w:id="434" w:name="_Ref178769420"/>
      <w:bookmarkStart w:id="435" w:name="rl%2525252525252525252525252525252525214"/>
      <w:bookmarkEnd w:id="426"/>
      <w:bookmarkEnd w:id="435"/>
      <w:r>
        <w:rPr>
          <w:shd w:fill="EEEEEE" w:val="clear"/>
          <w:lang w:val="de-DE"/>
        </w:rPr>
        <w:t>Inbetriebnahme und Änderung</w:t>
      </w:r>
      <w:bookmarkEnd w:id="427"/>
      <w:bookmarkEnd w:id="428"/>
      <w:bookmarkEnd w:id="429"/>
      <w:bookmarkEnd w:id="430"/>
      <w:bookmarkEnd w:id="431"/>
      <w:bookmarkEnd w:id="432"/>
      <w:bookmarkEnd w:id="433"/>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3"/>
        </w:numPr>
        <w:rPr>
          <w:lang w:val="de-DE"/>
        </w:rPr>
      </w:pPr>
      <w:r>
        <w:rPr>
          <w:lang w:val="de-DE"/>
        </w:rPr>
        <w:t>Die Schutzkategorie des IT-Systems wird ermittelt bzw. seine Einstufung überprüft (siehe Kapitel 9).</w:t>
      </w:r>
    </w:p>
    <w:p>
      <w:pPr>
        <w:pStyle w:val="Liste1"/>
        <w:numPr>
          <w:ilvl w:val="0"/>
          <w:numId w:val="354"/>
        </w:numPr>
        <w:rPr>
          <w:lang w:val="de-DE"/>
        </w:rPr>
      </w:pPr>
      <w:r>
        <w:rPr>
          <w:lang w:val="de-DE"/>
        </w:rPr>
        <w:t>Die Maßnahmen der entsprechenden Schutzkategorie werden für das IT-System umgesetzt.</w:t>
      </w:r>
    </w:p>
    <w:p>
      <w:pPr>
        <w:pStyle w:val="10000-DefaultParagraph"/>
        <w:numPr>
          <w:ilvl w:val="0"/>
          <w:numId w:val="35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87327077"/>
      <w:bookmarkStart w:id="438" w:name="_Ref178769453"/>
      <w:bookmarkStart w:id="439" w:name="_Toc530662918"/>
      <w:bookmarkStart w:id="440" w:name="ausmusterung_und_del_weiterverwendungdel"/>
      <w:bookmarkStart w:id="441" w:name="_Toc178761351"/>
      <w:bookmarkStart w:id="442" w:name="rl%2525252525252525252525252525252525215"/>
      <w:bookmarkStart w:id="443" w:name="_Toc531165053"/>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7"/>
        </w:numPr>
        <w:spacing w:lineRule="auto" w:line="250"/>
        <w:rPr>
          <w:shd w:fill="EEEEEE" w:val="clear"/>
        </w:rPr>
      </w:pPr>
      <w:r>
        <w:rPr>
          <w:shd w:fill="EEEEEE" w:val="clear"/>
        </w:rPr>
        <w:t>Die auf dem IT-System gespeicherten Informationen werden bei Bedarf gesichert.</w:t>
      </w:r>
    </w:p>
    <w:p>
      <w:pPr>
        <w:pStyle w:val="Liste1"/>
        <w:numPr>
          <w:ilvl w:val="0"/>
          <w:numId w:val="35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9"/>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rl%2525252525252525252525252525252525216"/>
      <w:bookmarkStart w:id="446" w:name="_Toc178761352"/>
      <w:bookmarkStart w:id="447" w:name="_Ref178769569"/>
      <w:bookmarkStart w:id="448" w:name="_Toc187327078"/>
      <w:bookmarkStart w:id="449" w:name="basisschutz"/>
      <w:bookmarkStart w:id="450" w:name="_Toc178588084"/>
      <w:bookmarkStart w:id="451" w:name="_Toc530662919"/>
      <w:bookmarkStart w:id="452" w:name="_Toc531165054"/>
      <w:bookmarkEnd w:id="444"/>
      <w:bookmarkEnd w:id="445"/>
      <w:r>
        <w:rPr>
          <w:lang w:val="de-DE"/>
        </w:rPr>
        <w:t>Basisschutz</w:t>
      </w:r>
      <w:bookmarkEnd w:id="446"/>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20"/>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20"/>
      <w:r>
        <w:commentReference w:id="20"/>
      </w:r>
      <w:r>
        <w:rPr>
          <w:lang w:val="de-DE"/>
        </w:rPr>
      </w:r>
    </w:p>
    <w:p>
      <w:pPr>
        <w:pStyle w:val="Heading3"/>
        <w:ind w:hanging="0" w:left="0"/>
        <w:rPr>
          <w:shd w:fill="EEEEEE" w:val="clear"/>
        </w:rPr>
      </w:pPr>
      <w:bookmarkStart w:id="455" w:name="__RefHeading___del_updatesdel_software_5"/>
      <w:bookmarkStart w:id="456" w:name="_Toc530662920"/>
      <w:bookmarkStart w:id="457" w:name="_Ref184204527"/>
      <w:bookmarkStart w:id="458" w:name="_Toc178761353"/>
      <w:bookmarkStart w:id="459" w:name="_Toc531165055"/>
      <w:bookmarkStart w:id="460" w:name="rl%2525252525252525252525252525252525217"/>
      <w:bookmarkStart w:id="461" w:name="_Toc187327080"/>
      <w:bookmarkStart w:id="462" w:name="del_updatesdel_software"/>
      <w:bookmarkEnd w:id="455"/>
      <w:bookmarkEnd w:id="460"/>
      <w:r>
        <w:rPr>
          <w:shd w:fill="EEEEEE" w:val="clear"/>
          <w:lang w:val="de-DE"/>
        </w:rPr>
        <w:t>Software</w:t>
      </w:r>
      <w:bookmarkEnd w:id="456"/>
      <w:bookmarkEnd w:id="457"/>
      <w:bookmarkEnd w:id="458"/>
      <w:bookmarkEnd w:id="459"/>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87327081"/>
      <w:bookmarkStart w:id="465" w:name="_Toc531165056"/>
      <w:bookmarkStart w:id="466" w:name="rl%2525252525252525252525252525252525218"/>
      <w:bookmarkStart w:id="467" w:name="beschraenkung_des_netzwerkverkehrs"/>
      <w:bookmarkStart w:id="468" w:name="_Ref184204544"/>
      <w:bookmarkStart w:id="469" w:name="_Toc178761354"/>
      <w:bookmarkStart w:id="470" w:name="_Toc530662921"/>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1"/>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2"/>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1165057"/>
      <w:bookmarkStart w:id="473" w:name="protokollierung"/>
      <w:bookmarkStart w:id="474" w:name="_Ref184204555"/>
      <w:bookmarkStart w:id="475" w:name="_Toc187327082"/>
      <w:bookmarkStart w:id="476" w:name="_Toc530662922"/>
      <w:bookmarkStart w:id="477" w:name="rl%2525252525252525252525252525252525219"/>
      <w:bookmarkStart w:id="478" w:name="_Toc178761355"/>
      <w:bookmarkEnd w:id="471"/>
      <w:bookmarkEnd w:id="477"/>
      <w:r>
        <w:rPr>
          <w:lang w:val="de-DE"/>
        </w:rPr>
        <w:t>Protokollierung</w:t>
      </w:r>
      <w:bookmarkEnd w:id="472"/>
      <w:bookmarkEnd w:id="473"/>
      <w:bookmarkEnd w:id="474"/>
      <w:bookmarkEnd w:id="475"/>
      <w:bookmarkEnd w:id="476"/>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21"/>
      <w:r>
        <w:rPr>
          <w:rStyle w:val="Emphasis"/>
          <w:shd w:fill="EEEEEE" w:val="clear"/>
        </w:rPr>
        <w:t xml:space="preserve">SOLLTEN </w:t>
      </w:r>
      <w:r>
        <w:rPr>
          <w:rStyle w:val="Emphasis"/>
          <w:shd w:fill="EEEEEE" w:val="clear"/>
        </w:rPr>
      </w:r>
      <w:commentRangeEnd w:id="21"/>
      <w:r>
        <w:commentReference w:id="21"/>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externe_schnittstellen_und_laufwerke"/>
      <w:bookmarkStart w:id="481" w:name="_Toc531165058"/>
      <w:bookmarkStart w:id="482" w:name="_Toc530662923"/>
      <w:bookmarkStart w:id="483" w:name="_Toc187327083"/>
      <w:bookmarkStart w:id="484" w:name="rl%252525252525252525252525252525252521a"/>
      <w:bookmarkStart w:id="485" w:name="_Toc178761356"/>
      <w:bookmarkEnd w:id="479"/>
      <w:bookmarkEnd w:id="484"/>
      <w:r>
        <w:rPr>
          <w:shd w:fill="EEEEEE" w:val="clear"/>
          <w:lang w:val="de-DE"/>
        </w:rPr>
        <w:t>Externe Schnittstellen und Laufwerke</w:t>
      </w:r>
      <w:bookmarkEnd w:id="480"/>
      <w:bookmarkEnd w:id="481"/>
      <w:bookmarkEnd w:id="482"/>
      <w:bookmarkEnd w:id="483"/>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178761357"/>
      <w:bookmarkStart w:id="488" w:name="schadsoftware"/>
      <w:bookmarkStart w:id="489" w:name="_Toc187327084"/>
      <w:bookmarkStart w:id="490" w:name="_Toc530662924"/>
      <w:bookmarkStart w:id="491" w:name="_Toc531165059"/>
      <w:bookmarkStart w:id="492" w:name="rl%252525252525252525252525252525252521b"/>
      <w:bookmarkStart w:id="493" w:name="_Ref184811333"/>
      <w:bookmarkEnd w:id="486"/>
      <w:bookmarkEnd w:id="492"/>
      <w:r>
        <w:rPr>
          <w:shd w:fill="EEEEEE" w:val="clear"/>
          <w:lang w:val="de-DE"/>
        </w:rPr>
        <w:t>Schadsoftware</w:t>
      </w:r>
      <w:bookmarkEnd w:id="487"/>
      <w:bookmarkEnd w:id="488"/>
      <w:bookmarkEnd w:id="489"/>
      <w:bookmarkEnd w:id="490"/>
      <w:bookmarkEnd w:id="491"/>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178761358"/>
      <w:bookmarkStart w:id="497" w:name="_Toc531165060"/>
      <w:bookmarkStart w:id="498" w:name="rl%252525252525252525252525252525252521c"/>
      <w:bookmarkStart w:id="499" w:name="_Toc187327085"/>
      <w:bookmarkStart w:id="500" w:name="starten_von_fremden_medien"/>
      <w:bookmarkStart w:id="501" w:name="_Toc530662925"/>
      <w:bookmarkEnd w:id="495"/>
      <w:bookmarkEnd w:id="498"/>
      <w:r>
        <w:rPr>
          <w:shd w:fill="EEEEEE" w:val="clear"/>
          <w:lang w:val="de-DE"/>
        </w:rPr>
        <w:t>Starten von fremden Medien</w:t>
      </w:r>
      <w:bookmarkEnd w:id="496"/>
      <w:bookmarkEnd w:id="497"/>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del w:id="15" w:author="Mark Semmler" w:date="2025-10-29T12:18:57Z">
        <w:r>
          <w:rPr>
            <w:rStyle w:val="Emphasis"/>
            <w:spacing w:val="-2"/>
            <w:shd w:fill="EEEEEE" w:val="clear"/>
            <w:lang w:val="de-DE"/>
          </w:rPr>
          <w:delText>BIOS</w:delText>
        </w:r>
      </w:del>
      <w:commentRangeStart w:id="22"/>
      <w:ins w:id="16" w:author="Mark Semmler" w:date="2025-10-29T12:18:57Z">
        <w:r>
          <w:rPr>
            <w:rStyle w:val="Emphasis"/>
            <w:spacing w:val="-2"/>
            <w:shd w:fill="EEEEEE" w:val="clear"/>
            <w:lang w:val="de-DE"/>
          </w:rPr>
          <w:t>Firmware</w:t>
        </w:r>
      </w:ins>
      <w:r>
        <w:rPr>
          <w:rStyle w:val="Emphasis"/>
          <w:spacing w:val="-2"/>
          <w:shd w:fill="EEEEEE" w:val="clear"/>
          <w:lang w:val="de-DE"/>
        </w:rPr>
      </w:r>
      <w:commentRangeEnd w:id="22"/>
      <w:r>
        <w:commentReference w:id="22"/>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d"/>
      <w:bookmarkStart w:id="504" w:name="_Toc178761359"/>
      <w:bookmarkStart w:id="505" w:name="_Toc530662926"/>
      <w:bookmarkStart w:id="506" w:name="_Toc187327086"/>
      <w:bookmarkStart w:id="507" w:name="_Toc531165061"/>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3"/>
        </w:numPr>
        <w:spacing w:lineRule="auto" w:line="250"/>
        <w:rPr>
          <w:shd w:fill="EEEEEE" w:val="clear"/>
        </w:rPr>
      </w:pPr>
      <w:r>
        <w:rPr>
          <w:shd w:fill="EEEEEE" w:val="clear"/>
        </w:rPr>
        <w:t>Das systematische Ausprobieren von Anmeldeinformationen wird erschwert.</w:t>
      </w:r>
    </w:p>
    <w:p>
      <w:pPr>
        <w:pStyle w:val="Liste1"/>
        <w:numPr>
          <w:ilvl w:val="0"/>
          <w:numId w:val="36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7"/>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8"/>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3"/>
      </w:r>
      <w:bookmarkStart w:id="509" w:name="zugaenge_und_zugriffe_del_zugriffsbeschr"/>
    </w:p>
    <w:p>
      <w:pPr>
        <w:pStyle w:val="Heading3"/>
        <w:ind w:hanging="0" w:left="0"/>
        <w:rPr>
          <w:shd w:fill="EEEEEE" w:val="clear"/>
        </w:rPr>
      </w:pPr>
      <w:bookmarkStart w:id="510" w:name="__RefHeading___Toc32030_2021121348"/>
      <w:bookmarkStart w:id="511" w:name="_Toc531165062"/>
      <w:bookmarkStart w:id="512" w:name="_Toc178761360"/>
      <w:bookmarkStart w:id="513" w:name="_Ref184204568"/>
      <w:bookmarkStart w:id="514" w:name="_Toc530662927"/>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9"/>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1"/>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87327088"/>
      <w:bookmarkStart w:id="518" w:name="rl%252525252525252525252525252525252521e"/>
      <w:bookmarkStart w:id="519" w:name="_Toc530662928"/>
      <w:bookmarkStart w:id="520" w:name="zusaetzliche_massnahmen_fuer_mobile_it-s"/>
      <w:bookmarkStart w:id="521" w:name="_Toc531165063"/>
      <w:bookmarkStart w:id="522" w:name="_Ref184300115"/>
      <w:bookmarkStart w:id="523" w:name="_Toc178588085"/>
      <w:bookmarkStart w:id="524" w:name="_Ref184300124"/>
      <w:bookmarkStart w:id="525" w:name="_Ref184300103"/>
      <w:bookmarkStart w:id="526" w:name="_Toc178761361"/>
      <w:bookmarkStart w:id="527" w:name="_Ref184300091"/>
      <w:bookmarkStart w:id="528" w:name="_Ref184300120"/>
      <w:bookmarkEnd w:id="516"/>
      <w:bookmarkEnd w:id="518"/>
      <w:r>
        <w:rPr>
          <w:lang w:val="de-DE"/>
        </w:rPr>
        <w:t>Zusätzliche Maßnahmen für mobile IT-Systeme</w:t>
      </w:r>
      <w:bookmarkEnd w:id="517"/>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is-richtlinie"/>
      <w:bookmarkStart w:id="533" w:name="_Toc530662929"/>
      <w:bookmarkStart w:id="534" w:name="rl%252525252525252525252525252525252521f"/>
      <w:bookmarkStart w:id="535" w:name="_Toc531165064"/>
      <w:bookmarkStart w:id="536" w:name="_Toc178761362"/>
      <w:bookmarkStart w:id="537" w:name="_Toc187327090"/>
      <w:bookmarkEnd w:id="531"/>
      <w:bookmarkEnd w:id="534"/>
      <w:r>
        <w:rPr>
          <w:shd w:fill="EEEEEE" w:val="clear"/>
          <w:lang w:val="de-DE"/>
        </w:rPr>
        <w:t>IS-Richtlinie</w:t>
      </w:r>
      <w:bookmarkEnd w:id="532"/>
      <w:bookmarkEnd w:id="533"/>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3"/>
        </w:numPr>
        <w:spacing w:lineRule="auto" w:line="250"/>
        <w:rPr>
          <w:shd w:fill="EEEEEE" w:val="clear"/>
        </w:rPr>
      </w:pPr>
      <w:r>
        <w:rPr>
          <w:shd w:fill="EEEEEE" w:val="clear"/>
        </w:rPr>
        <w:t>Die Verantwortung für die Datensicherung wird definiert.</w:t>
      </w:r>
    </w:p>
    <w:p>
      <w:pPr>
        <w:pStyle w:val="Liste1"/>
        <w:numPr>
          <w:ilvl w:val="0"/>
          <w:numId w:val="37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5"/>
        </w:numPr>
        <w:spacing w:lineRule="auto" w:line="250"/>
        <w:rPr>
          <w:shd w:fill="EEEEEE" w:val="clear"/>
        </w:rPr>
      </w:pPr>
      <w:r>
        <w:rPr>
          <w:shd w:fill="EEEEEE" w:val="clear"/>
        </w:rPr>
        <w:t>Es wird untersagt, mobile IT-Systeme an unberechtigte Dritte weiterzugeben.</w:t>
      </w:r>
    </w:p>
    <w:p>
      <w:pPr>
        <w:pStyle w:val="Liste1"/>
        <w:numPr>
          <w:ilvl w:val="0"/>
          <w:numId w:val="37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schutz_der_informationen"/>
      <w:bookmarkStart w:id="540" w:name="_Toc531165065"/>
      <w:bookmarkStart w:id="541" w:name="_Toc530662930"/>
      <w:bookmarkStart w:id="542" w:name="_Toc178761363"/>
      <w:bookmarkStart w:id="543" w:name="_Toc187327091"/>
      <w:bookmarkStart w:id="544" w:name="rl%252525252525252525252525252525252521g"/>
      <w:bookmarkEnd w:id="538"/>
      <w:bookmarkEnd w:id="544"/>
      <w:r>
        <w:rPr>
          <w:shd w:fill="EEEEEE" w:val="clear"/>
          <w:lang w:val="de-DE"/>
        </w:rPr>
        <w:t>Schutz der Informationen</w:t>
      </w:r>
      <w:bookmarkEnd w:id="539"/>
      <w:bookmarkEnd w:id="540"/>
      <w:bookmarkEnd w:id="541"/>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rl%252525252525252525252525252525252521h"/>
      <w:bookmarkStart w:id="547" w:name="verlust"/>
      <w:bookmarkStart w:id="548" w:name="_Toc531165066"/>
      <w:bookmarkStart w:id="549" w:name="_Toc530662931"/>
      <w:bookmarkStart w:id="550" w:name="_Toc187327092"/>
      <w:bookmarkStart w:id="551" w:name="_Toc178761364"/>
      <w:bookmarkEnd w:id="545"/>
      <w:bookmarkEnd w:id="546"/>
      <w:r>
        <w:rPr>
          <w:shd w:fill="EEEEEE" w:val="clear"/>
          <w:lang w:val="de-DE"/>
        </w:rPr>
        <w:t>Verlust</w:t>
      </w:r>
      <w:bookmarkEnd w:id="547"/>
      <w:bookmarkEnd w:id="548"/>
      <w:bookmarkEnd w:id="549"/>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187327100"/>
      <w:bookmarkStart w:id="555" w:name="_Toc530662938"/>
      <w:bookmarkStart w:id="556" w:name="dokumentation"/>
      <w:bookmarkStart w:id="557" w:name="_Toc178761371"/>
      <w:bookmarkStart w:id="558" w:name="_Toc531165073"/>
      <w:bookmarkStart w:id="559" w:name="rl%252525252525252525252525252525252521i"/>
      <w:bookmarkStart w:id="560" w:name="_Ref184204582"/>
      <w:bookmarkEnd w:id="553"/>
      <w:bookmarkEnd w:id="559"/>
      <w:r>
        <w:rPr>
          <w:lang w:val="de-DE"/>
        </w:rPr>
        <w:t>Dokumentation</w:t>
      </w:r>
      <w:bookmarkEnd w:id="554"/>
      <w:bookmarkEnd w:id="555"/>
      <w:bookmarkEnd w:id="556"/>
      <w:bookmarkEnd w:id="557"/>
      <w:bookmarkEnd w:id="558"/>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9"/>
        </w:numPr>
        <w:rPr>
          <w:lang w:val="de-DE"/>
        </w:rPr>
      </w:pPr>
      <w:r>
        <w:rPr>
          <w:lang w:val="de-DE"/>
        </w:rPr>
        <w:t>Wer ist für das IT-System verantwortlich?</w:t>
      </w:r>
    </w:p>
    <w:p>
      <w:pPr>
        <w:pStyle w:val="10000-DefaultParagraph"/>
        <w:numPr>
          <w:ilvl w:val="0"/>
          <w:numId w:val="380"/>
        </w:numPr>
        <w:rPr>
          <w:lang w:val="de-DE"/>
        </w:rPr>
      </w:pPr>
      <w:r>
        <w:rPr>
          <w:lang w:val="de-DE"/>
        </w:rPr>
        <w:t>Wie und mit welchen Zugängen und Authentifizierungsmerkmalen ist der administrative Zugang zum IT-System möglich?</w:t>
      </w:r>
    </w:p>
    <w:p>
      <w:pPr>
        <w:pStyle w:val="10000-DefaultParagraph"/>
        <w:numPr>
          <w:ilvl w:val="0"/>
          <w:numId w:val="381"/>
        </w:numPr>
        <w:rPr>
          <w:lang w:val="de-DE"/>
        </w:rPr>
      </w:pPr>
      <w:r>
        <w:rPr>
          <w:lang w:val="de-DE"/>
        </w:rPr>
        <w:t>Welche grundlegenden Designentscheidungen wurden bei der Installation getroffen?</w:t>
      </w:r>
    </w:p>
    <w:p>
      <w:pPr>
        <w:pStyle w:val="10000-DefaultParagraph"/>
        <w:numPr>
          <w:ilvl w:val="0"/>
          <w:numId w:val="382"/>
        </w:numPr>
        <w:rPr>
          <w:lang w:val="de-DE"/>
        </w:rPr>
      </w:pPr>
      <w:r>
        <w:rPr>
          <w:lang w:val="de-DE"/>
        </w:rPr>
        <w:t>Welche Änderungen wurden vorgenommen?</w:t>
      </w:r>
    </w:p>
    <w:p>
      <w:pPr>
        <w:pStyle w:val="10000-DefaultParagraph"/>
        <w:numPr>
          <w:ilvl w:val="0"/>
          <w:numId w:val="383"/>
        </w:numPr>
        <w:rPr>
          <w:lang w:val="de-DE"/>
        </w:rPr>
      </w:pPr>
      <w:r>
        <w:rPr>
          <w:lang w:val="de-DE"/>
        </w:rPr>
        <w:t>Wann wurden sie vorgenommen?</w:t>
      </w:r>
    </w:p>
    <w:p>
      <w:pPr>
        <w:pStyle w:val="10000-DefaultParagraph"/>
        <w:numPr>
          <w:ilvl w:val="0"/>
          <w:numId w:val="384"/>
        </w:numPr>
        <w:rPr>
          <w:lang w:val="de-DE"/>
        </w:rPr>
      </w:pPr>
      <w:r>
        <w:rPr>
          <w:lang w:val="de-DE"/>
        </w:rPr>
        <w:t>Wer hat sie vorgenommen?</w:t>
      </w:r>
    </w:p>
    <w:p>
      <w:pPr>
        <w:pStyle w:val="10000-DefaultParagraph"/>
        <w:numPr>
          <w:ilvl w:val="0"/>
          <w:numId w:val="385"/>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1165074"/>
      <w:bookmarkStart w:id="563" w:name="_Toc530662939"/>
      <w:bookmarkStart w:id="564" w:name="datensicherung"/>
      <w:bookmarkStart w:id="565" w:name="_Toc187327101"/>
      <w:bookmarkStart w:id="566" w:name="_Toc178761372"/>
      <w:bookmarkStart w:id="567" w:name="rl%252525252525252525252525252525252521j"/>
      <w:bookmarkEnd w:id="561"/>
      <w:bookmarkEnd w:id="567"/>
      <w:r>
        <w:rPr>
          <w:lang w:val="de-DE"/>
        </w:rPr>
        <w:t>Datensicherung</w:t>
      </w:r>
      <w:bookmarkEnd w:id="562"/>
      <w:bookmarkEnd w:id="563"/>
      <w:bookmarkEnd w:id="564"/>
      <w:bookmarkEnd w:id="565"/>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ueberwachung"/>
      <w:bookmarkStart w:id="570" w:name="rl%252525252525252525252525252525252521k"/>
      <w:bookmarkStart w:id="571" w:name="_Toc187327102"/>
      <w:bookmarkStart w:id="572" w:name="_Toc178761373"/>
      <w:bookmarkStart w:id="573" w:name="_Toc530662940"/>
      <w:bookmarkStart w:id="574" w:name="_Toc531165075"/>
      <w:bookmarkEnd w:id="568"/>
      <w:bookmarkEnd w:id="570"/>
      <w:r>
        <w:rPr>
          <w:lang w:val="de-DE"/>
        </w:rPr>
        <w:t>Überwachung</w:t>
      </w:r>
      <w:bookmarkEnd w:id="569"/>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531165056_Copy_1"/>
      <w:bookmarkStart w:id="577" w:name="_Toc187327081_Copy_1"/>
      <w:bookmarkStart w:id="578" w:name="_Toc178761354_Copy_1"/>
      <w:bookmarkStart w:id="579" w:name="_Ref184204544_Copy_1"/>
      <w:bookmarkStart w:id="580" w:name="_Toc530662921_Copy_1"/>
      <w:bookmarkStart w:id="581" w:name="beschraenkung_des_netzwerkverkehrs_Copy_"/>
      <w:bookmarkEnd w:id="575"/>
      <w:commentRangeStart w:id="24"/>
      <w:r>
        <w:rPr>
          <w:shd w:fill="auto" w:val="clear"/>
          <w:lang w:val="de-DE"/>
        </w:rPr>
        <w:t>Beschränkung des Netzwerkverkehrs</w:t>
      </w:r>
      <w:bookmarkEnd w:id="576"/>
      <w:bookmarkEnd w:id="577"/>
      <w:bookmarkEnd w:id="578"/>
      <w:bookmarkEnd w:id="579"/>
      <w:bookmarkEnd w:id="580"/>
      <w:bookmarkEnd w:id="581"/>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4"/>
      <w:r>
        <w:commentReference w:id="24"/>
      </w:r>
      <w:r>
        <w:rPr>
          <w:rStyle w:val="Emphasis"/>
          <w:shd w:fill="auto" w:val="clear"/>
          <w:lang w:val="de-DE"/>
        </w:rPr>
      </w:r>
    </w:p>
    <w:p>
      <w:pPr>
        <w:pStyle w:val="Heading3"/>
        <w:ind w:hanging="0" w:left="0"/>
        <w:rPr>
          <w:lang w:val="de-DE"/>
        </w:rPr>
      </w:pPr>
      <w:bookmarkStart w:id="582" w:name="__RefHeading___kritische_individualsoftw"/>
      <w:bookmarkEnd w:id="582"/>
      <w:r>
        <w:rPr>
          <w:lang w:val="de-DE"/>
        </w:rPr>
        <w:t>Wichtige</w:t>
      </w:r>
      <w:bookmarkStart w:id="583" w:name="_Toc178761375"/>
      <w:bookmarkStart w:id="584" w:name="_Toc531165077"/>
      <w:bookmarkStart w:id="585" w:name="_Toc187327104"/>
      <w:bookmarkStart w:id="586" w:name="kritische_individualsoftware"/>
      <w:bookmarkStart w:id="587" w:name="_Toc530662942"/>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8" w:name="__RefHeading___Toc42887_2021121348"/>
      <w:bookmarkEnd w:id="588"/>
      <w:commentRangeStart w:id="25"/>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6"/>
        </w:numPr>
        <w:rPr>
          <w:lang w:val="de-DE"/>
        </w:rPr>
      </w:pPr>
      <w:r>
        <w:rPr>
          <w:lang w:val="de-DE"/>
        </w:rPr>
        <w:t>Die Sicherheitsanforderungen an das Produkt werden durch eine Risikoanalyse und -behandlung definiert.</w:t>
      </w:r>
    </w:p>
    <w:p>
      <w:pPr>
        <w:pStyle w:val="Normal"/>
        <w:numPr>
          <w:ilvl w:val="0"/>
          <w:numId w:val="387"/>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5"/>
      <w:r>
        <w:commentReference w:id="25"/>
      </w:r>
      <w:r>
        <w:rPr>
          <w:rStyle w:val="Emphasis"/>
          <w:i/>
          <w:lang w:val="de-DE"/>
        </w:rPr>
      </w:r>
    </w:p>
    <w:p>
      <w:pPr>
        <w:pStyle w:val="Heading2"/>
        <w:ind w:hanging="0" w:left="0"/>
        <w:rPr>
          <w:shd w:fill="EEEEEE" w:val="clear"/>
        </w:rPr>
      </w:pPr>
      <w:bookmarkStart w:id="589" w:name="__RefHeading___Toc32036_2021121348"/>
      <w:bookmarkStart w:id="590" w:name="_Toc531165067"/>
      <w:bookmarkStart w:id="591" w:name="_Toc178588086"/>
      <w:bookmarkStart w:id="592" w:name="rl%252525252525252525252525252525252521l"/>
      <w:bookmarkStart w:id="593" w:name="_Toc187327093"/>
      <w:bookmarkStart w:id="594" w:name="_Toc178761365"/>
      <w:bookmarkStart w:id="595" w:name="_Toc530662932"/>
      <w:bookmarkEnd w:id="589"/>
      <w:bookmarkEnd w:id="592"/>
      <w:r>
        <w:rPr>
          <w:shd w:fill="EEEEEE" w:val="clear"/>
          <w:lang w:val="de-DE"/>
        </w:rPr>
        <w:t>Zusätzliche Maßnahmen für kritische IT-Systeme</w:t>
      </w:r>
      <w:bookmarkEnd w:id="590"/>
      <w:bookmarkEnd w:id="591"/>
      <w:bookmarkEnd w:id="593"/>
      <w:bookmarkEnd w:id="594"/>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Ref179378810"/>
      <w:bookmarkStart w:id="600" w:name="_Ref179189166"/>
      <w:bookmarkStart w:id="601" w:name="_Ref179378792"/>
      <w:bookmarkStart w:id="602" w:name="_Toc531165069"/>
      <w:bookmarkStart w:id="603" w:name="_Toc178761367"/>
      <w:bookmarkStart w:id="604" w:name="_Ref179187477"/>
      <w:bookmarkStart w:id="605" w:name="_Toc187327096"/>
      <w:bookmarkStart w:id="606" w:name="rl%252525252525252525252525252525252521m"/>
      <w:bookmarkStart w:id="607" w:name="notbetriebsniveau"/>
      <w:bookmarkStart w:id="608" w:name="_Toc530662934"/>
      <w:bookmarkEnd w:id="598"/>
      <w:bookmarkEnd w:id="606"/>
      <w:r>
        <w:rPr>
          <w:shd w:fill="EEEEEE" w:val="clear"/>
          <w:lang w:val="de-DE"/>
        </w:rPr>
        <w:t>Notbetriebsniveau</w:t>
      </w:r>
      <w:bookmarkEnd w:id="599"/>
      <w:bookmarkEnd w:id="600"/>
      <w:bookmarkEnd w:id="601"/>
      <w:bookmarkEnd w:id="602"/>
      <w:bookmarkEnd w:id="603"/>
      <w:bookmarkEnd w:id="604"/>
      <w:bookmarkEnd w:id="605"/>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531165070"/>
      <w:bookmarkStart w:id="611" w:name="_Toc187327097"/>
      <w:bookmarkStart w:id="612" w:name="_Toc178761368"/>
      <w:bookmarkStart w:id="613" w:name="_Toc530662935"/>
      <w:bookmarkStart w:id="614" w:name="robustheit"/>
      <w:bookmarkStart w:id="615" w:name="rl%252525252525252525252525252525252521n"/>
      <w:bookmarkEnd w:id="609"/>
      <w:bookmarkEnd w:id="615"/>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6" w:name="__RefHeading___beschraenkung_des_netzwe2"/>
      <w:bookmarkStart w:id="617" w:name="_Toc530662921_Copy_1_Copy_1"/>
      <w:bookmarkStart w:id="618" w:name="_Toc178761354_Copy_1_Copy_1"/>
      <w:bookmarkStart w:id="619" w:name="beschraenkung_des_netzwerkverkehrs_Copy1"/>
      <w:bookmarkStart w:id="620" w:name="_Toc531165056_Copy_1_Copy_1"/>
      <w:bookmarkStart w:id="621" w:name="_Toc187327081_Copy_1_Copy_1"/>
      <w:bookmarkStart w:id="622" w:name="_Ref184204544_Copy_1_Copy_1"/>
      <w:bookmarkEnd w:id="616"/>
      <w:commentRangeStart w:id="26"/>
      <w:r>
        <w:rPr>
          <w:shd w:fill="auto" w:val="clear"/>
          <w:lang w:val="de-DE"/>
        </w:rPr>
        <w:t>Beschränkung des Netzwerkverkehrs</w:t>
      </w:r>
      <w:bookmarkEnd w:id="617"/>
      <w:bookmarkEnd w:id="618"/>
      <w:bookmarkEnd w:id="619"/>
      <w:bookmarkEnd w:id="620"/>
      <w:bookmarkEnd w:id="621"/>
      <w:bookmarkEnd w:id="622"/>
    </w:p>
    <w:p>
      <w:pPr>
        <w:pStyle w:val="Normal"/>
        <w:rPr>
          <w:shd w:fill="auto" w:val="clear"/>
        </w:rPr>
      </w:pPr>
      <w:r>
        <w:rPr>
          <w:shd w:fill="auto" w:val="clear"/>
        </w:rPr>
        <w:t>Der Netzwerkverkehr von und zu kritischen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6"/>
      <w:r>
        <w:commentReference w:id="26"/>
      </w:r>
      <w:r>
        <w:rPr>
          <w:rStyle w:val="Emphasis"/>
          <w:shd w:fill="auto" w:val="clear"/>
          <w:lang w:val="de-DE"/>
        </w:rPr>
      </w:r>
    </w:p>
    <w:p>
      <w:pPr>
        <w:pStyle w:val="Heading3"/>
        <w:ind w:hanging="0" w:left="0"/>
        <w:rPr>
          <w:lang w:val="de-DE"/>
        </w:rPr>
      </w:pPr>
      <w:bookmarkStart w:id="623" w:name="__RefHeading___Toc42889_2021121348"/>
      <w:bookmarkEnd w:id="623"/>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4" w:name="__RefHeading___externe_schnittstellen_un"/>
      <w:bookmarkStart w:id="625" w:name="_Toc530662936"/>
      <w:bookmarkStart w:id="626" w:name="_Toc178761369"/>
      <w:bookmarkStart w:id="627" w:name="_Toc187327098"/>
      <w:bookmarkStart w:id="628" w:name="rl%252525252525252525252525252525252521o"/>
      <w:bookmarkStart w:id="629" w:name="externe_schnittstellen_und_laufwerke1"/>
      <w:bookmarkStart w:id="630" w:name="_Toc531165071"/>
      <w:bookmarkEnd w:id="624"/>
      <w:bookmarkEnd w:id="628"/>
      <w:r>
        <w:rPr>
          <w:shd w:fill="EEEEEE" w:val="clear"/>
          <w:lang w:val="de-DE"/>
        </w:rPr>
        <w:t>Externe Schnittstellen und Laufwerke</w:t>
      </w:r>
      <w:bookmarkEnd w:id="625"/>
      <w:bookmarkEnd w:id="626"/>
      <w:bookmarkEnd w:id="627"/>
      <w:bookmarkEnd w:id="629"/>
      <w:bookmarkEnd w:id="630"/>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1" w:name="__RefHeading___aenderungsmanagement_70"/>
      <w:bookmarkStart w:id="632" w:name="rl%252525252525252525252525252525252521p"/>
      <w:bookmarkStart w:id="633" w:name="_Toc531165072"/>
      <w:bookmarkStart w:id="634" w:name="_Toc530662937"/>
      <w:bookmarkStart w:id="635" w:name="aenderungsmanagement"/>
      <w:bookmarkStart w:id="636" w:name="_Toc187327099"/>
      <w:bookmarkStart w:id="637" w:name="_Toc178761370"/>
      <w:bookmarkEnd w:id="631"/>
      <w:bookmarkEnd w:id="632"/>
      <w:r>
        <w:rPr>
          <w:lang w:val="de-DE"/>
        </w:rPr>
        <w:t>Änderungsmanagement</w:t>
      </w:r>
      <w:bookmarkEnd w:id="633"/>
      <w:bookmarkEnd w:id="634"/>
      <w:bookmarkEnd w:id="635"/>
      <w:bookmarkEnd w:id="636"/>
      <w:bookmarkEnd w:id="637"/>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8" w:name="__RefHeading___ersatzsysteme_und_-verfah"/>
      <w:bookmarkStart w:id="639" w:name="_Toc531165076"/>
      <w:bookmarkStart w:id="640" w:name="_Toc178761374"/>
      <w:bookmarkStart w:id="641" w:name="_Ref179189188"/>
      <w:bookmarkStart w:id="642" w:name="_Ref179187025"/>
      <w:bookmarkStart w:id="643" w:name="_Toc187327103"/>
      <w:bookmarkStart w:id="644" w:name="_Ref179189029"/>
      <w:bookmarkStart w:id="645" w:name="rl%252525252525252525252525252525252521q"/>
      <w:bookmarkStart w:id="646" w:name="_Toc530662941"/>
      <w:bookmarkStart w:id="647" w:name="ersatzsysteme_und_-verfahren"/>
      <w:bookmarkEnd w:id="638"/>
      <w:bookmarkEnd w:id="645"/>
      <w:r>
        <w:rPr>
          <w:shd w:fill="EEEEEE" w:val="clear"/>
          <w:lang w:val="de-DE"/>
        </w:rPr>
        <w:t>Ersatzsysteme und -verfahren</w:t>
      </w:r>
      <w:bookmarkEnd w:id="639"/>
      <w:bookmarkEnd w:id="640"/>
      <w:bookmarkEnd w:id="641"/>
      <w:bookmarkEnd w:id="642"/>
      <w:bookmarkEnd w:id="643"/>
      <w:bookmarkEnd w:id="644"/>
      <w:bookmarkEnd w:id="646"/>
      <w:bookmarkEnd w:id="647"/>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8" w:name="__RefHeading___Toc42891_2021121348"/>
      <w:bookmarkEnd w:id="648"/>
      <w:commentRangeStart w:id="27"/>
      <w:r>
        <w:rPr>
          <w:lang w:val="de-DE"/>
        </w:rPr>
        <w:t>Entwicklung, Beschaffung und Wartung kritischer IT-Systeme, IT-Komponenten und kritischer Individualsoftware</w:t>
      </w:r>
      <w:commentRangeEnd w:id="27"/>
      <w:r>
        <w:commentReference w:id="27"/>
      </w:r>
      <w:r>
        <w:rPr>
          <w:lang w:val="de-DE"/>
        </w:rPr>
      </w:r>
    </w:p>
    <w:p>
      <w:pPr>
        <w:pStyle w:val="Normal"/>
        <w:rPr>
          <w:lang w:val="de-DE"/>
        </w:rPr>
      </w:pPr>
      <w:r>
        <w:rPr>
          <w:lang w:val="de-DE"/>
        </w:rPr>
        <w:t>Bei Entwicklung kritischer Individualsoftware MÜSSEN die folgenden Anforderungen erfüllt werden:</w:t>
      </w:r>
    </w:p>
    <w:p>
      <w:pPr>
        <w:pStyle w:val="Normal"/>
        <w:numPr>
          <w:ilvl w:val="0"/>
          <w:numId w:val="388"/>
        </w:numPr>
        <w:rPr>
          <w:lang w:val="de-DE"/>
        </w:rPr>
      </w:pPr>
      <w:r>
        <w:rPr/>
        <w:t>Die Sicherheitsanforderungen an das Produkt werden durch eine Risikoanalyse und -behandlung definiert.</w:t>
      </w:r>
      <w:r>
        <w:rPr/>
        <w:commentReference w:id="28"/>
      </w:r>
    </w:p>
    <w:p>
      <w:pPr>
        <w:pStyle w:val="Normal"/>
        <w:numPr>
          <w:ilvl w:val="0"/>
          <w:numId w:val="389"/>
        </w:numPr>
        <w:rPr>
          <w:lang w:val="de-DE"/>
        </w:rPr>
      </w:pPr>
      <w:r>
        <w:rPr>
          <w:lang w:val="de-DE"/>
        </w:rPr>
        <w:t>Es wird eine Sicherheitsarchitektur definiert, die die ermittelten Sicherheitsanforderungen (siehe Abschnitt X.Y) erfüllt.</w:t>
      </w:r>
    </w:p>
    <w:p>
      <w:pPr>
        <w:pStyle w:val="Normal"/>
        <w:numPr>
          <w:ilvl w:val="0"/>
          <w:numId w:val="390"/>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1"/>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2"/>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3"/>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9" w:name="__RefHeading___Toc32040_2021121348"/>
      <w:bookmarkStart w:id="650" w:name="netzwerke_und_verbindungen"/>
      <w:bookmarkStart w:id="651" w:name="_Toc178588087"/>
      <w:bookmarkStart w:id="652" w:name="_Toc187327105"/>
      <w:bookmarkStart w:id="653" w:name="_Toc178761376"/>
      <w:bookmarkStart w:id="654" w:name="_Toc530662943"/>
      <w:bookmarkStart w:id="655" w:name="_Ref184204596"/>
      <w:bookmarkStart w:id="656" w:name="rl%252525252525252525252525252525252521r"/>
      <w:bookmarkStart w:id="657" w:name="_Toc531165078"/>
      <w:bookmarkEnd w:id="649"/>
      <w:bookmarkEnd w:id="656"/>
      <w:r>
        <w:rPr>
          <w:shd w:fill="EEEEEE" w:val="clear"/>
          <w:lang w:val="de-DE"/>
        </w:rPr>
        <w:t>Netzwerke und Verbindungen</w:t>
      </w:r>
      <w:bookmarkEnd w:id="650"/>
      <w:bookmarkEnd w:id="651"/>
      <w:bookmarkEnd w:id="652"/>
      <w:bookmarkEnd w:id="653"/>
      <w:bookmarkEnd w:id="654"/>
      <w:bookmarkEnd w:id="655"/>
      <w:bookmarkEnd w:id="657"/>
    </w:p>
    <w:p>
      <w:pPr>
        <w:pStyle w:val="Heading2"/>
        <w:ind w:hanging="0" w:left="0"/>
        <w:rPr>
          <w:shd w:fill="EEEEEE" w:val="clear"/>
        </w:rPr>
      </w:pPr>
      <w:bookmarkStart w:id="658" w:name="__RefHeading___Toc32042_2021121348"/>
      <w:bookmarkStart w:id="659" w:name="_Toc187327106"/>
      <w:bookmarkEnd w:id="658"/>
      <w:r>
        <w:rPr>
          <w:shd w:fill="EEEEEE" w:val="clear"/>
          <w:lang w:val="de-DE"/>
        </w:rPr>
        <w:t>Grundlagen</w:t>
      </w:r>
      <w:bookmarkEnd w:id="659"/>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0" w:name="__RefHeading___Toc32044_2021121348"/>
      <w:bookmarkStart w:id="661" w:name="del_dokumentationdel_netzwerkplan"/>
      <w:bookmarkStart w:id="662" w:name="_Toc530662944"/>
      <w:bookmarkStart w:id="663" w:name="_Toc178761377"/>
      <w:bookmarkStart w:id="664" w:name="rl%252525252525252525252525252525252521s"/>
      <w:bookmarkStart w:id="665" w:name="_Toc178588088"/>
      <w:bookmarkStart w:id="666" w:name="_Toc187327107"/>
      <w:bookmarkStart w:id="667" w:name="_Toc531165079"/>
      <w:bookmarkEnd w:id="660"/>
      <w:bookmarkEnd w:id="664"/>
      <w:r>
        <w:rPr>
          <w:shd w:fill="EEEEEE" w:val="clear"/>
          <w:lang w:val="de-DE"/>
        </w:rPr>
        <w:t>Netzwerkplan</w:t>
      </w:r>
      <w:bookmarkEnd w:id="661"/>
      <w:bookmarkEnd w:id="662"/>
      <w:bookmarkEnd w:id="663"/>
      <w:bookmarkEnd w:id="665"/>
      <w:bookmarkEnd w:id="666"/>
      <w:bookmarkEnd w:id="667"/>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4"/>
        </w:numPr>
        <w:rPr>
          <w:shd w:fill="EEEEEE" w:val="clear"/>
        </w:rPr>
      </w:pPr>
      <w:r>
        <w:rPr>
          <w:shd w:fill="EEEEEE" w:val="clear"/>
          <w:lang w:val="de-DE"/>
        </w:rPr>
        <w:t>physikalische Netzwerkstruktur</w:t>
      </w:r>
    </w:p>
    <w:p>
      <w:pPr>
        <w:pStyle w:val="10000-DefaultParagraph"/>
        <w:numPr>
          <w:ilvl w:val="1"/>
          <w:numId w:val="39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6"/>
        </w:numPr>
        <w:rPr>
          <w:shd w:fill="EEEEEE" w:val="clear"/>
        </w:rPr>
      </w:pPr>
      <w:r>
        <w:rPr>
          <w:shd w:fill="EEEEEE" w:val="clear"/>
          <w:lang w:val="de-DE"/>
        </w:rPr>
        <w:t>logische Netzwerkstruktur</w:t>
      </w:r>
    </w:p>
    <w:p>
      <w:pPr>
        <w:pStyle w:val="10000-DefaultParagraph"/>
        <w:numPr>
          <w:ilvl w:val="1"/>
          <w:numId w:val="39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8" w:name="__RefHeading___Toc32046_2021121348"/>
      <w:bookmarkStart w:id="669" w:name="_Toc531165080"/>
      <w:bookmarkStart w:id="670" w:name="_Toc187327108"/>
      <w:bookmarkStart w:id="671" w:name="rl%252525252525252525252525252525252521t"/>
      <w:bookmarkStart w:id="672" w:name="_Toc178761378"/>
      <w:bookmarkStart w:id="673" w:name="aktive_netzwerkkomponenten"/>
      <w:bookmarkStart w:id="674" w:name="_Toc178588089"/>
      <w:bookmarkStart w:id="675" w:name="_Toc530662945"/>
      <w:bookmarkEnd w:id="668"/>
      <w:bookmarkEnd w:id="671"/>
      <w:r>
        <w:rPr>
          <w:shd w:fill="EEEEEE" w:val="clear"/>
          <w:lang w:val="de-DE"/>
        </w:rPr>
        <w:t>Aktive Netzwerkkomponenten</w:t>
      </w:r>
      <w:bookmarkEnd w:id="669"/>
      <w:bookmarkEnd w:id="670"/>
      <w:bookmarkEnd w:id="672"/>
      <w:bookmarkEnd w:id="673"/>
      <w:bookmarkEnd w:id="674"/>
      <w:bookmarkEnd w:id="675"/>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6" w:name="__RefHeading___Toc32048_2021121348"/>
      <w:bookmarkStart w:id="677" w:name="_Toc178761379"/>
      <w:bookmarkStart w:id="678" w:name="_Toc531165081"/>
      <w:bookmarkStart w:id="679" w:name="_Toc187327109"/>
      <w:bookmarkStart w:id="680" w:name="_Ref179187553"/>
      <w:bookmarkStart w:id="681" w:name="_Toc530662946"/>
      <w:bookmarkStart w:id="682" w:name="rl%252525252525252525252525252525252521u"/>
      <w:bookmarkStart w:id="683" w:name="_Toc178588090"/>
      <w:bookmarkStart w:id="684" w:name="netzuebergaenge"/>
      <w:bookmarkEnd w:id="676"/>
      <w:bookmarkEnd w:id="682"/>
      <w:r>
        <w:rPr>
          <w:shd w:fill="EEEEEE" w:val="clear"/>
          <w:lang w:val="de-DE"/>
        </w:rPr>
        <w:t>Netzübergänge</w:t>
      </w:r>
      <w:bookmarkEnd w:id="677"/>
      <w:bookmarkEnd w:id="678"/>
      <w:bookmarkEnd w:id="679"/>
      <w:bookmarkEnd w:id="680"/>
      <w:bookmarkEnd w:id="681"/>
      <w:bookmarkEnd w:id="683"/>
      <w:bookmarkEnd w:id="684"/>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6"/>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5" w:name="__RefHeading___Toc32050_2021121348"/>
      <w:bookmarkStart w:id="686" w:name="_Toc187327110"/>
      <w:bookmarkStart w:id="687" w:name="_Toc530662947"/>
      <w:bookmarkStart w:id="688" w:name="_Toc178588091"/>
      <w:bookmarkStart w:id="689" w:name="_Toc178761380"/>
      <w:bookmarkStart w:id="690" w:name="rl%252525252525252525252525252525252521v"/>
      <w:bookmarkStart w:id="691" w:name="basisschutz1"/>
      <w:bookmarkStart w:id="692" w:name="_Toc531165082"/>
      <w:bookmarkEnd w:id="685"/>
      <w:bookmarkEnd w:id="690"/>
      <w:r>
        <w:rPr>
          <w:shd w:fill="EEEEEE" w:val="clear"/>
          <w:lang w:val="de-DE"/>
        </w:rPr>
        <w:t>Basisschutz</w:t>
      </w:r>
      <w:bookmarkEnd w:id="686"/>
      <w:bookmarkEnd w:id="687"/>
      <w:bookmarkEnd w:id="688"/>
      <w:bookmarkEnd w:id="689"/>
      <w:bookmarkEnd w:id="691"/>
      <w:bookmarkEnd w:id="692"/>
    </w:p>
    <w:p>
      <w:pPr>
        <w:pStyle w:val="Heading3"/>
        <w:ind w:hanging="0" w:left="0"/>
        <w:rPr>
          <w:shd w:fill="EEEEEE" w:val="clear"/>
        </w:rPr>
      </w:pPr>
      <w:bookmarkStart w:id="693" w:name="__RefHeading___Toc32052_2021121348"/>
      <w:bookmarkStart w:id="694" w:name="_Toc187327111"/>
      <w:bookmarkEnd w:id="693"/>
      <w:r>
        <w:rPr>
          <w:shd w:fill="EEEEEE" w:val="clear"/>
          <w:lang w:val="de-DE"/>
        </w:rPr>
        <w:t>Grundanforderungen</w:t>
      </w:r>
      <w:bookmarkEnd w:id="694"/>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5" w:name="__RefHeading___netzwerkanschluesse_81"/>
      <w:bookmarkStart w:id="696" w:name="_Toc530662948"/>
      <w:bookmarkStart w:id="697" w:name="_Toc531165083"/>
      <w:bookmarkStart w:id="698" w:name="_Toc187327112"/>
      <w:bookmarkStart w:id="699" w:name="_Toc178761381"/>
      <w:bookmarkStart w:id="700" w:name="netzwerkanschluesse"/>
      <w:bookmarkStart w:id="701" w:name="rl%252525252525252525252525252525252521w"/>
      <w:bookmarkEnd w:id="695"/>
      <w:bookmarkEnd w:id="701"/>
      <w:r>
        <w:rPr>
          <w:shd w:fill="EEEEEE" w:val="clear"/>
          <w:lang w:val="de-DE"/>
        </w:rPr>
        <w:t>Netzwerkanschlüsse</w:t>
      </w:r>
      <w:bookmarkEnd w:id="696"/>
      <w:bookmarkEnd w:id="697"/>
      <w:bookmarkEnd w:id="698"/>
      <w:bookmarkEnd w:id="699"/>
      <w:bookmarkEnd w:id="700"/>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2" w:name="__RefHeading___segmentierung_82"/>
      <w:bookmarkStart w:id="703" w:name="_Toc531165084"/>
      <w:bookmarkStart w:id="704" w:name="_Ref184204610"/>
      <w:bookmarkStart w:id="705" w:name="segmentierung"/>
      <w:bookmarkStart w:id="706" w:name="_Toc187327113"/>
      <w:bookmarkStart w:id="707" w:name="_Toc178761382"/>
      <w:bookmarkStart w:id="708" w:name="_Toc530662949"/>
      <w:bookmarkStart w:id="709" w:name="rl%252525252525252525252525252525252521x"/>
      <w:bookmarkEnd w:id="702"/>
      <w:bookmarkEnd w:id="709"/>
      <w:r>
        <w:rPr>
          <w:shd w:fill="EEEEEE" w:val="clear"/>
          <w:lang w:val="de-DE"/>
        </w:rPr>
        <w:t>Segmentierung</w:t>
      </w:r>
      <w:bookmarkEnd w:id="703"/>
      <w:bookmarkEnd w:id="704"/>
      <w:bookmarkEnd w:id="705"/>
      <w:bookmarkEnd w:id="706"/>
      <w:bookmarkEnd w:id="707"/>
      <w:bookmarkEnd w:id="708"/>
    </w:p>
    <w:p>
      <w:pPr>
        <w:pStyle w:val="Normal"/>
        <w:rPr>
          <w:shd w:fill="EEEEEE" w:val="clear"/>
        </w:rPr>
      </w:pPr>
      <w:commentRangeStart w:id="29"/>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9"/>
      <w:r>
        <w:commentReference w:id="29"/>
      </w:r>
      <w:r>
        <w:rPr>
          <w:shd w:fill="EEEEEE" w:val="clear"/>
          <w:lang w:val="de-DE"/>
        </w:rPr>
      </w:r>
    </w:p>
    <w:p>
      <w:pPr>
        <w:pStyle w:val="Heading3"/>
        <w:ind w:hanging="0" w:left="0"/>
        <w:rPr>
          <w:shd w:fill="EEEEEE" w:val="clear"/>
        </w:rPr>
      </w:pPr>
      <w:bookmarkStart w:id="710" w:name="__RefHeading___fernzugriff_83"/>
      <w:bookmarkStart w:id="711" w:name="_Toc178761383"/>
      <w:bookmarkStart w:id="712" w:name="_Toc531165085"/>
      <w:bookmarkStart w:id="713" w:name="_Ref184204619"/>
      <w:bookmarkStart w:id="714" w:name="_Toc530662950"/>
      <w:bookmarkStart w:id="715" w:name="_Ref179187517"/>
      <w:bookmarkStart w:id="716" w:name="_Toc187327114"/>
      <w:bookmarkStart w:id="717" w:name="rl%252525252525252525252525252525252521y"/>
      <w:bookmarkEnd w:id="710"/>
      <w:bookmarkEnd w:id="717"/>
      <w:r>
        <w:rPr>
          <w:shd w:fill="EEEEEE" w:val="clear"/>
          <w:lang w:val="de-DE"/>
        </w:rPr>
        <w:t>Fernzugang</w:t>
      </w:r>
      <w:bookmarkEnd w:id="711"/>
      <w:bookmarkEnd w:id="712"/>
      <w:bookmarkEnd w:id="713"/>
      <w:bookmarkEnd w:id="714"/>
      <w:bookmarkEnd w:id="715"/>
      <w:bookmarkEnd w:id="716"/>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0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8" w:name="__RefHeading___netzwerkkopplung_84"/>
      <w:bookmarkStart w:id="719" w:name="rl%252525252525252525252525252525252521z"/>
      <w:bookmarkStart w:id="720" w:name="_Toc531165086"/>
      <w:bookmarkStart w:id="721" w:name="netzwerkkopplung"/>
      <w:bookmarkStart w:id="722" w:name="_Toc530662951"/>
      <w:bookmarkStart w:id="723" w:name="_Toc178761384"/>
      <w:bookmarkStart w:id="724" w:name="_Toc187327115"/>
      <w:bookmarkEnd w:id="718"/>
      <w:bookmarkEnd w:id="719"/>
      <w:r>
        <w:rPr>
          <w:shd w:fill="EEEEEE" w:val="clear"/>
          <w:lang w:val="de-DE"/>
        </w:rPr>
        <w:t>Netzwerkkopplung</w:t>
      </w:r>
      <w:bookmarkEnd w:id="720"/>
      <w:bookmarkEnd w:id="721"/>
      <w:bookmarkEnd w:id="722"/>
      <w:bookmarkEnd w:id="723"/>
      <w:bookmarkEnd w:id="724"/>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25" w:name="__RefHeading___Toc32054_2021121348"/>
      <w:bookmarkStart w:id="726" w:name="_Toc178761385"/>
      <w:bookmarkStart w:id="727" w:name="zusaetzliche_massnahmen_fuer_kritische_v"/>
      <w:bookmarkStart w:id="728" w:name="_Toc187327116"/>
      <w:bookmarkStart w:id="729" w:name="_Toc530662952"/>
      <w:bookmarkStart w:id="730" w:name="_Toc531165087"/>
      <w:bookmarkStart w:id="731" w:name="_Toc178588092"/>
      <w:bookmarkStart w:id="732" w:name="rl%2525252525252525252525252525252525220"/>
      <w:bookmarkEnd w:id="725"/>
      <w:bookmarkEnd w:id="732"/>
      <w:r>
        <w:rPr>
          <w:lang w:val="de-DE"/>
        </w:rPr>
        <w:t>Zusätzliche Maßnahmen für wichtige Verbindungen</w:t>
      </w:r>
      <w:bookmarkEnd w:id="726"/>
      <w:bookmarkEnd w:id="727"/>
      <w:bookmarkEnd w:id="728"/>
      <w:bookmarkEnd w:id="729"/>
      <w:bookmarkEnd w:id="730"/>
      <w:bookmarkEnd w:id="731"/>
    </w:p>
    <w:p>
      <w:pPr>
        <w:pStyle w:val="10000-DefaultParagraph"/>
        <w:rPr/>
      </w:pPr>
      <w:commentRangeStart w:id="30"/>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6">
        <w:r>
          <w:rPr>
            <w:rStyle w:val="Style"/>
            <w:lang w:val="en-US"/>
          </w:rPr>
          <w:t>) etabliert werden.</w:t>
        </w:r>
        <w:commentRangeEnd w:id="30"/>
        <w:r>
          <w:commentReference w:id="30"/>
        </w:r>
        <w:r>
          <w:rPr>
            <w:rStyle w:val="Style"/>
            <w:lang w:val="en-US"/>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3" w:name="__RefHeading___Toc32056_2021121348"/>
      <w:bookmarkStart w:id="734" w:name="_Toc187327117"/>
      <w:bookmarkStart w:id="735" w:name="_Toc531165088"/>
      <w:bookmarkStart w:id="736" w:name="_Toc530662953"/>
      <w:bookmarkStart w:id="737" w:name="_Toc178761386"/>
      <w:bookmarkStart w:id="738" w:name="rl%2525252525252525252525252525252525221"/>
      <w:bookmarkStart w:id="739" w:name="_Ref178761888"/>
      <w:bookmarkStart w:id="740" w:name="mobile_datentraeger"/>
      <w:bookmarkStart w:id="741" w:name="_Toc178588093"/>
      <w:bookmarkEnd w:id="733"/>
      <w:bookmarkEnd w:id="738"/>
      <w:r>
        <w:rPr>
          <w:shd w:fill="EEEEEE" w:val="clear"/>
          <w:lang w:val="de-DE"/>
        </w:rPr>
        <w:t>Mobile Datenträger</w:t>
      </w:r>
      <w:bookmarkEnd w:id="734"/>
      <w:bookmarkEnd w:id="735"/>
      <w:bookmarkEnd w:id="736"/>
      <w:bookmarkEnd w:id="737"/>
      <w:bookmarkEnd w:id="739"/>
      <w:bookmarkEnd w:id="740"/>
      <w:bookmarkEnd w:id="741"/>
    </w:p>
    <w:p>
      <w:pPr>
        <w:pStyle w:val="Heading2"/>
        <w:ind w:hanging="0" w:left="0"/>
        <w:rPr>
          <w:shd w:fill="EEEEEE" w:val="clear"/>
        </w:rPr>
      </w:pPr>
      <w:bookmarkStart w:id="742" w:name="__RefHeading___Toc32058_2021121348"/>
      <w:bookmarkStart w:id="743" w:name="_Toc187327118"/>
      <w:bookmarkEnd w:id="742"/>
      <w:r>
        <w:rPr>
          <w:shd w:fill="EEEEEE" w:val="clear"/>
          <w:lang w:val="de-DE"/>
        </w:rPr>
        <w:t>Grundlagen</w:t>
      </w:r>
      <w:bookmarkEnd w:id="743"/>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4" w:name="__RefHeading___Toc32060_2021121348"/>
      <w:bookmarkStart w:id="745" w:name="is-richtlinie1"/>
      <w:bookmarkStart w:id="746" w:name="_Toc178761387"/>
      <w:bookmarkStart w:id="747" w:name="_Toc187327119"/>
      <w:bookmarkStart w:id="748" w:name="_Toc530662954"/>
      <w:bookmarkStart w:id="749" w:name="_Toc531165089"/>
      <w:bookmarkStart w:id="750" w:name="_Toc178588094"/>
      <w:bookmarkStart w:id="751" w:name="rl%2525252525252525252525252525252525222"/>
      <w:bookmarkEnd w:id="744"/>
      <w:bookmarkEnd w:id="751"/>
      <w:r>
        <w:rPr>
          <w:shd w:fill="EEEEEE" w:val="clear"/>
          <w:lang w:val="de-DE"/>
        </w:rPr>
        <w:t>IS-Richtlinie</w:t>
      </w:r>
      <w:bookmarkEnd w:id="745"/>
      <w:bookmarkEnd w:id="746"/>
      <w:bookmarkEnd w:id="747"/>
      <w:bookmarkEnd w:id="748"/>
      <w:bookmarkEnd w:id="749"/>
      <w:bookmarkEnd w:id="75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2" w:name="__RefHeading___Toc32062_2021121348"/>
      <w:bookmarkStart w:id="753" w:name="_Toc187327120"/>
      <w:bookmarkStart w:id="754" w:name="zusaetzliche_massnahmen_fuer_kritische_m"/>
      <w:bookmarkStart w:id="755" w:name="rl%2525252525252525252525252525252525223"/>
      <w:bookmarkStart w:id="756" w:name="_Toc530662955"/>
      <w:bookmarkStart w:id="757" w:name="_Toc531165090"/>
      <w:bookmarkStart w:id="758" w:name="_Toc178588095"/>
      <w:bookmarkStart w:id="759" w:name="_Toc178761388"/>
      <w:bookmarkEnd w:id="752"/>
      <w:bookmarkEnd w:id="754"/>
      <w:bookmarkEnd w:id="755"/>
      <w:r>
        <w:rPr>
          <w:lang w:val="de-DE"/>
        </w:rPr>
        <w:t>Schutz der Informationen</w:t>
      </w:r>
      <w:bookmarkEnd w:id="753"/>
      <w:bookmarkEnd w:id="756"/>
      <w:bookmarkEnd w:id="757"/>
      <w:bookmarkEnd w:id="758"/>
      <w:bookmarkEnd w:id="759"/>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60" w:name="__RefHeading___Toc32064_2021121348"/>
      <w:bookmarkStart w:id="761" w:name="zusaetzliche_massnahmen_fuer_kritische_1"/>
      <w:bookmarkStart w:id="762" w:name="_Toc178588096"/>
      <w:bookmarkStart w:id="763" w:name="_Toc531165091"/>
      <w:bookmarkStart w:id="764" w:name="_Toc530662956"/>
      <w:bookmarkStart w:id="765" w:name="_Toc187327121"/>
      <w:bookmarkStart w:id="766" w:name="_Toc178761389"/>
      <w:bookmarkEnd w:id="760"/>
      <w:bookmarkEnd w:id="761"/>
      <w:r>
        <w:rPr>
          <w:lang w:val="de-DE"/>
        </w:rPr>
        <w:t>Zusätzliche Maßnahmen für wichtige mobile Datenträger</w:t>
      </w:r>
      <w:bookmarkEnd w:id="762"/>
      <w:bookmarkEnd w:id="763"/>
      <w:bookmarkEnd w:id="764"/>
      <w:bookmarkEnd w:id="765"/>
      <w:bookmarkEnd w:id="766"/>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7" w:name="__RefHeading___Toc32066_2021121348"/>
      <w:bookmarkStart w:id="768" w:name="_Toc531165092"/>
      <w:bookmarkStart w:id="769" w:name="_Toc178761390"/>
      <w:bookmarkStart w:id="770" w:name="_Toc178588097"/>
      <w:bookmarkStart w:id="771" w:name="rl%2525252525252525252525252525252525224"/>
      <w:bookmarkStart w:id="772" w:name="umgebung"/>
      <w:bookmarkStart w:id="773" w:name="_Toc187327122"/>
      <w:bookmarkStart w:id="774" w:name="_Toc530662957"/>
      <w:bookmarkEnd w:id="767"/>
      <w:bookmarkEnd w:id="771"/>
      <w:r>
        <w:rPr>
          <w:shd w:fill="EEEEEE" w:val="clear"/>
          <w:lang w:val="de-DE"/>
        </w:rPr>
        <w:t>Umgebung</w:t>
      </w:r>
      <w:bookmarkEnd w:id="768"/>
      <w:bookmarkEnd w:id="769"/>
      <w:bookmarkEnd w:id="770"/>
      <w:bookmarkEnd w:id="772"/>
      <w:bookmarkEnd w:id="773"/>
      <w:bookmarkEnd w:id="774"/>
    </w:p>
    <w:p>
      <w:pPr>
        <w:pStyle w:val="Heading2"/>
        <w:ind w:hanging="0" w:left="0"/>
        <w:rPr>
          <w:shd w:fill="EEEEEE" w:val="clear"/>
        </w:rPr>
      </w:pPr>
      <w:bookmarkStart w:id="775" w:name="__RefHeading___Toc32068_2021121348"/>
      <w:bookmarkStart w:id="776" w:name="_Toc187327123"/>
      <w:bookmarkEnd w:id="775"/>
      <w:r>
        <w:rPr>
          <w:shd w:fill="EEEEEE" w:val="clear"/>
          <w:lang w:val="de-DE"/>
        </w:rPr>
        <w:t>Grundlagen</w:t>
      </w:r>
      <w:bookmarkEnd w:id="776"/>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7" w:name="__RefHeading___Toc32070_2021121348"/>
      <w:bookmarkStart w:id="778" w:name="_Toc178588098"/>
      <w:bookmarkStart w:id="779" w:name="_Toc178761391"/>
      <w:bookmarkStart w:id="780" w:name="_Toc531165093"/>
      <w:bookmarkStart w:id="781" w:name="_Toc187327124"/>
      <w:bookmarkStart w:id="782" w:name="_Toc530662958"/>
      <w:bookmarkStart w:id="783" w:name="rl%2525252525252525252525252525252525225"/>
      <w:bookmarkStart w:id="784" w:name="server_aktive_netzwerkkomponenten_und_ne"/>
      <w:bookmarkEnd w:id="777"/>
      <w:bookmarkEnd w:id="783"/>
      <w:r>
        <w:rPr>
          <w:shd w:fill="EEEEEE" w:val="clear"/>
          <w:lang w:val="de-DE"/>
        </w:rPr>
        <w:t>Server, aktive Netzwerkkomponenten und Netzwerkverteilstellen</w:t>
      </w:r>
      <w:bookmarkEnd w:id="778"/>
      <w:bookmarkEnd w:id="779"/>
      <w:bookmarkEnd w:id="780"/>
      <w:bookmarkEnd w:id="781"/>
      <w:bookmarkEnd w:id="782"/>
      <w:bookmarkEnd w:id="784"/>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4"/>
        </w:numPr>
        <w:spacing w:lineRule="auto" w:line="250"/>
        <w:rPr/>
      </w:pPr>
      <w:r>
        <w:rPr>
          <w:rStyle w:val="Emphasis"/>
          <w:shd w:fill="EEEEEE" w:val="clear"/>
        </w:rPr>
        <w:t>negative Umwelteinflüsse (wie z. B. Feuer, Wasser, Blitzschlag)</w:t>
      </w:r>
    </w:p>
    <w:p>
      <w:pPr>
        <w:pStyle w:val="Liste1"/>
        <w:numPr>
          <w:ilvl w:val="0"/>
          <w:numId w:val="41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5" w:name="__RefHeading___Toc32072_2021121348"/>
      <w:bookmarkStart w:id="786" w:name="rl%2525252525252525252525252525252525226"/>
      <w:bookmarkStart w:id="787" w:name="_Toc187327125"/>
      <w:bookmarkStart w:id="788" w:name="_Toc178588099"/>
      <w:bookmarkStart w:id="789" w:name="_Toc531165094"/>
      <w:bookmarkStart w:id="790" w:name="_Toc178761392"/>
      <w:bookmarkStart w:id="791" w:name="datenleitungen"/>
      <w:bookmarkStart w:id="792" w:name="_Toc530662959"/>
      <w:bookmarkEnd w:id="785"/>
      <w:bookmarkEnd w:id="786"/>
      <w:r>
        <w:rPr>
          <w:shd w:fill="EEEEEE" w:val="clear"/>
          <w:lang w:val="de-DE"/>
        </w:rPr>
        <w:t>Datenleitungen</w:t>
      </w:r>
      <w:bookmarkEnd w:id="787"/>
      <w:bookmarkEnd w:id="788"/>
      <w:bookmarkEnd w:id="789"/>
      <w:bookmarkEnd w:id="790"/>
      <w:bookmarkEnd w:id="791"/>
      <w:bookmarkEnd w:id="792"/>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3" w:name="__RefHeading___Toc32074_2021121348"/>
      <w:bookmarkStart w:id="794" w:name="rl%2525252525252525252525252525252525227"/>
      <w:bookmarkStart w:id="795" w:name="_Toc178588100"/>
      <w:bookmarkStart w:id="796" w:name="_Toc178761393"/>
      <w:bookmarkStart w:id="797" w:name="_Toc187327126"/>
      <w:bookmarkStart w:id="798" w:name="_Toc530662960"/>
      <w:bookmarkStart w:id="799" w:name="_Toc531165095"/>
      <w:bookmarkEnd w:id="793"/>
      <w:bookmarkEnd w:id="794"/>
      <w:r>
        <w:rPr>
          <w:lang w:val="de-DE"/>
        </w:rPr>
        <w:t>Zusätzliche Maßnahmen für wichtige IT-Systeme</w:t>
      </w:r>
      <w:bookmarkEnd w:id="795"/>
      <w:bookmarkEnd w:id="796"/>
      <w:bookmarkEnd w:id="797"/>
      <w:bookmarkEnd w:id="798"/>
      <w:bookmarkEnd w:id="799"/>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7"/>
        </w:numPr>
        <w:rPr>
          <w:lang w:val="de-DE"/>
        </w:rPr>
      </w:pPr>
      <w:r>
        <w:rPr>
          <w:lang w:val="de-DE"/>
        </w:rPr>
        <w:t>ungeeignete Umgebungsbedingungen (wie z. B. ungeeignete Temperatur oder Luftfeuchtigkeit, Staub oder Rauch)</w:t>
      </w:r>
    </w:p>
    <w:p>
      <w:pPr>
        <w:pStyle w:val="10000-DefaultParagraph"/>
        <w:numPr>
          <w:ilvl w:val="0"/>
          <w:numId w:val="418"/>
        </w:numPr>
        <w:rPr>
          <w:lang w:val="de-DE"/>
        </w:rPr>
      </w:pPr>
      <w:r>
        <w:rPr>
          <w:lang w:val="de-DE"/>
        </w:rPr>
        <w:t>negative Umwelteinflüsse (wie z. B. Feuer, Wasser, Blitzschlag)</w:t>
      </w:r>
    </w:p>
    <w:p>
      <w:pPr>
        <w:pStyle w:val="10000-DefaultParagraph"/>
        <w:numPr>
          <w:ilvl w:val="0"/>
          <w:numId w:val="419"/>
        </w:numPr>
        <w:rPr>
          <w:lang w:val="de-DE"/>
        </w:rPr>
      </w:pPr>
      <w:r>
        <w:rPr>
          <w:lang w:val="de-DE"/>
        </w:rPr>
        <w:t>unzuverlässige Stromversorgung (wie z. B. Unter- oder Überspannung, Spannungsspitzen, Unterbrechung)</w:t>
      </w:r>
    </w:p>
    <w:p>
      <w:pPr>
        <w:pStyle w:val="10000-DefaultParagraph"/>
        <w:numPr>
          <w:ilvl w:val="0"/>
          <w:numId w:val="420"/>
        </w:numPr>
        <w:rPr>
          <w:lang w:val="de-DE"/>
        </w:rPr>
      </w:pPr>
      <w:r>
        <w:rPr>
          <w:lang w:val="de-DE"/>
        </w:rPr>
        <w:t>Beschädigung und Verlust (wie z. B. Löschmittel, Vandalismus, Diebstahl)</w:t>
      </w:r>
    </w:p>
    <w:p>
      <w:pPr>
        <w:pStyle w:val="10000-DefaultParagraph"/>
        <w:numPr>
          <w:ilvl w:val="0"/>
          <w:numId w:val="421"/>
        </w:numPr>
        <w:rPr>
          <w:lang w:val="de-DE"/>
        </w:rPr>
      </w:pPr>
      <w:r>
        <w:rPr>
          <w:lang w:val="de-DE"/>
        </w:rPr>
        <w:t>unautorisierter Zutritt</w:t>
      </w:r>
    </w:p>
    <w:p>
      <w:pPr>
        <w:pStyle w:val="10000-DefaultParagraph"/>
        <w:numPr>
          <w:ilvl w:val="0"/>
          <w:numId w:val="422"/>
        </w:numPr>
        <w:rPr>
          <w:lang w:val="de-DE"/>
        </w:rPr>
      </w:pPr>
      <w:r>
        <w:rPr>
          <w:lang w:val="de-DE"/>
        </w:rPr>
        <w:t>Ausspähen vertraulicher Informationen</w:t>
      </w:r>
    </w:p>
    <w:p>
      <w:pPr>
        <w:pStyle w:val="Normal"/>
        <w:numPr>
          <w:ilvl w:val="0"/>
          <w:numId w:val="42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800" w:name="__RefHeading___Toc18489_3449274495"/>
      <w:bookmarkEnd w:id="800"/>
      <w:r>
        <w:rPr>
          <w:strike w:val="false"/>
          <w:dstrike w:val="false"/>
          <w:shd w:fill="auto" w:val="clear"/>
          <w:lang w:val="de-DE"/>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oder beide Kapitel verschmelzen. Die thematische Überschneidung beider Kapitel ist definitiv sehr, sehr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Um beide Kapitel zusammenführen zu können, benötigen wir eine generische Sichtweise. Wir fassen unter dem Begriff „Leistungen“ alle Leistungen zusammen, die die Organisation für die Informationsverarbeitung von Lieferanten einkauft. Damit entfallen die Begriffe „IT-Outsourcing“, „Cloud-Computing“, „Provider“ usw. weil sie unter dem Begriff „Leistungen“ zusammengefasst werden.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801" w:name="__RefHeading___Toc32078_2021121348_Copy_"/>
      <w:bookmarkStart w:id="802" w:name="_Toc187327128_Copy_1"/>
      <w:bookmarkEnd w:id="801"/>
      <w:r>
        <w:rPr>
          <w:shd w:fill="EEEEEE" w:val="clear"/>
          <w:lang w:val="de-DE"/>
        </w:rPr>
        <w:t>Grundlagen</w:t>
      </w:r>
      <w:bookmarkEnd w:id="802"/>
    </w:p>
    <w:p>
      <w:pPr>
        <w:pStyle w:val="10000-DefaultParagraph"/>
        <w:rPr>
          <w:shd w:fill="auto" w:val="clear"/>
        </w:rPr>
      </w:pPr>
      <w:r>
        <w:rPr>
          <w:shd w:fill="auto" w:val="clear"/>
          <w:lang w:val="de-DE"/>
        </w:rPr>
        <w:t>Wenn Leistungen für die Informationsverarbeitung eingekauft werden, ist es notwendig, die Sicherheitsinteressen der Organisation angemessen zu berücksichtigen. Bei den eingekauften Leistungen kann es sich z. B. um das Nutzen von Cloud-Computing-Diensten, Zugänge zum Internet, dem Hosting von IT-Systemen oder dem Outsourcing von IT-Ressourcen handeln.</w:t>
      </w:r>
    </w:p>
    <w:p>
      <w:pPr>
        <w:pStyle w:val="Heading2"/>
        <w:ind w:hanging="0" w:left="0"/>
        <w:rPr>
          <w:shd w:fill="EEEEEE" w:val="clear"/>
        </w:rPr>
      </w:pPr>
      <w:bookmarkStart w:id="803" w:name="__RefHeading___Toc32080_2021121348_Copy_"/>
      <w:bookmarkStart w:id="804" w:name="_Toc531165097_Copy_1"/>
      <w:bookmarkStart w:id="805" w:name="is-richtlinie2_Copy_1"/>
      <w:bookmarkStart w:id="806" w:name="_Toc178761395_Copy_1"/>
      <w:bookmarkStart w:id="807" w:name="_Toc187327129_Copy_1"/>
      <w:bookmarkStart w:id="808" w:name="_Toc178588102_Copy_1"/>
      <w:bookmarkStart w:id="809" w:name="_Toc530662962_Copy_1"/>
      <w:bookmarkStart w:id="810" w:name="rl%2525252525252525252525252525252525228"/>
      <w:bookmarkEnd w:id="803"/>
      <w:bookmarkEnd w:id="810"/>
      <w:r>
        <w:rPr>
          <w:shd w:fill="EEEEEE" w:val="clear"/>
          <w:lang w:val="de-DE"/>
        </w:rPr>
        <w:t>IS-Richtlinie</w:t>
      </w:r>
      <w:bookmarkEnd w:id="804"/>
      <w:bookmarkEnd w:id="805"/>
      <w:bookmarkEnd w:id="806"/>
      <w:bookmarkEnd w:id="807"/>
      <w:bookmarkEnd w:id="808"/>
      <w:bookmarkEnd w:id="809"/>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Leistungen für die Informationsverarbeitung festgelegt werden.</w:t>
      </w:r>
    </w:p>
    <w:p>
      <w:pPr>
        <w:pStyle w:val="Heading2"/>
        <w:ind w:hanging="0" w:left="0"/>
        <w:rPr/>
      </w:pPr>
      <w:bookmarkStart w:id="811" w:name="__RefHeading___Toc29773_3572532615"/>
      <w:bookmarkEnd w:id="811"/>
      <w:r>
        <w:rPr/>
        <w:t>Eingekaufte Leistungen für die Informationsverarbeitung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Leistungen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ins w:id="17" w:author="Mark Semmler" w:date="2025-11-21T10:50:33Z">
        <w:r>
          <w:rPr>
            <w:rFonts w:eastAsia="Arial" w:cs="DejaVu Sans"/>
            <w:i/>
            <w:iCs/>
            <w:kern w:val="0"/>
            <w:sz w:val="20"/>
            <w:szCs w:val="22"/>
            <w:shd w:fill="auto" w:val="clear"/>
            <w:lang w:val="de-DE" w:eastAsia="en-US" w:bidi="ar-SA"/>
          </w:rPr>
          <w:t xml:space="preserve"> </w:t>
        </w:r>
      </w:ins>
      <w:ins w:id="18" w:author="Mark Semmler" w:date="2025-11-21T10:50:33Z">
        <w:r>
          <w:rPr>
            <w:rFonts w:eastAsia="Arial" w:cs="DejaVu Sans"/>
            <w:i/>
            <w:iCs/>
            <w:kern w:val="0"/>
            <w:sz w:val="20"/>
            <w:szCs w:val="22"/>
            <w:shd w:fill="auto" w:val="clear"/>
            <w:lang w:val="de-DE" w:eastAsia="en-US" w:bidi="ar-SA"/>
          </w:rPr>
          <w:t>d</w:t>
        </w:r>
      </w:ins>
      <w:ins w:id="19" w:author="Mark Semmler" w:date="2025-11-21T10:50:33Z">
        <w:r>
          <w:rPr>
            <w:rFonts w:eastAsia="Arial" w:cs="DejaVu Sans"/>
            <w:i/>
            <w:iCs/>
            <w:kern w:val="0"/>
            <w:sz w:val="20"/>
            <w:szCs w:val="22"/>
            <w:shd w:fill="auto" w:val="clear"/>
            <w:lang w:val="de-DE" w:eastAsia="en-US" w:bidi="ar-SA"/>
          </w:rPr>
          <w:t>e</w:t>
        </w:r>
      </w:ins>
      <w:ins w:id="20" w:author="Mark Semmler" w:date="2025-11-21T10:50:33Z">
        <w:r>
          <w:rPr>
            <w:rFonts w:eastAsia="Arial" w:cs="DejaVu Sans"/>
            <w:i/>
            <w:iCs/>
            <w:kern w:val="0"/>
            <w:sz w:val="20"/>
            <w:szCs w:val="22"/>
            <w:shd w:fill="auto" w:val="clear"/>
            <w:lang w:val="de-DE" w:eastAsia="en-US" w:bidi="ar-SA"/>
          </w:rPr>
          <w:t xml:space="preserve">s </w:t>
        </w:r>
      </w:ins>
      <w:ins w:id="21" w:author="Mark Semmler" w:date="2025-11-21T10:50:33Z">
        <w:r>
          <w:rPr>
            <w:rFonts w:eastAsia="Arial" w:cs="DejaVu Sans"/>
            <w:i/>
            <w:iCs/>
            <w:kern w:val="0"/>
            <w:sz w:val="20"/>
            <w:szCs w:val="22"/>
            <w:shd w:fill="auto" w:val="clear"/>
            <w:lang w:val="de-DE" w:eastAsia="en-US" w:bidi="ar-SA"/>
          </w:rPr>
          <w:t>L</w:t>
        </w:r>
      </w:ins>
      <w:ins w:id="22" w:author="Mark Semmler" w:date="2025-11-21T10:50:33Z">
        <w:r>
          <w:rPr>
            <w:rFonts w:eastAsia="Arial" w:cs="DejaVu Sans"/>
            <w:i/>
            <w:iCs/>
            <w:kern w:val="0"/>
            <w:sz w:val="20"/>
            <w:szCs w:val="22"/>
            <w:shd w:fill="auto" w:val="clear"/>
            <w:lang w:val="de-DE" w:eastAsia="en-US" w:bidi="ar-SA"/>
          </w:rPr>
          <w:t>i</w:t>
        </w:r>
      </w:ins>
      <w:ins w:id="23" w:author="Mark Semmler" w:date="2025-11-21T10:50:33Z">
        <w:r>
          <w:rPr>
            <w:rFonts w:eastAsia="Arial" w:cs="DejaVu Sans"/>
            <w:i/>
            <w:iCs/>
            <w:kern w:val="0"/>
            <w:sz w:val="20"/>
            <w:szCs w:val="22"/>
            <w:shd w:fill="auto" w:val="clear"/>
            <w:lang w:val="de-DE" w:eastAsia="en-US" w:bidi="ar-SA"/>
          </w:rPr>
          <w:t>e</w:t>
        </w:r>
      </w:ins>
      <w:ins w:id="24" w:author="Mark Semmler" w:date="2025-11-21T10:50:33Z">
        <w:r>
          <w:rPr>
            <w:rFonts w:eastAsia="Arial" w:cs="DejaVu Sans"/>
            <w:i/>
            <w:iCs/>
            <w:kern w:val="0"/>
            <w:sz w:val="20"/>
            <w:szCs w:val="22"/>
            <w:shd w:fill="auto" w:val="clear"/>
            <w:lang w:val="de-DE" w:eastAsia="en-US" w:bidi="ar-SA"/>
          </w:rPr>
          <w:t>f</w:t>
        </w:r>
      </w:ins>
      <w:ins w:id="25" w:author="Mark Semmler" w:date="2025-11-21T10:50:33Z">
        <w:r>
          <w:rPr>
            <w:rFonts w:eastAsia="Arial" w:cs="DejaVu Sans"/>
            <w:i/>
            <w:iCs/>
            <w:kern w:val="0"/>
            <w:sz w:val="20"/>
            <w:szCs w:val="22"/>
            <w:shd w:fill="auto" w:val="clear"/>
            <w:lang w:val="de-DE" w:eastAsia="en-US" w:bidi="ar-SA"/>
          </w:rPr>
          <w:t>e</w:t>
        </w:r>
      </w:ins>
      <w:ins w:id="26" w:author="Mark Semmler" w:date="2025-11-21T10:50:33Z">
        <w:r>
          <w:rPr>
            <w:rFonts w:eastAsia="Arial" w:cs="DejaVu Sans"/>
            <w:i/>
            <w:iCs/>
            <w:kern w:val="0"/>
            <w:sz w:val="20"/>
            <w:szCs w:val="22"/>
            <w:shd w:fill="auto" w:val="clear"/>
            <w:lang w:val="de-DE" w:eastAsia="en-US" w:bidi="ar-SA"/>
          </w:rPr>
          <w:t>r</w:t>
        </w:r>
      </w:ins>
      <w:ins w:id="27" w:author="Mark Semmler" w:date="2025-11-21T10:50:33Z">
        <w:r>
          <w:rPr>
            <w:rFonts w:eastAsia="Arial" w:cs="DejaVu Sans"/>
            <w:i/>
            <w:iCs/>
            <w:kern w:val="0"/>
            <w:sz w:val="20"/>
            <w:szCs w:val="22"/>
            <w:shd w:fill="auto" w:val="clear"/>
            <w:lang w:val="de-DE" w:eastAsia="en-US" w:bidi="ar-SA"/>
          </w:rPr>
          <w:t>a</w:t>
        </w:r>
      </w:ins>
      <w:ins w:id="28" w:author="Mark Semmler" w:date="2025-11-21T10:50:33Z">
        <w:r>
          <w:rPr>
            <w:rFonts w:eastAsia="Arial" w:cs="DejaVu Sans"/>
            <w:i/>
            <w:iCs/>
            <w:kern w:val="0"/>
            <w:sz w:val="20"/>
            <w:szCs w:val="22"/>
            <w:shd w:fill="auto" w:val="clear"/>
            <w:lang w:val="de-DE" w:eastAsia="en-US" w:bidi="ar-SA"/>
          </w:rPr>
          <w:t>n</w:t>
        </w:r>
      </w:ins>
      <w:ins w:id="29" w:author="Mark Semmler" w:date="2025-11-21T10:50:33Z">
        <w:r>
          <w:rPr>
            <w:rFonts w:eastAsia="Arial" w:cs="DejaVu Sans"/>
            <w:i/>
            <w:iCs/>
            <w:kern w:val="0"/>
            <w:sz w:val="20"/>
            <w:szCs w:val="22"/>
            <w:shd w:fill="auto" w:val="clear"/>
            <w:lang w:val="de-DE" w:eastAsia="en-US" w:bidi="ar-SA"/>
          </w:rPr>
          <w:t>t</w:t>
        </w:r>
      </w:ins>
      <w:ins w:id="30" w:author="Mark Semmler" w:date="2025-11-21T10:50:33Z">
        <w:r>
          <w:rPr>
            <w:rFonts w:eastAsia="Arial" w:cs="DejaVu Sans"/>
            <w:i/>
            <w:iCs/>
            <w:kern w:val="0"/>
            <w:sz w:val="20"/>
            <w:szCs w:val="22"/>
            <w:shd w:fill="auto" w:val="clear"/>
            <w:lang w:val="de-DE" w:eastAsia="en-US" w:bidi="ar-SA"/>
          </w:rPr>
          <w:t>e</w:t>
        </w:r>
      </w:ins>
      <w:ins w:id="31" w:author="Mark Semmler" w:date="2025-11-21T10:50:33Z">
        <w:r>
          <w:rPr>
            <w:rFonts w:eastAsia="Arial" w:cs="DejaVu Sans"/>
            <w:i/>
            <w:iCs/>
            <w:kern w:val="0"/>
            <w:sz w:val="20"/>
            <w:szCs w:val="22"/>
            <w:shd w:fill="auto" w:val="clear"/>
            <w:lang w:val="de-DE" w:eastAsia="en-US" w:bidi="ar-SA"/>
          </w:rPr>
          <w:t>n</w:t>
        </w:r>
      </w:ins>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ins w:id="32" w:author="Mark Semmler" w:date="2025-11-21T10:53:13Z">
        <w:r>
          <w:rPr>
            <w:rFonts w:eastAsia="Arial" w:cs="DejaVu Sans"/>
            <w:i/>
            <w:iCs/>
            <w:kern w:val="0"/>
            <w:sz w:val="20"/>
            <w:szCs w:val="22"/>
            <w:shd w:fill="auto" w:val="clear"/>
            <w:lang w:val="de-DE" w:eastAsia="en-US" w:bidi="ar-SA"/>
          </w:rPr>
          <w:t>D</w:t>
        </w:r>
      </w:ins>
      <w:ins w:id="33" w:author="Mark Semmler" w:date="2025-11-21T10:53:13Z">
        <w:r>
          <w:rPr>
            <w:rFonts w:eastAsia="Arial" w:cs="DejaVu Sans"/>
            <w:i/>
            <w:iCs/>
            <w:kern w:val="0"/>
            <w:sz w:val="20"/>
            <w:szCs w:val="22"/>
            <w:shd w:fill="auto" w:val="clear"/>
            <w:lang w:val="de-DE" w:eastAsia="en-US" w:bidi="ar-SA"/>
          </w:rPr>
          <w:t>o</w:t>
        </w:r>
      </w:ins>
      <w:ins w:id="34" w:author="Mark Semmler" w:date="2025-11-21T10:53:13Z">
        <w:r>
          <w:rPr>
            <w:rFonts w:eastAsia="Arial" w:cs="DejaVu Sans"/>
            <w:i/>
            <w:iCs/>
            <w:kern w:val="0"/>
            <w:sz w:val="20"/>
            <w:szCs w:val="22"/>
            <w:shd w:fill="auto" w:val="clear"/>
            <w:lang w:val="de-DE" w:eastAsia="en-US" w:bidi="ar-SA"/>
          </w:rPr>
          <w:t>k</w:t>
        </w:r>
      </w:ins>
      <w:ins w:id="35" w:author="Mark Semmler" w:date="2025-11-21T10:53:13Z">
        <w:r>
          <w:rPr>
            <w:rFonts w:eastAsia="Arial" w:cs="DejaVu Sans"/>
            <w:i/>
            <w:iCs/>
            <w:kern w:val="0"/>
            <w:sz w:val="20"/>
            <w:szCs w:val="22"/>
            <w:shd w:fill="auto" w:val="clear"/>
            <w:lang w:val="de-DE" w:eastAsia="en-US" w:bidi="ar-SA"/>
          </w:rPr>
          <w:t>u</w:t>
        </w:r>
      </w:ins>
      <w:ins w:id="36" w:author="Mark Semmler" w:date="2025-11-21T10:53:13Z">
        <w:r>
          <w:rPr>
            <w:rFonts w:eastAsia="Arial" w:cs="DejaVu Sans"/>
            <w:i/>
            <w:iCs/>
            <w:kern w:val="0"/>
            <w:sz w:val="20"/>
            <w:szCs w:val="22"/>
            <w:shd w:fill="auto" w:val="clear"/>
            <w:lang w:val="de-DE" w:eastAsia="en-US" w:bidi="ar-SA"/>
          </w:rPr>
          <w:t>m</w:t>
        </w:r>
      </w:ins>
      <w:ins w:id="37" w:author="Mark Semmler" w:date="2025-11-21T10:53:13Z">
        <w:r>
          <w:rPr>
            <w:rFonts w:eastAsia="Arial" w:cs="DejaVu Sans"/>
            <w:i/>
            <w:iCs/>
            <w:kern w:val="0"/>
            <w:sz w:val="20"/>
            <w:szCs w:val="22"/>
            <w:shd w:fill="auto" w:val="clear"/>
            <w:lang w:val="de-DE" w:eastAsia="en-US" w:bidi="ar-SA"/>
          </w:rPr>
          <w:t>e</w:t>
        </w:r>
      </w:ins>
      <w:ins w:id="38" w:author="Mark Semmler" w:date="2025-11-21T10:53:13Z">
        <w:r>
          <w:rPr>
            <w:rFonts w:eastAsia="Arial" w:cs="DejaVu Sans"/>
            <w:i/>
            <w:iCs/>
            <w:kern w:val="0"/>
            <w:sz w:val="20"/>
            <w:szCs w:val="22"/>
            <w:shd w:fill="auto" w:val="clear"/>
            <w:lang w:val="de-DE" w:eastAsia="en-US" w:bidi="ar-SA"/>
          </w:rPr>
          <w:t>n</w:t>
        </w:r>
      </w:ins>
      <w:ins w:id="39" w:author="Mark Semmler" w:date="2025-11-21T10:53:13Z">
        <w:r>
          <w:rPr>
            <w:rFonts w:eastAsia="Arial" w:cs="DejaVu Sans"/>
            <w:i/>
            <w:iCs/>
            <w:kern w:val="0"/>
            <w:sz w:val="20"/>
            <w:szCs w:val="22"/>
            <w:shd w:fill="auto" w:val="clear"/>
            <w:lang w:val="de-DE" w:eastAsia="en-US" w:bidi="ar-SA"/>
          </w:rPr>
          <w:t>t</w:t>
        </w:r>
      </w:ins>
      <w:ins w:id="40" w:author="Mark Semmler" w:date="2025-11-21T10:53:13Z">
        <w:r>
          <w:rPr>
            <w:rFonts w:eastAsia="Arial" w:cs="DejaVu Sans"/>
            <w:i/>
            <w:iCs/>
            <w:kern w:val="0"/>
            <w:sz w:val="20"/>
            <w:szCs w:val="22"/>
            <w:shd w:fill="auto" w:val="clear"/>
            <w:lang w:val="de-DE" w:eastAsia="en-US" w:bidi="ar-SA"/>
          </w:rPr>
          <w:t>a</w:t>
        </w:r>
      </w:ins>
      <w:ins w:id="41" w:author="Mark Semmler" w:date="2025-11-21T10:53:13Z">
        <w:r>
          <w:rPr>
            <w:rFonts w:eastAsia="Arial" w:cs="DejaVu Sans"/>
            <w:i/>
            <w:iCs/>
            <w:kern w:val="0"/>
            <w:sz w:val="20"/>
            <w:szCs w:val="22"/>
            <w:shd w:fill="auto" w:val="clear"/>
            <w:lang w:val="de-DE" w:eastAsia="en-US" w:bidi="ar-SA"/>
          </w:rPr>
          <w:t>t</w:t>
        </w:r>
      </w:ins>
      <w:ins w:id="42" w:author="Mark Semmler" w:date="2025-11-21T10:53:13Z">
        <w:r>
          <w:rPr>
            <w:rFonts w:eastAsia="Arial" w:cs="DejaVu Sans"/>
            <w:i/>
            <w:iCs/>
            <w:kern w:val="0"/>
            <w:sz w:val="20"/>
            <w:szCs w:val="22"/>
            <w:shd w:fill="auto" w:val="clear"/>
            <w:lang w:val="de-DE" w:eastAsia="en-US" w:bidi="ar-SA"/>
          </w:rPr>
          <w:t>i</w:t>
        </w:r>
      </w:ins>
      <w:ins w:id="43" w:author="Mark Semmler" w:date="2025-11-21T10:53:13Z">
        <w:r>
          <w:rPr>
            <w:rFonts w:eastAsia="Arial" w:cs="DejaVu Sans"/>
            <w:i/>
            <w:iCs/>
            <w:kern w:val="0"/>
            <w:sz w:val="20"/>
            <w:szCs w:val="22"/>
            <w:shd w:fill="auto" w:val="clear"/>
            <w:lang w:val="de-DE" w:eastAsia="en-US" w:bidi="ar-SA"/>
          </w:rPr>
          <w:t>o</w:t>
        </w:r>
      </w:ins>
      <w:ins w:id="44" w:author="Mark Semmler" w:date="2025-11-21T10:53:13Z">
        <w:r>
          <w:rPr>
            <w:rFonts w:eastAsia="Arial" w:cs="DejaVu Sans"/>
            <w:i/>
            <w:iCs/>
            <w:kern w:val="0"/>
            <w:sz w:val="20"/>
            <w:szCs w:val="22"/>
            <w:shd w:fill="auto" w:val="clear"/>
            <w:lang w:val="de-DE" w:eastAsia="en-US" w:bidi="ar-SA"/>
          </w:rPr>
          <w:t>n</w:t>
        </w:r>
      </w:ins>
      <w:ins w:id="45" w:author="Mark Semmler" w:date="2025-11-21T10:53:13Z">
        <w:r>
          <w:rPr>
            <w:rFonts w:eastAsia="Arial" w:cs="DejaVu Sans"/>
            <w:i/>
            <w:iCs/>
            <w:kern w:val="0"/>
            <w:sz w:val="20"/>
            <w:szCs w:val="22"/>
            <w:shd w:fill="auto" w:val="clear"/>
            <w:lang w:val="de-DE" w:eastAsia="en-US" w:bidi="ar-SA"/>
          </w:rPr>
          <w:t>s</w:t>
        </w:r>
      </w:ins>
      <w:ins w:id="46" w:author="Mark Semmler" w:date="2025-11-21T10:53:13Z">
        <w:r>
          <w:rPr>
            <w:rFonts w:eastAsia="Arial" w:cs="DejaVu Sans"/>
            <w:i/>
            <w:iCs/>
            <w:kern w:val="0"/>
            <w:sz w:val="20"/>
            <w:szCs w:val="22"/>
            <w:shd w:fill="auto" w:val="clear"/>
            <w:lang w:val="de-DE" w:eastAsia="en-US" w:bidi="ar-SA"/>
          </w:rPr>
          <w:t>p</w:t>
        </w:r>
      </w:ins>
      <w:ins w:id="47" w:author="Mark Semmler" w:date="2025-11-21T10:53:13Z">
        <w:r>
          <w:rPr>
            <w:rFonts w:eastAsia="Arial" w:cs="DejaVu Sans"/>
            <w:i/>
            <w:iCs/>
            <w:kern w:val="0"/>
            <w:sz w:val="20"/>
            <w:szCs w:val="22"/>
            <w:shd w:fill="auto" w:val="clear"/>
            <w:lang w:val="de-DE" w:eastAsia="en-US" w:bidi="ar-SA"/>
          </w:rPr>
          <w:t>f</w:t>
        </w:r>
      </w:ins>
      <w:ins w:id="48" w:author="Mark Semmler" w:date="2025-11-21T10:53:13Z">
        <w:r>
          <w:rPr>
            <w:rFonts w:eastAsia="Arial" w:cs="DejaVu Sans"/>
            <w:i/>
            <w:iCs/>
            <w:kern w:val="0"/>
            <w:sz w:val="20"/>
            <w:szCs w:val="22"/>
            <w:shd w:fill="auto" w:val="clear"/>
            <w:lang w:val="de-DE" w:eastAsia="en-US" w:bidi="ar-SA"/>
          </w:rPr>
          <w:t>l</w:t>
        </w:r>
      </w:ins>
      <w:ins w:id="49" w:author="Mark Semmler" w:date="2025-11-21T10:53:13Z">
        <w:r>
          <w:rPr>
            <w:rFonts w:eastAsia="Arial" w:cs="DejaVu Sans"/>
            <w:i/>
            <w:iCs/>
            <w:kern w:val="0"/>
            <w:sz w:val="20"/>
            <w:szCs w:val="22"/>
            <w:shd w:fill="auto" w:val="clear"/>
            <w:lang w:val="de-DE" w:eastAsia="en-US" w:bidi="ar-SA"/>
          </w:rPr>
          <w:t>i</w:t>
        </w:r>
      </w:ins>
      <w:ins w:id="50" w:author="Mark Semmler" w:date="2025-11-21T10:53:13Z">
        <w:r>
          <w:rPr>
            <w:rFonts w:eastAsia="Arial" w:cs="DejaVu Sans"/>
            <w:i/>
            <w:iCs/>
            <w:kern w:val="0"/>
            <w:sz w:val="20"/>
            <w:szCs w:val="22"/>
            <w:shd w:fill="auto" w:val="clear"/>
            <w:lang w:val="de-DE" w:eastAsia="en-US" w:bidi="ar-SA"/>
          </w:rPr>
          <w:t>c</w:t>
        </w:r>
      </w:ins>
      <w:ins w:id="51" w:author="Mark Semmler" w:date="2025-11-21T10:53:13Z">
        <w:r>
          <w:rPr>
            <w:rFonts w:eastAsia="Arial" w:cs="DejaVu Sans"/>
            <w:i/>
            <w:iCs/>
            <w:kern w:val="0"/>
            <w:sz w:val="20"/>
            <w:szCs w:val="22"/>
            <w:shd w:fill="auto" w:val="clear"/>
            <w:lang w:val="de-DE" w:eastAsia="en-US" w:bidi="ar-SA"/>
          </w:rPr>
          <w:t>h</w:t>
        </w:r>
      </w:ins>
      <w:ins w:id="52" w:author="Mark Semmler" w:date="2025-11-21T10:53:13Z">
        <w:r>
          <w:rPr>
            <w:rFonts w:eastAsia="Arial" w:cs="DejaVu Sans"/>
            <w:i/>
            <w:iCs/>
            <w:kern w:val="0"/>
            <w:sz w:val="20"/>
            <w:szCs w:val="22"/>
            <w:shd w:fill="auto" w:val="clear"/>
            <w:lang w:val="de-DE" w:eastAsia="en-US" w:bidi="ar-SA"/>
          </w:rPr>
          <w:t>t</w:t>
        </w:r>
      </w:ins>
      <w:ins w:id="53" w:author="Mark Semmler" w:date="2025-11-21T10:53:13Z">
        <w:r>
          <w:rPr>
            <w:rFonts w:eastAsia="Arial" w:cs="DejaVu Sans"/>
            <w:i/>
            <w:iCs/>
            <w:kern w:val="0"/>
            <w:sz w:val="20"/>
            <w:szCs w:val="22"/>
            <w:shd w:fill="auto" w:val="clear"/>
            <w:lang w:val="de-DE" w:eastAsia="en-US" w:bidi="ar-SA"/>
          </w:rPr>
          <w:t>e</w:t>
        </w:r>
      </w:ins>
      <w:ins w:id="54" w:author="Mark Semmler" w:date="2025-11-21T10:53:13Z">
        <w:r>
          <w:rPr>
            <w:rFonts w:eastAsia="Arial" w:cs="DejaVu Sans"/>
            <w:i/>
            <w:iCs/>
            <w:kern w:val="0"/>
            <w:sz w:val="20"/>
            <w:szCs w:val="22"/>
            <w:shd w:fill="auto" w:val="clear"/>
            <w:lang w:val="de-DE" w:eastAsia="en-US" w:bidi="ar-SA"/>
          </w:rPr>
          <w:t>n</w:t>
        </w:r>
      </w:ins>
      <w:del w:id="55" w:author="Mark Semmler" w:date="2025-11-21T10:53:21Z">
        <w:r>
          <w:rPr>
            <w:rFonts w:eastAsia="Arial" w:cs="DejaVu Sans"/>
            <w:i/>
            <w:iCs/>
            <w:kern w:val="0"/>
            <w:sz w:val="20"/>
            <w:szCs w:val="22"/>
            <w:shd w:fill="auto" w:val="clear"/>
            <w:lang w:val="de-DE" w:eastAsia="en-US" w:bidi="ar-SA"/>
          </w:rPr>
          <w:delText>Führung einer Dokumentation, in der Besonderheiten der Installation und Konfiguration verzeichnet sind</w:delText>
        </w:r>
      </w:del>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ins w:id="56" w:author="Mark Semmler" w:date="2025-11-21T10:53:32Z">
        <w:r>
          <w:rPr>
            <w:rFonts w:eastAsia="Arial" w:cs="DejaVu Sans"/>
            <w:i/>
            <w:iCs/>
            <w:kern w:val="0"/>
            <w:sz w:val="20"/>
            <w:szCs w:val="22"/>
            <w:shd w:fill="auto" w:val="clear"/>
            <w:lang w:val="de-DE" w:eastAsia="en-US" w:bidi="ar-SA"/>
          </w:rPr>
          <w:t>V</w:t>
        </w:r>
      </w:ins>
      <w:ins w:id="57" w:author="Mark Semmler" w:date="2025-11-21T10:53:32Z">
        <w:r>
          <w:rPr>
            <w:rFonts w:eastAsia="Arial" w:cs="DejaVu Sans"/>
            <w:i/>
            <w:iCs/>
            <w:kern w:val="0"/>
            <w:sz w:val="20"/>
            <w:szCs w:val="22"/>
            <w:shd w:fill="auto" w:val="clear"/>
            <w:lang w:val="de-DE" w:eastAsia="en-US" w:bidi="ar-SA"/>
          </w:rPr>
          <w:t>e</w:t>
        </w:r>
      </w:ins>
      <w:ins w:id="58" w:author="Mark Semmler" w:date="2025-11-21T10:53:32Z">
        <w:r>
          <w:rPr>
            <w:rFonts w:eastAsia="Arial" w:cs="DejaVu Sans"/>
            <w:i/>
            <w:iCs/>
            <w:kern w:val="0"/>
            <w:sz w:val="20"/>
            <w:szCs w:val="22"/>
            <w:shd w:fill="auto" w:val="clear"/>
            <w:lang w:val="de-DE" w:eastAsia="en-US" w:bidi="ar-SA"/>
          </w:rPr>
          <w:t>r</w:t>
        </w:r>
      </w:ins>
      <w:ins w:id="59" w:author="Mark Semmler" w:date="2025-11-21T10:53:32Z">
        <w:r>
          <w:rPr>
            <w:rFonts w:eastAsia="Arial" w:cs="DejaVu Sans"/>
            <w:i/>
            <w:iCs/>
            <w:kern w:val="0"/>
            <w:sz w:val="20"/>
            <w:szCs w:val="22"/>
            <w:shd w:fill="auto" w:val="clear"/>
            <w:lang w:val="de-DE" w:eastAsia="en-US" w:bidi="ar-SA"/>
          </w:rPr>
          <w:t>p</w:t>
        </w:r>
      </w:ins>
      <w:ins w:id="60" w:author="Mark Semmler" w:date="2025-11-21T10:53:32Z">
        <w:r>
          <w:rPr>
            <w:rFonts w:eastAsia="Arial" w:cs="DejaVu Sans"/>
            <w:i/>
            <w:iCs/>
            <w:kern w:val="0"/>
            <w:sz w:val="20"/>
            <w:szCs w:val="22"/>
            <w:shd w:fill="auto" w:val="clear"/>
            <w:lang w:val="de-DE" w:eastAsia="en-US" w:bidi="ar-SA"/>
          </w:rPr>
          <w:t>f</w:t>
        </w:r>
      </w:ins>
      <w:ins w:id="61" w:author="Mark Semmler" w:date="2025-11-21T10:53:32Z">
        <w:r>
          <w:rPr>
            <w:rFonts w:eastAsia="Arial" w:cs="DejaVu Sans"/>
            <w:i/>
            <w:iCs/>
            <w:kern w:val="0"/>
            <w:sz w:val="20"/>
            <w:szCs w:val="22"/>
            <w:shd w:fill="auto" w:val="clear"/>
            <w:lang w:val="de-DE" w:eastAsia="en-US" w:bidi="ar-SA"/>
          </w:rPr>
          <w:t>l</w:t>
        </w:r>
      </w:ins>
      <w:ins w:id="62" w:author="Mark Semmler" w:date="2025-11-21T10:53:32Z">
        <w:r>
          <w:rPr>
            <w:rFonts w:eastAsia="Arial" w:cs="DejaVu Sans"/>
            <w:i/>
            <w:iCs/>
            <w:kern w:val="0"/>
            <w:sz w:val="20"/>
            <w:szCs w:val="22"/>
            <w:shd w:fill="auto" w:val="clear"/>
            <w:lang w:val="de-DE" w:eastAsia="en-US" w:bidi="ar-SA"/>
          </w:rPr>
          <w:t>i</w:t>
        </w:r>
      </w:ins>
      <w:ins w:id="63" w:author="Mark Semmler" w:date="2025-11-21T10:53:32Z">
        <w:r>
          <w:rPr>
            <w:rFonts w:eastAsia="Arial" w:cs="DejaVu Sans"/>
            <w:i/>
            <w:iCs/>
            <w:kern w:val="0"/>
            <w:sz w:val="20"/>
            <w:szCs w:val="22"/>
            <w:shd w:fill="auto" w:val="clear"/>
            <w:lang w:val="de-DE" w:eastAsia="en-US" w:bidi="ar-SA"/>
          </w:rPr>
          <w:t>c</w:t>
        </w:r>
      </w:ins>
      <w:ins w:id="64" w:author="Mark Semmler" w:date="2025-11-21T10:53:32Z">
        <w:r>
          <w:rPr>
            <w:rFonts w:eastAsia="Arial" w:cs="DejaVu Sans"/>
            <w:i/>
            <w:iCs/>
            <w:kern w:val="0"/>
            <w:sz w:val="20"/>
            <w:szCs w:val="22"/>
            <w:shd w:fill="auto" w:val="clear"/>
            <w:lang w:val="de-DE" w:eastAsia="en-US" w:bidi="ar-SA"/>
          </w:rPr>
          <w:t>h</w:t>
        </w:r>
      </w:ins>
      <w:ins w:id="65" w:author="Mark Semmler" w:date="2025-11-21T10:53:32Z">
        <w:r>
          <w:rPr>
            <w:rFonts w:eastAsia="Arial" w:cs="DejaVu Sans"/>
            <w:i/>
            <w:iCs/>
            <w:kern w:val="0"/>
            <w:sz w:val="20"/>
            <w:szCs w:val="22"/>
            <w:shd w:fill="auto" w:val="clear"/>
            <w:lang w:val="de-DE" w:eastAsia="en-US" w:bidi="ar-SA"/>
          </w:rPr>
          <w:t>t</w:t>
        </w:r>
      </w:ins>
      <w:ins w:id="66" w:author="Mark Semmler" w:date="2025-11-21T10:53:32Z">
        <w:r>
          <w:rPr>
            <w:rFonts w:eastAsia="Arial" w:cs="DejaVu Sans"/>
            <w:i/>
            <w:iCs/>
            <w:kern w:val="0"/>
            <w:sz w:val="20"/>
            <w:szCs w:val="22"/>
            <w:shd w:fill="auto" w:val="clear"/>
            <w:lang w:val="de-DE" w:eastAsia="en-US" w:bidi="ar-SA"/>
          </w:rPr>
          <w:t>u</w:t>
        </w:r>
      </w:ins>
      <w:ins w:id="67" w:author="Mark Semmler" w:date="2025-11-21T10:53:32Z">
        <w:r>
          <w:rPr>
            <w:rFonts w:eastAsia="Arial" w:cs="DejaVu Sans"/>
            <w:i/>
            <w:iCs/>
            <w:kern w:val="0"/>
            <w:sz w:val="20"/>
            <w:szCs w:val="22"/>
            <w:shd w:fill="auto" w:val="clear"/>
            <w:lang w:val="de-DE" w:eastAsia="en-US" w:bidi="ar-SA"/>
          </w:rPr>
          <w:t>n</w:t>
        </w:r>
      </w:ins>
      <w:ins w:id="68" w:author="Mark Semmler" w:date="2025-11-21T10:53:32Z">
        <w:r>
          <w:rPr>
            <w:rFonts w:eastAsia="Arial" w:cs="DejaVu Sans"/>
            <w:i/>
            <w:iCs/>
            <w:kern w:val="0"/>
            <w:sz w:val="20"/>
            <w:szCs w:val="22"/>
            <w:shd w:fill="auto" w:val="clear"/>
            <w:lang w:val="de-DE" w:eastAsia="en-US" w:bidi="ar-SA"/>
          </w:rPr>
          <w:t xml:space="preserve">g </w:t>
        </w:r>
      </w:ins>
      <w:ins w:id="69" w:author="Mark Semmler" w:date="2025-11-21T10:53:32Z">
        <w:r>
          <w:rPr>
            <w:rFonts w:eastAsia="Arial" w:cs="DejaVu Sans"/>
            <w:i/>
            <w:iCs/>
            <w:kern w:val="0"/>
            <w:sz w:val="20"/>
            <w:szCs w:val="22"/>
            <w:shd w:fill="auto" w:val="clear"/>
            <w:lang w:val="de-DE" w:eastAsia="en-US" w:bidi="ar-SA"/>
          </w:rPr>
          <w:t>z</w:t>
        </w:r>
      </w:ins>
      <w:ins w:id="70" w:author="Mark Semmler" w:date="2025-11-21T10:53:32Z">
        <w:r>
          <w:rPr>
            <w:rFonts w:eastAsia="Arial" w:cs="DejaVu Sans"/>
            <w:i/>
            <w:iCs/>
            <w:kern w:val="0"/>
            <w:sz w:val="20"/>
            <w:szCs w:val="22"/>
            <w:shd w:fill="auto" w:val="clear"/>
            <w:lang w:val="de-DE" w:eastAsia="en-US" w:bidi="ar-SA"/>
          </w:rPr>
          <w:t>u</w:t>
        </w:r>
      </w:ins>
      <w:ins w:id="71" w:author="Mark Semmler" w:date="2025-11-21T10:53:32Z">
        <w:r>
          <w:rPr>
            <w:rFonts w:eastAsia="Arial" w:cs="DejaVu Sans"/>
            <w:i/>
            <w:iCs/>
            <w:kern w:val="0"/>
            <w:sz w:val="20"/>
            <w:szCs w:val="22"/>
            <w:shd w:fill="auto" w:val="clear"/>
            <w:lang w:val="de-DE" w:eastAsia="en-US" w:bidi="ar-SA"/>
          </w:rPr>
          <w:t xml:space="preserve">r </w:t>
        </w:r>
      </w:ins>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ins w:id="72" w:author="Mark Semmler" w:date="2025-11-21T11:11:55Z"/>
        </w:rPr>
      </w:pPr>
      <w:bookmarkStart w:id="812" w:name="__RefHeading___Toc32082_2021121348_Copy_"/>
      <w:bookmarkEnd w:id="812"/>
      <w:r>
        <w:rPr>
          <w:lang w:val="de-DE"/>
        </w:rPr>
        <w:t>Zusätzliche Maßnahmen für wichtige Leistungen</w:t>
      </w:r>
    </w:p>
    <w:p>
      <w:pPr>
        <w:pStyle w:val="Normal"/>
        <w:ind w:hanging="0" w:left="0"/>
        <w:rPr>
          <w:lang w:val="de-DE"/>
        </w:rPr>
      </w:pPr>
      <w:commentRangeStart w:id="31"/>
      <w:ins w:id="73" w:author="Mark Semmler" w:date="2025-11-21T11:11:55Z">
        <w:r>
          <w:rPr>
            <w:lang w:val="de-DE"/>
          </w:rPr>
          <w:t xml:space="preserve">Wichtige Leistungen werden für den Betrieb eines zentralen Prozesses oder eines Prozesses mit hohem Schadenspotential (siehe Abschnitt 9.2) zwingend benötigt. Deshalb ist es wichtig, die Sicherheitsanforderungen an sie strukturiert zu ermitteln und vertraglich mit dem </w:t>
        </w:r>
      </w:ins>
      <w:ins w:id="74" w:author="Mark Semmler" w:date="2025-11-21T11:13:04Z">
        <w:r>
          <w:rPr>
            <w:lang w:val="de-DE"/>
          </w:rPr>
          <w:t>Anbieter vereinbart werden.</w:t>
        </w:r>
      </w:ins>
      <w:commentRangeEnd w:id="31"/>
      <w:r>
        <w:commentReference w:id="31"/>
      </w:r>
      <w:ins w:id="75" w:author="Mark Semmler" w:date="2025-11-21T11:13:34Z">
        <w:r>
          <w:rPr>
            <w:lang w:val="de-DE"/>
          </w:rPr>
        </w:r>
      </w:ins>
    </w:p>
    <w:tbl>
      <w:tblPr>
        <w:tblW w:w="4150" w:type="pct"/>
        <w:jc w:val="center"/>
        <w:tblInd w:w="0" w:type="dxa"/>
        <w:tblLayout w:type="fixed"/>
        <w:tblCellMar>
          <w:top w:w="0" w:type="dxa"/>
          <w:left w:w="2" w:type="dxa"/>
          <w:bottom w:w="0" w:type="dxa"/>
          <w:right w:w="0" w:type="dxa"/>
        </w:tblCellMar>
      </w:tblPr>
      <w:tblGrid>
        <w:gridCol w:w="749"/>
        <w:gridCol w:w="6779"/>
      </w:tblGrid>
      <w:tr>
        <w:trPr>
          <w:del w:id="76" w:author="Mark Semmler" w:date="2025-11-21T11:13:44Z"/>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del w:id="77" w:author="Mark Semmler" w:date="2025-11-21T11:13:44Z">
              <w:r>
                <w:rPr/>
                <w:drawing>
                  <wp:inline distT="0" distB="0" distL="0" distR="0">
                    <wp:extent cx="457200" cy="457200"/>
                    <wp:effectExtent l="0" t="0" r="0" b="0"/>
                    <wp:docPr id="6"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2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del>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del w:id="79" w:author="Mark Semmler" w:date="2025-11-21T11:13:23Z"/>
              </w:rPr>
            </w:pPr>
            <w:del w:id="78" w:author="Mark Semmler" w:date="2025-11-21T11:13:23Z">
              <w:r>
                <w:rPr/>
                <w:delText>Lieferanten/Dienstleister der Schutzkategorie „wichtig“ sind IT-Ressourcen, die für den Betrieb eines zentralen Prozesses oder eines Prozesses mit hohem Schadenspotential (siehe Abschnitt 9.2) zwingend benötigt werden.</w:delText>
              </w:r>
            </w:del>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del w:id="81" w:author="Mark Semmler" w:date="2025-11-21T11:13:23Z"/>
              </w:rPr>
            </w:pPr>
            <w:del w:id="80" w:author="Mark Semmler" w:date="2025-11-21T11:13:23Z">
              <w:r>
                <w:rPr>
                  <w:rFonts w:eastAsia="Bitstream Vera Sans" w:cs="Bitstream Vera Sans"/>
                  <w:color w:val="auto"/>
                  <w:kern w:val="0"/>
                  <w:sz w:val="20"/>
                  <w:szCs w:val="24"/>
                  <w:lang w:val="de-DE" w:eastAsia="en-US" w:bidi="en-US"/>
                </w:rPr>
                <w:delText>Hier möchte die VdS 10100 erreichen, dass das Thema „Informationssicherheit“ strukturiert bearbeitet wird.</w:delText>
              </w:r>
            </w:del>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del w:id="83" w:author="Mark Semmler" w:date="2025-11-21T11:13:23Z"/>
              </w:rPr>
            </w:pPr>
            <w:del w:id="82" w:author="Mark Semmler" w:date="2025-11-21T11:13:23Z">
              <w:r>
                <w:rPr>
                  <w:rFonts w:eastAsia="Bitstream Vera Sans" w:cs="Bitstream Vera Sans"/>
                  <w:color w:val="auto"/>
                  <w:kern w:val="0"/>
                  <w:sz w:val="20"/>
                  <w:szCs w:val="24"/>
                  <w:lang w:val="de-DE" w:eastAsia="en-US" w:bidi="en-US"/>
                </w:rPr>
                <w:delTex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delText>
              </w:r>
            </w:del>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del w:id="84" w:author="Mark Semmler" w:date="2025-11-21T11:13:23Z">
              <w:r>
                <w:rPr/>
                <w:delText>Hierzu können Sicherheitsmaßnahmen zwischen den Parteien verabredet werden.</w:delText>
              </w:r>
            </w:del>
          </w:p>
        </w:tc>
      </w:tr>
    </w:tbl>
    <w:p>
      <w:pPr>
        <w:pStyle w:val="Heading3"/>
        <w:ind w:hanging="0" w:left="0"/>
        <w:rPr/>
      </w:pPr>
      <w:bookmarkStart w:id="813" w:name="__RefHeading___Toc18491_3449274495"/>
      <w:bookmarkEnd w:id="813"/>
      <w:r>
        <w:rPr/>
        <w:t>Vorbereitung</w:t>
      </w:r>
    </w:p>
    <w:p>
      <w:pPr>
        <w:pStyle w:val="10000-DefaultParagraph"/>
        <w:rPr>
          <w:shd w:fill="auto" w:val="clear"/>
        </w:rPr>
      </w:pPr>
      <w:r>
        <w:rPr>
          <w:spacing w:val="-2"/>
          <w:shd w:fill="auto" w:val="clear"/>
          <w:lang w:val="de-DE"/>
        </w:rPr>
        <w:t xml:space="preserve">Wenn wichtige Leistungen für die Informationsverarbeitung eingekauft werden, </w:t>
      </w:r>
      <w:del w:id="85" w:author="Mark Semmler" w:date="2025-11-21T10:54:06Z">
        <w:r>
          <w:rPr>
            <w:spacing w:val="-2"/>
            <w:shd w:fill="auto" w:val="clear"/>
            <w:lang w:val="de-DE"/>
          </w:rPr>
          <w:delText xml:space="preserve"> </w:delText>
        </w:r>
      </w:del>
      <w:r>
        <w:rPr>
          <w:shd w:fill="auto" w:val="clear"/>
          <w:lang w:val="de-DE"/>
        </w:rPr>
        <w:t>MÜSSEN</w:t>
      </w:r>
      <w:r>
        <w:rPr>
          <w:spacing w:val="-2"/>
          <w:shd w:fill="auto" w:val="clear"/>
          <w:lang w:val="de-DE"/>
        </w:rPr>
        <w:t xml:space="preserve"> die Anforderungen an </w:t>
      </w:r>
      <w:ins w:id="86" w:author="Mark Semmler" w:date="2025-11-21T10:54:34Z">
        <w:r>
          <w:rPr>
            <w:spacing w:val="-2"/>
            <w:shd w:fill="auto" w:val="clear"/>
            <w:lang w:val="de-DE"/>
          </w:rPr>
          <w:t xml:space="preserve">deren Informationssicherheit </w:t>
        </w:r>
      </w:ins>
      <w:del w:id="87" w:author="Mark Semmler" w:date="2025-11-21T10:54:59Z">
        <w:r>
          <w:rPr>
            <w:spacing w:val="-2"/>
            <w:shd w:fill="auto" w:val="clear"/>
            <w:lang w:val="de-DE"/>
          </w:rPr>
          <w:delText xml:space="preserve">ihre Vertraulichkeit, Verfügbarkeit und Integrität </w:delText>
        </w:r>
      </w:del>
      <w:r>
        <w:rPr>
          <w:spacing w:val="-2"/>
          <w:shd w:fill="auto" w:val="clear"/>
          <w:lang w:val="de-DE"/>
        </w:rPr>
        <w:t>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Leistungen vorbereitet werden:</w:t>
      </w:r>
    </w:p>
    <w:p>
      <w:pPr>
        <w:pStyle w:val="10000-DefaultParagraph"/>
        <w:numPr>
          <w:ilvl w:val="0"/>
          <w:numId w:val="424"/>
        </w:numPr>
        <w:rPr>
          <w:shd w:fill="auto" w:val="clear"/>
        </w:rPr>
      </w:pPr>
      <w:r>
        <w:rPr>
          <w:shd w:fill="auto" w:val="clear"/>
          <w:lang w:val="de-DE"/>
        </w:rPr>
        <w:t>Kompetenzen für die Steuerung der Leistungen werden aufgebaut.</w:t>
      </w:r>
    </w:p>
    <w:p>
      <w:pPr>
        <w:pStyle w:val="10000-DefaultParagraph"/>
        <w:numPr>
          <w:ilvl w:val="0"/>
          <w:numId w:val="425"/>
        </w:numPr>
        <w:rPr>
          <w:shd w:fill="auto" w:val="clear"/>
        </w:rPr>
      </w:pPr>
      <w:r>
        <w:rPr>
          <w:shd w:fill="auto" w:val="clear"/>
        </w:rPr>
        <w:t>Die IT-Infrastruktur wird auf das Zusammenspiel mit den Leistungen vorbereitet.</w:t>
      </w:r>
    </w:p>
    <w:p>
      <w:pPr>
        <w:pStyle w:val="Heading3"/>
        <w:ind w:hanging="0" w:left="0"/>
        <w:rPr/>
      </w:pPr>
      <w:bookmarkStart w:id="814" w:name="__RefHeading___Toc18493_3449274495"/>
      <w:bookmarkEnd w:id="814"/>
      <w:r>
        <w:rPr/>
        <w:t>Vertragsgestaltung</w:t>
      </w:r>
    </w:p>
    <w:p>
      <w:pPr>
        <w:pStyle w:val="10000-DefaultParagraph"/>
        <w:rPr>
          <w:shd w:fill="auto" w:val="clear"/>
        </w:rPr>
      </w:pPr>
      <w:r>
        <w:rPr>
          <w:spacing w:val="-2"/>
          <w:shd w:fill="auto" w:val="clear"/>
          <w:lang w:val="de-DE"/>
        </w:rPr>
        <w:t xml:space="preserve">Wenn wichtige Leistungen für die Informationsverarbeitung eingekauft werden, MÜSSEN folgende Punkte vertraglich geregelt werden: </w:t>
      </w:r>
    </w:p>
    <w:p>
      <w:pPr>
        <w:pStyle w:val="10000-DefaultParagraph"/>
        <w:numPr>
          <w:ilvl w:val="0"/>
          <w:numId w:val="426"/>
        </w:numPr>
        <w:rPr>
          <w:shd w:fill="auto" w:val="clear"/>
        </w:rPr>
      </w:pPr>
      <w:r>
        <w:rPr>
          <w:shd w:fill="auto" w:val="clear"/>
          <w:lang w:val="de-DE"/>
        </w:rPr>
        <w:t>Leistungen</w:t>
      </w:r>
    </w:p>
    <w:p>
      <w:pPr>
        <w:pStyle w:val="10000-DefaultParagraph"/>
        <w:numPr>
          <w:ilvl w:val="1"/>
          <w:numId w:val="42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8"/>
        </w:numPr>
        <w:rPr>
          <w:shd w:fill="auto" w:val="clear"/>
          <w:lang w:val="de-DE"/>
        </w:rPr>
      </w:pPr>
      <w:r>
        <w:rPr>
          <w:shd w:fill="auto" w:val="clear"/>
          <w:lang w:val="de-DE"/>
        </w:rPr>
        <w:t>Sicherheitsmaßnahmen</w:t>
      </w:r>
    </w:p>
    <w:p>
      <w:pPr>
        <w:pStyle w:val="10000-DefaultParagraph"/>
        <w:widowControl/>
        <w:numPr>
          <w:ilvl w:val="1"/>
          <w:numId w:val="429"/>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ins w:id="93" w:author="Mark Semmler" w:date="2025-11-21T10:57:53Z"/>
        </w:rPr>
      </w:pPr>
      <w:ins w:id="88" w:author="Mark Semmler" w:date="2025-11-21T11:00:43Z">
        <w:r>
          <w:rPr>
            <w:rFonts w:eastAsia="Arial" w:cs="DejaVu Sans"/>
            <w:color w:val="000000"/>
            <w:kern w:val="0"/>
            <w:sz w:val="20"/>
            <w:szCs w:val="22"/>
            <w:shd w:fill="auto" w:val="clear"/>
            <w:lang w:val="de-DE" w:eastAsia="en-US" w:bidi="ar-SA"/>
          </w:rPr>
          <w:t xml:space="preserve">Es werden die Sicherheitsmaßnahmen vereinbart, die der Lieferant </w:t>
        </w:r>
      </w:ins>
      <w:del w:id="89" w:author="Mark Semmler" w:date="2025-11-21T11:01:09Z">
        <w:r>
          <w:rPr>
            <w:rFonts w:eastAsia="Arial" w:cs="DejaVu Sans"/>
            <w:color w:val="000000"/>
            <w:kern w:val="0"/>
            <w:sz w:val="20"/>
            <w:szCs w:val="22"/>
            <w:shd w:fill="auto" w:val="clear"/>
            <w:lang w:val="de-DE" w:eastAsia="en-US" w:bidi="ar-SA"/>
          </w:rPr>
          <w:delText xml:space="preserve">Die Sicherheitsmaßnahmen, die der Lieferant </w:delText>
        </w:r>
      </w:del>
      <w:r>
        <w:rPr>
          <w:rFonts w:eastAsia="Arial" w:cs="DejaVu Sans"/>
          <w:rFonts w:ascii="Arial" w:hAnsi="Arial" w:eastAsia="Arial" w:cs="DejaVu Sans"/>
          <w:color w:val="000000"/>
          <w:color w:val="FFFFFF"/>
          <w:kern w:val="0"/>
          <w:sz w:val="20"/>
          <w:szCs w:val="22"/>
          <w:shd w:fill="auto" w:val="clear"/>
          <w:lang w:val="de-DE" w:eastAsia="en-US" w:bidi="ar-SA"/>
          <w:lang w:val="de-DE" w:eastAsia="en-US" w:bidi="ar-SA"/>
          <w:rPrChange w:id="0" w:author="Mark Semmler" w:date="2025-11-21T10:57:39Z">
            <w:rPr>
              <w:sz w:val="20"/>
              <w:kern w:val="0"/>
              <w:shd w:fill="999999" w:val="clear"/>
              <w:szCs w:val="22"/>
            </w:rPr>
          </w:rPrChange>
        </w:rPr>
        <w:t>zur Erfüllung der Anforderungen an die Verfügbarkeit, Vertraulichkeit und Integrität treffen muss</w:t>
      </w:r>
      <w:del w:id="91" w:author="Mark Semmler" w:date="2025-11-21T11:01:25Z">
        <w:r>
          <w:rPr>
            <w:rFonts w:eastAsia="Arial" w:cs="DejaVu Sans"/>
            <w:color w:val="000000"/>
            <w:kern w:val="0"/>
            <w:sz w:val="20"/>
            <w:szCs w:val="22"/>
            <w:shd w:fill="auto" w:val="clear"/>
            <w:lang w:val="de-DE" w:eastAsia="en-US" w:bidi="ar-SA"/>
          </w:rPr>
          <w:delText xml:space="preserve"> werden vereinbart</w:delText>
        </w:r>
      </w:del>
      <w:r>
        <w:rPr>
          <w:rFonts w:eastAsia="Arial" w:cs="DejaVu Sans"/>
          <w:rFonts w:ascii="Arial" w:hAnsi="Arial" w:eastAsia="Arial" w:cs="DejaVu Sans"/>
          <w:color w:val="000000"/>
          <w:color w:val="FFFFFF"/>
          <w:kern w:val="0"/>
          <w:sz w:val="20"/>
          <w:szCs w:val="22"/>
          <w:shd w:fill="auto" w:val="clear"/>
          <w:lang w:val="de-DE" w:eastAsia="en-US" w:bidi="ar-SA"/>
          <w:lang w:val="de-DE" w:eastAsia="en-US" w:bidi="ar-SA"/>
          <w:rPrChange w:id="0" w:author="Mark Semmler" w:date="2025-11-21T10:57:39Z">
            <w:rPr>
              <w:sz w:val="20"/>
              <w:kern w:val="0"/>
              <w:shd w:fill="999999" w:val="clear"/>
              <w:szCs w:val="22"/>
            </w:rPr>
          </w:rPrChange>
        </w:rPr>
        <w:t>.</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ins w:id="94" w:author="Mark Semmler" w:date="2025-11-21T10:57:53Z">
        <w:r>
          <w:rPr>
            <w:rFonts w:eastAsia="Arial" w:cs="DejaVu Sans"/>
            <w:i/>
            <w:iCs/>
            <w:color w:val="000000"/>
            <w:kern w:val="0"/>
            <w:sz w:val="20"/>
            <w:szCs w:val="22"/>
            <w:shd w:fill="auto" w:val="clear"/>
            <w:lang w:val="de-DE" w:eastAsia="en-US" w:bidi="ar-SA"/>
          </w:rPr>
          <w:t xml:space="preserve">Dies KÖNNEN z. B. </w:t>
        </w:r>
      </w:ins>
      <w:ins w:id="95" w:author="Mark Semmler" w:date="2025-11-21T10:59:51Z">
        <w:r>
          <w:rPr>
            <w:rFonts w:eastAsia="Arial" w:cs="DejaVu Sans"/>
            <w:i/>
            <w:iCs/>
            <w:color w:val="000000"/>
            <w:kern w:val="0"/>
            <w:sz w:val="20"/>
            <w:szCs w:val="22"/>
            <w:shd w:fill="auto" w:val="clear"/>
            <w:lang w:val="de-DE" w:eastAsia="en-US" w:bidi="ar-SA"/>
          </w:rPr>
          <w:t xml:space="preserve">Risikomanagementmaßnahmen, Maßnahmen zur Bewältigung von Sicherheitsvorfällen, Patchmanagement, sowie die Berücksichtigung oder Sicherheitsmaßnahmen gemäß eines anerkannten Standards, die Durchführung von automatisierten oder händischen Sicherheitsuntersuchungen </w:t>
        </w:r>
      </w:ins>
      <w:ins w:id="96" w:author="Mark Semmler" w:date="2025-11-21T10:59:51Z">
        <w:r>
          <w:rPr>
            <w:rFonts w:eastAsia="Arial" w:cs="DejaVu Sans"/>
            <w:i/>
            <w:iCs/>
            <w:color w:val="000000"/>
            <w:kern w:val="0"/>
            <w:sz w:val="20"/>
            <w:szCs w:val="22"/>
            <w:shd w:fill="auto" w:val="clear"/>
            <w:lang w:val="de-DE" w:eastAsia="en-US" w:bidi="ar-SA"/>
          </w:rPr>
          <w:t>und/</w:t>
        </w:r>
      </w:ins>
      <w:ins w:id="97" w:author="Mark Semmler" w:date="2025-11-21T10:59:51Z">
        <w:r>
          <w:rPr>
            <w:rFonts w:eastAsia="Arial" w:cs="DejaVu Sans"/>
            <w:i/>
            <w:iCs/>
            <w:color w:val="000000"/>
            <w:kern w:val="0"/>
            <w:sz w:val="20"/>
            <w:szCs w:val="22"/>
            <w:shd w:fill="auto" w:val="clear"/>
            <w:lang w:val="de-DE" w:eastAsia="en-US" w:bidi="ar-SA"/>
          </w:rPr>
          <w:t>oder die Beachtung von grundsätzlichen Prinzipien wie Security by Design oder Security by Default sein.</w:t>
        </w:r>
      </w:ins>
    </w:p>
    <w:p>
      <w:pPr>
        <w:pStyle w:val="10000-DefaultParagraph"/>
        <w:numPr>
          <w:ilvl w:val="0"/>
          <w:numId w:val="430"/>
        </w:numPr>
        <w:rPr>
          <w:shd w:fill="auto" w:val="clear"/>
          <w:lang w:val="de-DE"/>
        </w:rPr>
      </w:pPr>
      <w:r>
        <w:rPr>
          <w:shd w:fill="auto" w:val="clear"/>
          <w:lang w:val="de-DE"/>
        </w:rPr>
        <w:t xml:space="preserve">Kommunikation </w:t>
      </w:r>
    </w:p>
    <w:p>
      <w:pPr>
        <w:pStyle w:val="10000-DefaultParagraph"/>
        <w:numPr>
          <w:ilvl w:val="1"/>
          <w:numId w:val="43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3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Heading3"/>
        <w:ind w:hanging="0" w:left="0"/>
        <w:rPr>
          <w:del w:id="100" w:author="Mark Semmler" w:date="2025-11-21T11:05:03Z"/>
        </w:rPr>
      </w:pPr>
      <w:bookmarkStart w:id="815" w:name="__RefHeading___Toc18495_3449274495_Copy_"/>
      <w:bookmarkEnd w:id="815"/>
      <w:del w:id="98" w:author="Mark Semmler" w:date="2025-11-21T11:05:03Z">
        <w:r>
          <w:rPr/>
          <w:delText>Nachweise</w:delText>
        </w:r>
      </w:del>
      <w:del w:id="99" w:author="Mark Semmler" w:date="2025-11-21T11:05:03Z">
        <w:r>
          <w:rPr/>
          <w:commentReference w:id="32"/>
        </w:r>
      </w:del>
    </w:p>
    <w:p>
      <w:pPr>
        <w:pStyle w:val="Tabelleninhalt"/>
        <w:bidi w:val="0"/>
        <w:ind w:hanging="0" w:left="0"/>
        <w:jc w:val="left"/>
        <w:rPr>
          <w:rFonts w:eastAsia="Bitstream Vera Sans" w:cs="Bitstream Vera Sans"/>
          <w:color w:val="auto"/>
          <w:kern w:val="0"/>
          <w:sz w:val="20"/>
          <w:szCs w:val="24"/>
          <w:lang w:val="de-DE" w:eastAsia="en-US" w:bidi="en-US"/>
          <w:del w:id="102" w:author="Mark Semmler" w:date="2025-11-21T11:05:03Z"/>
        </w:rPr>
      </w:pPr>
      <w:del w:id="101" w:author="Mark Semmler" w:date="2025-11-21T11:05:03Z">
        <w:r>
          <w:rPr>
            <w:rFonts w:eastAsia="Bitstream Vera Sans" w:cs="Bitstream Vera Sans"/>
            <w:color w:val="auto"/>
            <w:kern w:val="0"/>
            <w:sz w:val="20"/>
            <w:szCs w:val="24"/>
            <w:lang w:val="de-DE" w:eastAsia="en-US" w:bidi="en-US"/>
          </w:rPr>
          <w:delText>Lieferanten von wichtigen Leistungen für die Informationsverarbeitungen MÜSSEN nachweisen, dass Sicherheitsereignisse in ihrer IT-Infrastruktur die Informationssicherheit der Organisation nicht beeinträchtigen können.</w:delText>
        </w:r>
      </w:del>
    </w:p>
    <w:p>
      <w:pPr>
        <w:pStyle w:val="Tabelleninhalt"/>
        <w:numPr>
          <w:ilvl w:val="0"/>
          <w:numId w:val="29"/>
        </w:numPr>
        <w:bidi w:val="0"/>
        <w:jc w:val="left"/>
        <w:rPr>
          <w:i/>
          <w:i/>
          <w:iCs/>
          <w:del w:id="104" w:author="Mark Semmler" w:date="2025-11-21T11:05:03Z"/>
        </w:rPr>
      </w:pPr>
      <w:del w:id="103" w:author="Mark Semmler" w:date="2025-11-21T11:05:03Z">
        <w:r>
          <w:rPr>
            <w:rFonts w:eastAsia="Bitstream Vera Sans" w:cs="Bitstream Vera Sans"/>
            <w:i/>
            <w:iCs/>
            <w:color w:val="auto"/>
            <w:kern w:val="0"/>
            <w:sz w:val="20"/>
            <w:szCs w:val="24"/>
            <w:lang w:val="de-DE" w:eastAsia="en-US" w:bidi="en-US"/>
          </w:rPr>
          <w:delText>Geeignete Maßnahmen KÖNNEN sein:</w:delText>
        </w:r>
      </w:del>
    </w:p>
    <w:p>
      <w:pPr>
        <w:pStyle w:val="Tabelleninhalt"/>
        <w:numPr>
          <w:ilvl w:val="0"/>
          <w:numId w:val="38"/>
        </w:numPr>
        <w:bidi w:val="0"/>
        <w:jc w:val="left"/>
        <w:rPr>
          <w:rFonts w:eastAsia="Bitstream Vera Sans" w:cs="Bitstream Vera Sans"/>
          <w:i/>
          <w:i/>
          <w:iCs/>
          <w:color w:val="auto"/>
          <w:kern w:val="0"/>
          <w:sz w:val="20"/>
          <w:szCs w:val="24"/>
          <w:lang w:val="de-DE" w:eastAsia="en-US" w:bidi="en-US"/>
          <w:del w:id="106" w:author="Mark Semmler" w:date="2025-11-21T11:05:03Z"/>
        </w:rPr>
      </w:pPr>
      <w:del w:id="105" w:author="Mark Semmler" w:date="2025-11-21T11:05:03Z">
        <w:r>
          <w:rPr>
            <w:rFonts w:eastAsia="Bitstream Vera Sans" w:cs="Bitstream Vera Sans"/>
            <w:i/>
            <w:iCs/>
            <w:color w:val="auto"/>
            <w:kern w:val="0"/>
            <w:sz w:val="20"/>
            <w:szCs w:val="24"/>
            <w:lang w:val="de-DE" w:eastAsia="en-US" w:bidi="en-US"/>
          </w:rPr>
          <w:delText>Verabredung zu ergreifender Sicherheitsmaßnahmen (wie z. B. die Umsetzung der Basisschutzmaßnahmen gem. VdS 10000) in für die Leistungserbringung relevanten Teilen der IT-Infrastruktur.</w:delText>
        </w:r>
      </w:del>
    </w:p>
    <w:p>
      <w:pPr>
        <w:pStyle w:val="Tabelleninhalt"/>
        <w:numPr>
          <w:ilvl w:val="0"/>
          <w:numId w:val="38"/>
        </w:numPr>
        <w:bidi w:val="0"/>
        <w:jc w:val="left"/>
        <w:rPr>
          <w:rFonts w:eastAsia="Bitstream Vera Sans" w:cs="Bitstream Vera Sans"/>
          <w:i/>
          <w:i/>
          <w:iCs/>
          <w:color w:val="auto"/>
          <w:kern w:val="0"/>
          <w:sz w:val="20"/>
          <w:szCs w:val="24"/>
          <w:lang w:val="de-DE" w:eastAsia="en-US" w:bidi="en-US"/>
          <w:del w:id="108" w:author="Mark Semmler" w:date="2025-11-21T11:05:03Z"/>
        </w:rPr>
      </w:pPr>
      <w:del w:id="107" w:author="Mark Semmler" w:date="2025-11-21T11:05:03Z">
        <w:r>
          <w:rPr>
            <w:rFonts w:eastAsia="Bitstream Vera Sans" w:cs="Bitstream Vera Sans"/>
            <w:i/>
            <w:iCs/>
            <w:color w:val="auto"/>
            <w:kern w:val="0"/>
            <w:sz w:val="20"/>
            <w:szCs w:val="24"/>
            <w:lang w:val="de-DE" w:eastAsia="en-US" w:bidi="en-US"/>
          </w:rPr>
          <w:delText>Nachweise über Implementiertes ISMS  gemäß eines anerkannten Standards wie z. B. ISO 27001, BSI Grundschutz, VdS 10000 oder VdS 10100.</w:delText>
        </w:r>
      </w:del>
    </w:p>
    <w:p>
      <w:pPr>
        <w:pStyle w:val="Tabelleninhalt"/>
        <w:numPr>
          <w:ilvl w:val="0"/>
          <w:numId w:val="38"/>
        </w:numPr>
        <w:bidi w:val="0"/>
        <w:jc w:val="left"/>
        <w:rPr>
          <w:rFonts w:eastAsia="Bitstream Vera Sans" w:cs="Bitstream Vera Sans"/>
          <w:i/>
          <w:i/>
          <w:iCs/>
          <w:color w:val="auto"/>
          <w:kern w:val="0"/>
          <w:sz w:val="20"/>
          <w:szCs w:val="24"/>
          <w:lang w:val="de-DE" w:eastAsia="en-US" w:bidi="en-US"/>
          <w:del w:id="110" w:author="Mark Semmler" w:date="2025-11-21T11:05:03Z"/>
        </w:rPr>
      </w:pPr>
      <w:del w:id="109" w:author="Mark Semmler" w:date="2025-11-21T11:05:03Z">
        <w:r>
          <w:rPr>
            <w:rFonts w:eastAsia="Bitstream Vera Sans" w:cs="Bitstream Vera Sans"/>
            <w:i/>
            <w:iCs/>
            <w:color w:val="auto"/>
            <w:kern w:val="0"/>
            <w:sz w:val="20"/>
            <w:szCs w:val="24"/>
            <w:lang w:val="de-DE" w:eastAsia="en-US" w:bidi="en-US"/>
          </w:rPr>
          <w:delText xml:space="preserve">Sicherheitskonzept, Aufstellung der wahrscheinlichsten Gefährdungen und der Nachweis entsprechender Gegenmaßnahmen zur </w:delText>
        </w:r>
      </w:del>
    </w:p>
    <w:p>
      <w:pPr>
        <w:pStyle w:val="Tabelleninhalt"/>
        <w:numPr>
          <w:ilvl w:val="0"/>
          <w:numId w:val="38"/>
        </w:numPr>
        <w:bidi w:val="0"/>
        <w:jc w:val="left"/>
        <w:rPr>
          <w:rFonts w:eastAsia="Bitstream Vera Sans" w:cs="Bitstream Vera Sans"/>
          <w:i/>
          <w:i/>
          <w:iCs/>
          <w:color w:val="auto"/>
          <w:kern w:val="0"/>
          <w:sz w:val="20"/>
          <w:szCs w:val="24"/>
          <w:lang w:val="de-DE" w:eastAsia="en-US" w:bidi="en-US"/>
          <w:del w:id="112" w:author="Mark Semmler" w:date="2025-11-21T11:05:03Z"/>
        </w:rPr>
      </w:pPr>
      <w:del w:id="111" w:author="Mark Semmler" w:date="2025-11-21T11:05:03Z">
        <w:r>
          <w:rPr>
            <w:rFonts w:eastAsia="Bitstream Vera Sans" w:cs="Bitstream Vera Sans"/>
            <w:i/>
            <w:iCs/>
            <w:color w:val="auto"/>
            <w:kern w:val="0"/>
            <w:sz w:val="20"/>
            <w:szCs w:val="24"/>
            <w:lang w:val="de-DE" w:eastAsia="en-US" w:bidi="en-US"/>
          </w:rPr>
          <w:delText>Prüfung durch Dritte (IT-Sicherheitsaudits gem. eines anerkannten Standards wie z. B.)</w:delText>
        </w:r>
      </w:del>
    </w:p>
    <w:p>
      <w:pPr>
        <w:pStyle w:val="Heading3"/>
        <w:widowControl/>
        <w:numPr>
          <w:ilvl w:val="0"/>
          <w:numId w:val="38"/>
        </w:numPr>
        <w:suppressLineNumbers/>
        <w:suppressAutoHyphens w:val="false"/>
        <w:overflowPunct w:val="false"/>
        <w:bidi w:val="0"/>
        <w:spacing w:lineRule="auto" w:line="247" w:before="0" w:after="120"/>
        <w:jc w:val="left"/>
        <w:rPr>
          <w:rFonts w:eastAsia="Bitstream Vera Sans" w:cs="Bitstream Vera Sans"/>
          <w:i/>
          <w:i/>
          <w:iCs/>
          <w:color w:val="auto"/>
          <w:kern w:val="0"/>
          <w:sz w:val="20"/>
          <w:szCs w:val="24"/>
          <w:lang w:val="de-DE" w:eastAsia="en-US" w:bidi="en-US"/>
        </w:rPr>
      </w:pPr>
      <w:del w:id="113" w:author="Mark Semmler" w:date="2025-11-21T11:04:52Z">
        <w:r>
          <w:rPr>
            <w:rFonts w:eastAsia="Bitstream Vera Sans" w:cs="Bitstream Vera Sans"/>
            <w:i/>
            <w:iCs/>
            <w:color w:val="auto"/>
            <w:kern w:val="0"/>
            <w:sz w:val="20"/>
            <w:szCs w:val="24"/>
            <w:lang w:eastAsia="en-US" w:bidi="en-US"/>
          </w:rPr>
          <w:delText>(</w:delText>
        </w:r>
      </w:del>
      <w:del w:id="114" w:author="Mark Semmler" w:date="2025-11-21T11:04:52Z">
        <w:r>
          <w:rPr>
            <w:rFonts w:eastAsia="Bitstream Vera Sans" w:cs="Bitstream Vera Sans"/>
            <w:i/>
            <w:iCs/>
            <w:color w:val="auto"/>
            <w:kern w:val="0"/>
            <w:sz w:val="20"/>
            <w:szCs w:val="24"/>
            <w:lang w:val="de-DE" w:eastAsia="en-US" w:bidi="en-US"/>
          </w:rPr>
          <w:delText>…</w:delText>
        </w:r>
      </w:del>
      <w:del w:id="115" w:author="Mark Semmler" w:date="2025-11-21T11:04:52Z">
        <w:r>
          <w:rPr>
            <w:rFonts w:eastAsia="Bitstream Vera Sans" w:cs="Bitstream Vera Sans"/>
            <w:i/>
            <w:iCs/>
            <w:color w:val="auto"/>
            <w:kern w:val="0"/>
            <w:sz w:val="20"/>
            <w:szCs w:val="24"/>
            <w:lang w:eastAsia="en-US" w:bidi="en-US"/>
          </w:rPr>
          <w:delText>)</w:delText>
        </w:r>
      </w:del>
    </w:p>
    <w:p>
      <w:pPr>
        <w:pStyle w:val="Tabelleninhalt"/>
        <w:bidi w:val="0"/>
        <w:spacing w:before="0" w:after="120"/>
        <w:jc w:val="left"/>
        <w:rPr>
          <w:rFonts w:eastAsia="Bitstream Vera Sans" w:cs="Bitstream Vera Sans"/>
          <w:color w:val="auto"/>
          <w:kern w:val="0"/>
          <w:sz w:val="20"/>
          <w:szCs w:val="24"/>
          <w:lang w:val="de-DE" w:eastAsia="en-US" w:bidi="en-US"/>
          <w:ins w:id="117" w:author="Mark Semmler" w:date="2025-11-21T11:06:51Z"/>
        </w:rPr>
      </w:pPr>
      <w:del w:id="116" w:author="Mark Semmler" w:date="2025-11-21T11:06:57Z">
        <w:r>
          <w:rPr>
            <w:rFonts w:eastAsia="Bitstream Vera Sans" w:cs="Bitstream Vera Sans"/>
            <w:color w:val="auto"/>
            <w:kern w:val="0"/>
            <w:sz w:val="20"/>
            <w:szCs w:val="24"/>
            <w:lang w:eastAsia="en-US" w:bidi="en-US"/>
          </w:rPr>
          <w:delText>Wenn nicht möglich oder nur mit einem unverhältnismäßigen Aufwand: Risikoanalyse (vgl. Firewalls)</w:delText>
        </w:r>
      </w:del>
    </w:p>
    <w:p>
      <w:pPr>
        <w:pStyle w:val="10000-DefaultParagraph"/>
        <w:bidi w:val="0"/>
        <w:spacing w:before="0" w:after="120"/>
        <w:jc w:val="left"/>
        <w:rPr>
          <w:rFonts w:eastAsia="Bitstream Vera Sans" w:cs="Bitstream Vera Sans"/>
          <w:color w:val="auto"/>
          <w:kern w:val="0"/>
          <w:sz w:val="20"/>
          <w:szCs w:val="24"/>
          <w:lang w:val="de-DE" w:eastAsia="en-US" w:bidi="en-US"/>
        </w:rPr>
      </w:pPr>
      <w:ins w:id="118" w:author="Mark Semmler" w:date="2025-11-21T11:06:51Z">
        <w:r>
          <w:rPr>
            <w:rStyle w:val="Emphasis"/>
            <w:rFonts w:eastAsia="Bitstream Vera Sans" w:cs="Bitstream Vera Sans"/>
            <w:i w:val="false"/>
            <w:iCs w:val="false"/>
            <w:color w:val="000000"/>
            <w:kern w:val="0"/>
            <w:sz w:val="20"/>
            <w:szCs w:val="24"/>
            <w:shd w:fill="EEEEEE" w:val="clear"/>
            <w:lang w:val="de-DE" w:eastAsia="en-US" w:bidi="en-US"/>
          </w:rPr>
          <w:t xml:space="preserve">Wenn Maßnahmen </w:t>
        </w:r>
      </w:ins>
      <w:ins w:id="119" w:author="Mark Semmler" w:date="2025-11-21T11:06:51Z">
        <w:r>
          <w:rPr>
            <w:rStyle w:val="Emphasis"/>
            <w:rFonts w:eastAsia="Bitstream Vera Sans" w:cs="Bitstream Vera Sans"/>
            <w:i w:val="false"/>
            <w:iCs w:val="false"/>
            <w:color w:val="000000"/>
            <w:kern w:val="0"/>
            <w:sz w:val="20"/>
            <w:szCs w:val="24"/>
            <w:shd w:fill="EEEEEE" w:val="clear"/>
            <w:lang w:val="de-DE" w:eastAsia="en-US" w:bidi="en-US"/>
          </w:rPr>
          <w:t xml:space="preserve">dieses Abschnitts </w:t>
        </w:r>
      </w:ins>
      <w:ins w:id="120" w:author="Mark Semmler" w:date="2025-11-21T11:06:51Z">
        <w:r>
          <w:rPr>
            <w:rStyle w:val="Emphasis"/>
            <w:rFonts w:eastAsia="Bitstream Vera Sans" w:cs="Bitstream Vera Sans"/>
            <w:i w:val="false"/>
            <w:iCs w:val="false"/>
            <w:color w:val="000000"/>
            <w:kern w:val="0"/>
            <w:sz w:val="20"/>
            <w:szCs w:val="24"/>
            <w:shd w:fill="EEEEEE" w:val="clear"/>
            <w:lang w:val="de-DE" w:eastAsia="en-US" w:bidi="en-US"/>
          </w:rPr>
          <w:t>nicht umgesetzt werden, MÜSSEN die dadurch entstehenden Risiken identifiziert, analysiert und behandelt werden (siehe</w:t>
        </w:r>
      </w:ins>
      <w:ins w:id="121" w:author="Mark Semmler" w:date="2025-11-21T11:06:51Z">
        <w:r>
          <w:rPr>
            <w:rFonts w:eastAsia="Bitstream Vera Sans" w:cs="Bitstream Vera Sans"/>
            <w:color w:val="000000"/>
            <w:spacing w:val="-2"/>
            <w:kern w:val="0"/>
            <w:sz w:val="20"/>
            <w:szCs w:val="24"/>
            <w:shd w:fill="EEEEEE" w:val="clear"/>
            <w:lang w:val="de-DE" w:eastAsia="en-US" w:bidi="en-US"/>
          </w:rPr>
          <w:t xml:space="preserve"> Anhang</w:t>
        </w:r>
      </w:ins>
      <w:ins w:id="122" w:author="Mark Semmler" w:date="2025-11-21T11:06:51Z">
        <w:r>
          <w:rPr>
            <w:rStyle w:val="Emphasis"/>
            <w:rFonts w:eastAsia="Bitstream Vera Sans" w:cs="Bitstream Vera Sans"/>
            <w:i w:val="false"/>
            <w:color w:val="000000"/>
            <w:kern w:val="0"/>
            <w:sz w:val="20"/>
            <w:szCs w:val="24"/>
            <w:shd w:fill="EEEEEE" w:val="clear"/>
            <w:lang w:val="de-DE" w:eastAsia="en-US" w:bidi="en-US"/>
          </w:rPr>
          <w:t xml:space="preserve"> </w:t>
        </w:r>
      </w:ins>
      <w:ins w:id="123" w:author="Mark Semmler" w:date="2025-11-21T11:06:51Z">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ins>
      <w:ins w:id="124" w:author="Mark Semmler" w:date="2025-11-21T11:06:51Z">
        <w:r>
          <w:rPr>
            <w:rStyle w:val="Emphasis"/>
            <w:rFonts w:eastAsia="Bitstream Vera Sans" w:cs="Bitstream Vera Sans"/>
            <w:i w:val="false"/>
            <w:iCs w:val="false"/>
            <w:color w:val="000000"/>
            <w:kern w:val="0"/>
            <w:sz w:val="20"/>
            <w:szCs w:val="24"/>
            <w:shd w:fill="EEEEEE" w:val="clear"/>
            <w:lang w:val="de-DE" w:eastAsia="en-US" w:bidi="en-US"/>
          </w:rPr>
          <w:t>).</w:t>
        </w:r>
      </w:ins>
    </w:p>
    <w:p>
      <w:pPr>
        <w:pStyle w:val="Heading1"/>
        <w:ind w:hanging="0" w:left="0"/>
        <w:rPr>
          <w:shd w:fill="EEEEEE" w:val="clear"/>
        </w:rPr>
      </w:pPr>
      <w:bookmarkStart w:id="816" w:name="__RefHeading___Toc32088_2021121348"/>
      <w:bookmarkStart w:id="817" w:name="zugaenge_und_zugriffsrechte"/>
      <w:bookmarkStart w:id="818" w:name="_Toc178588106"/>
      <w:bookmarkStart w:id="819" w:name="_Ref184204681"/>
      <w:bookmarkStart w:id="820" w:name="_Toc187327133"/>
      <w:bookmarkStart w:id="821" w:name="rl%2525252525252525252525252525252525229"/>
      <w:bookmarkStart w:id="822" w:name="_Toc530662966"/>
      <w:bookmarkStart w:id="823" w:name="_Ref179186593"/>
      <w:bookmarkStart w:id="824" w:name="_Toc178761399"/>
      <w:bookmarkStart w:id="825" w:name="_Toc531165101"/>
      <w:bookmarkEnd w:id="816"/>
      <w:bookmarkEnd w:id="821"/>
      <w:r>
        <w:rPr>
          <w:shd w:fill="EEEEEE" w:val="clear"/>
          <w:lang w:val="de-DE"/>
        </w:rPr>
        <w:t xml:space="preserve">Zugänge, Zugriffs- und </w:t>
      </w:r>
      <w:bookmarkEnd w:id="817"/>
      <w:bookmarkEnd w:id="822"/>
      <w:bookmarkEnd w:id="825"/>
      <w:r>
        <w:rPr>
          <w:shd w:fill="EEEEEE" w:val="clear"/>
          <w:lang w:val="de-DE"/>
        </w:rPr>
        <w:t>Zutrittsrechte</w:t>
      </w:r>
      <w:bookmarkEnd w:id="818"/>
      <w:bookmarkEnd w:id="819"/>
      <w:bookmarkEnd w:id="820"/>
      <w:bookmarkEnd w:id="823"/>
      <w:bookmarkEnd w:id="824"/>
    </w:p>
    <w:p>
      <w:pPr>
        <w:pStyle w:val="Heading2"/>
        <w:ind w:hanging="0" w:left="0"/>
        <w:rPr>
          <w:shd w:fill="EEEEEE" w:val="clear"/>
        </w:rPr>
      </w:pPr>
      <w:bookmarkStart w:id="826" w:name="__RefHeading___Toc32090_2021121348"/>
      <w:bookmarkStart w:id="827" w:name="_Toc187327134"/>
      <w:bookmarkEnd w:id="826"/>
      <w:r>
        <w:rPr>
          <w:shd w:fill="EEEEEE" w:val="clear"/>
          <w:lang w:val="de-DE"/>
        </w:rPr>
        <w:t>Grundlagen</w:t>
      </w:r>
      <w:bookmarkEnd w:id="82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8" w:name="__RefHeading___Toc32092_2021121348"/>
      <w:bookmarkStart w:id="829" w:name="_Toc531165102"/>
      <w:bookmarkStart w:id="830" w:name="_Ref184204689"/>
      <w:bookmarkStart w:id="831" w:name="_Toc187327135"/>
      <w:bookmarkStart w:id="832" w:name="_Toc178761400"/>
      <w:bookmarkStart w:id="833" w:name="verwaltung"/>
      <w:bookmarkStart w:id="834" w:name="_Toc530662967"/>
      <w:bookmarkStart w:id="835" w:name="rl%252525252525252525252525252525252522a"/>
      <w:bookmarkStart w:id="836" w:name="_Toc178588107"/>
      <w:bookmarkEnd w:id="828"/>
      <w:bookmarkEnd w:id="835"/>
      <w:r>
        <w:rPr>
          <w:shd w:fill="EEEEEE" w:val="clear"/>
          <w:lang w:val="de-DE"/>
        </w:rPr>
        <w:t>Verwaltung</w:t>
      </w:r>
      <w:bookmarkEnd w:id="829"/>
      <w:bookmarkEnd w:id="830"/>
      <w:bookmarkEnd w:id="831"/>
      <w:bookmarkEnd w:id="832"/>
      <w:bookmarkEnd w:id="833"/>
      <w:bookmarkEnd w:id="834"/>
      <w:bookmarkEnd w:id="83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7" w:name="__RefHeading___Toc32094_2021121348"/>
      <w:bookmarkStart w:id="838" w:name="_Toc178588108"/>
      <w:bookmarkStart w:id="839" w:name="_Toc178761401"/>
      <w:bookmarkStart w:id="840" w:name="_Toc531165103"/>
      <w:bookmarkStart w:id="841" w:name="_Toc187327136"/>
      <w:bookmarkStart w:id="842" w:name="rl%252525252525252525252525252525252522b"/>
      <w:bookmarkStart w:id="843" w:name="_Ref184204700"/>
      <w:bookmarkStart w:id="844" w:name="_Toc530662968"/>
      <w:bookmarkEnd w:id="837"/>
      <w:bookmarkEnd w:id="842"/>
      <w:r>
        <w:rPr>
          <w:shd w:fill="EEEEEE" w:val="clear"/>
          <w:lang w:val="de-DE"/>
        </w:rPr>
        <w:t>Zusätzliche Maßnahmen für kritische IT-Systeme und Informationen</w:t>
      </w:r>
      <w:bookmarkEnd w:id="838"/>
      <w:bookmarkEnd w:id="839"/>
      <w:bookmarkEnd w:id="840"/>
      <w:bookmarkEnd w:id="841"/>
      <w:bookmarkEnd w:id="843"/>
      <w:bookmarkEnd w:id="844"/>
    </w:p>
    <w:p>
      <w:pPr>
        <w:pStyle w:val="Normal"/>
        <w:rPr>
          <w:shd w:fill="EEEEEE" w:val="clear"/>
        </w:rPr>
      </w:pPr>
      <w:commentRangeStart w:id="33"/>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3"/>
      <w:r>
        <w:commentReference w:id="33"/>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5" w:name="__RefHeading___Toc32096_2021121348"/>
      <w:bookmarkStart w:id="846" w:name="_Ref179187414"/>
      <w:bookmarkStart w:id="847" w:name="_Ref179378716"/>
      <w:bookmarkStart w:id="848" w:name="rl%252525252525252525252525252525252522c"/>
      <w:bookmarkStart w:id="849" w:name="_Toc178761402"/>
      <w:bookmarkStart w:id="850" w:name="_Ref178761950"/>
      <w:bookmarkStart w:id="851" w:name="_Ref179378737"/>
      <w:bookmarkStart w:id="852" w:name="_Ref179378707"/>
      <w:bookmarkStart w:id="853" w:name="_Toc531165104"/>
      <w:bookmarkStart w:id="854" w:name="_Toc178588109"/>
      <w:bookmarkStart w:id="855" w:name="_Toc187327137"/>
      <w:bookmarkStart w:id="856" w:name="_Ref179378700"/>
      <w:bookmarkStart w:id="857" w:name="_Toc530662969"/>
      <w:bookmarkStart w:id="858" w:name="datensicherung_und_archivierung"/>
      <w:bookmarkEnd w:id="845"/>
      <w:bookmarkEnd w:id="848"/>
      <w:r>
        <w:rPr>
          <w:shd w:fill="EEEEEE" w:val="clear"/>
          <w:lang w:val="de-DE"/>
        </w:rPr>
        <w:t>Datensicherung</w:t>
      </w:r>
      <w:bookmarkEnd w:id="846"/>
      <w:bookmarkEnd w:id="847"/>
      <w:bookmarkEnd w:id="849"/>
      <w:bookmarkEnd w:id="850"/>
      <w:bookmarkEnd w:id="851"/>
      <w:bookmarkEnd w:id="852"/>
      <w:bookmarkEnd w:id="853"/>
      <w:bookmarkEnd w:id="854"/>
      <w:bookmarkEnd w:id="855"/>
      <w:bookmarkEnd w:id="856"/>
      <w:bookmarkEnd w:id="857"/>
      <w:bookmarkEnd w:id="858"/>
    </w:p>
    <w:p>
      <w:pPr>
        <w:pStyle w:val="Heading2"/>
        <w:ind w:hanging="0" w:left="0"/>
        <w:rPr>
          <w:shd w:fill="EEEEEE" w:val="clear"/>
        </w:rPr>
      </w:pPr>
      <w:bookmarkStart w:id="859" w:name="__RefHeading___Toc32098_2021121348"/>
      <w:bookmarkStart w:id="860" w:name="_Toc187327138"/>
      <w:bookmarkEnd w:id="859"/>
      <w:r>
        <w:rPr>
          <w:shd w:fill="EEEEEE" w:val="clear"/>
          <w:lang w:val="de-DE"/>
        </w:rPr>
        <w:t>Grundlagen</w:t>
      </w:r>
      <w:bookmarkEnd w:id="86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11">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61" w:name="__RefHeading___Toc32100_2021121348"/>
      <w:bookmarkStart w:id="862" w:name="_Toc530662970"/>
      <w:bookmarkStart w:id="863" w:name="_Ref179188907"/>
      <w:bookmarkStart w:id="864" w:name="_Toc187327139"/>
      <w:bookmarkStart w:id="865" w:name="_Toc178588110"/>
      <w:bookmarkStart w:id="866" w:name="is-richtlinie3"/>
      <w:bookmarkStart w:id="867" w:name="rl%252525252525252525252525252525252522d"/>
      <w:bookmarkStart w:id="868" w:name="_Toc178761403"/>
      <w:bookmarkStart w:id="869" w:name="_Toc531165105"/>
      <w:bookmarkEnd w:id="861"/>
      <w:bookmarkEnd w:id="867"/>
      <w:r>
        <w:rPr>
          <w:shd w:fill="EEEEEE" w:val="clear"/>
          <w:lang w:val="de-DE"/>
        </w:rPr>
        <w:t>IS-Richtlinie</w:t>
      </w:r>
      <w:bookmarkEnd w:id="862"/>
      <w:bookmarkEnd w:id="863"/>
      <w:bookmarkEnd w:id="864"/>
      <w:bookmarkEnd w:id="865"/>
      <w:bookmarkEnd w:id="866"/>
      <w:bookmarkEnd w:id="868"/>
      <w:bookmarkEnd w:id="86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strike/>
        </w:rPr>
      </w:pPr>
      <w:r>
        <w:rPr>
          <w:rFonts w:ascii="Arial" w:hAnsi="Arial" w:eastAsia="Arial" w:cs="DejaVu Sans"/>
          <w:i/>
          <w:iCs/>
          <w:strike/>
          <w:color w:val="auto"/>
          <w:lang w:val="de-DE"/>
          <w:lang w:val="de-DE" w:eastAsia="en-US" w:bidi="ar-SA"/>
          <w:rPrChange w:id="0" w:author="Mark Semmler" w:date="2025-11-21T11:09:28Z">
            <w:rPr>
              <w:sz w:val="20"/>
              <w:i/>
              <w:kern w:val="0"/>
              <w:szCs w:val="22"/>
              <w:iCs/>
            </w:rPr>
          </w:rPrChange>
        </w:rPr>
        <w:t>Zur Kontrolle der Vollständigkeit SOLLTEN die Speicherorte der wichtigen Anwendungen untersucht werden.</w:t>
      </w:r>
      <w:r>
        <w:rPr>
          <w:rFonts w:ascii="Arial" w:hAnsi="Arial" w:eastAsia="Arial" w:cs="DejaVu Sans"/>
          <w:strike/>
          <w:color w:val="auto"/>
          <w:lang w:val="de-DE" w:eastAsia="en-US" w:bidi="ar-SA"/>
          <w:rPrChange w:id="0" w:author="Mark Semmler" w:date="2025-11-21T11:09:28Z">
            <w:rPr>
              <w:sz w:val="20"/>
              <w:kern w:val="0"/>
              <w:szCs w:val="22"/>
            </w:rPr>
          </w:rPrChange>
        </w:rPr>
        <w:commentReference w:id="34"/>
      </w:r>
      <w:ins w:id="127" w:author="Mark Semmler" w:date="2025-11-21T11:08:48Z">
        <w:r>
          <w:rPr>
            <w:i/>
            <w:iCs/>
            <w:strike/>
          </w:rPr>
          <w:commentReference w:id="35"/>
        </w:r>
      </w:ins>
    </w:p>
    <w:p>
      <w:pPr>
        <w:pStyle w:val="Heading2"/>
        <w:ind w:hanging="0" w:left="0"/>
        <w:rPr>
          <w:lang w:val="de-DE"/>
        </w:rPr>
      </w:pPr>
      <w:bookmarkStart w:id="870" w:name="__RefHeading___Toc32102_2021121348"/>
      <w:bookmarkStart w:id="871" w:name="verfahren"/>
      <w:bookmarkStart w:id="872" w:name="_Toc187327140"/>
      <w:bookmarkStart w:id="873" w:name="_Toc531165107"/>
      <w:bookmarkStart w:id="874" w:name="rl%252525252525252525252525252525252522e"/>
      <w:bookmarkStart w:id="875" w:name="_Ref184204724"/>
      <w:bookmarkStart w:id="876" w:name="_Toc178588111"/>
      <w:bookmarkStart w:id="877" w:name="_Toc178761404"/>
      <w:bookmarkStart w:id="878" w:name="_Toc530662972"/>
      <w:bookmarkEnd w:id="870"/>
      <w:bookmarkEnd w:id="874"/>
      <w:r>
        <w:rPr>
          <w:lang w:val="de-DE"/>
        </w:rPr>
        <w:t>Verfahren</w:t>
      </w:r>
      <w:bookmarkEnd w:id="871"/>
      <w:bookmarkEnd w:id="872"/>
      <w:bookmarkEnd w:id="873"/>
      <w:bookmarkEnd w:id="875"/>
      <w:bookmarkEnd w:id="876"/>
      <w:bookmarkEnd w:id="877"/>
      <w:bookmarkEnd w:id="87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6"/>
      <w:r>
        <w:rPr>
          <w:lang w:val="de-DE"/>
        </w:rPr>
        <w:t xml:space="preserve"> ist sichergestellt</w:t>
      </w:r>
      <w:r>
        <w:rPr>
          <w:lang w:val="de-DE"/>
        </w:rPr>
      </w:r>
      <w:commentRangeEnd w:id="36"/>
      <w:r>
        <w:commentReference w:id="36"/>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7"/>
      <w:r>
        <w:rPr>
          <w:lang w:val="de-DE"/>
        </w:rPr>
        <w:t>ie Durchführung und die Ergebnisse der Tests werden dokumentiert.</w:t>
      </w:r>
      <w:commentRangeEnd w:id="37"/>
      <w:r>
        <w:commentReference w:id="37"/>
      </w:r>
      <w:r>
        <w:rPr>
          <w:lang w:val="de-DE"/>
        </w:rPr>
      </w:r>
    </w:p>
    <w:p>
      <w:pPr>
        <w:pStyle w:val="Heading2"/>
        <w:ind w:hanging="0" w:left="0"/>
        <w:rPr>
          <w:shd w:fill="EEEEEE" w:val="clear"/>
        </w:rPr>
      </w:pPr>
      <w:bookmarkStart w:id="879" w:name="__RefHeading___Toc32104_2021121348"/>
      <w:bookmarkStart w:id="880" w:name="rl%252525252525252525252525252525252522f"/>
      <w:bookmarkStart w:id="881" w:name="_Toc531165108"/>
      <w:bookmarkStart w:id="882" w:name="_Toc178588112"/>
      <w:bookmarkStart w:id="883" w:name="_Toc187327141"/>
      <w:bookmarkStart w:id="884" w:name="weiterentwicklung"/>
      <w:bookmarkStart w:id="885" w:name="_Toc530662973"/>
      <w:bookmarkStart w:id="886" w:name="_Toc178761405"/>
      <w:bookmarkStart w:id="887" w:name="_Ref179189000"/>
      <w:bookmarkEnd w:id="879"/>
      <w:bookmarkEnd w:id="880"/>
      <w:r>
        <w:rPr>
          <w:shd w:fill="EEEEEE" w:val="clear"/>
          <w:lang w:val="de-DE"/>
        </w:rPr>
        <w:t>Weiterentwicklung</w:t>
      </w:r>
      <w:bookmarkEnd w:id="881"/>
      <w:bookmarkEnd w:id="882"/>
      <w:bookmarkEnd w:id="883"/>
      <w:bookmarkEnd w:id="884"/>
      <w:bookmarkEnd w:id="885"/>
      <w:bookmarkEnd w:id="886"/>
      <w:bookmarkEnd w:id="88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8" w:name="__RefHeading___Toc32106_2021121348"/>
      <w:bookmarkStart w:id="889" w:name="rl%252525252525252525252525252525252522g"/>
      <w:bookmarkStart w:id="890" w:name="_Toc531165109"/>
      <w:bookmarkStart w:id="891" w:name="_Toc187327142"/>
      <w:bookmarkStart w:id="892" w:name="_Toc530662974"/>
      <w:bookmarkStart w:id="893" w:name="_Ref179379162"/>
      <w:bookmarkStart w:id="894" w:name="basisschutz2"/>
      <w:bookmarkStart w:id="895" w:name="_Toc178588113"/>
      <w:bookmarkStart w:id="896" w:name="_Toc178761406"/>
      <w:bookmarkEnd w:id="888"/>
      <w:bookmarkEnd w:id="889"/>
      <w:r>
        <w:rPr>
          <w:shd w:fill="EEEEEE" w:val="clear"/>
          <w:lang w:val="de-DE"/>
        </w:rPr>
        <w:t>Basisschutz</w:t>
      </w:r>
      <w:bookmarkEnd w:id="890"/>
      <w:bookmarkEnd w:id="891"/>
      <w:bookmarkEnd w:id="892"/>
      <w:bookmarkEnd w:id="893"/>
      <w:bookmarkEnd w:id="894"/>
      <w:bookmarkEnd w:id="895"/>
      <w:bookmarkEnd w:id="896"/>
    </w:p>
    <w:p>
      <w:pPr>
        <w:pStyle w:val="Heading3"/>
        <w:ind w:hanging="0" w:left="0"/>
        <w:rPr>
          <w:shd w:fill="EEEEEE" w:val="clear"/>
        </w:rPr>
      </w:pPr>
      <w:bookmarkStart w:id="897" w:name="__RefHeading___Toc32108_2021121348"/>
      <w:bookmarkStart w:id="898" w:name="_Toc187327143"/>
      <w:bookmarkEnd w:id="897"/>
      <w:r>
        <w:rPr>
          <w:shd w:fill="EEEEEE" w:val="clear"/>
          <w:lang w:val="de-DE"/>
        </w:rPr>
        <w:t>Basisschutz-Maßnahmen</w:t>
      </w:r>
      <w:bookmarkEnd w:id="89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9" w:name="__RefHeading___Toc32110_2021121348"/>
      <w:bookmarkStart w:id="900" w:name="_Toc187327144"/>
      <w:bookmarkStart w:id="901" w:name="_Ref184204739"/>
      <w:bookmarkStart w:id="902" w:name="_Toc178761407"/>
      <w:bookmarkEnd w:id="899"/>
      <w:r>
        <w:rPr>
          <w:lang w:val="de-DE"/>
        </w:rPr>
        <w:t>IT-Systeme für die Datensicherung und -wiederherstellung</w:t>
      </w:r>
      <w:bookmarkEnd w:id="900"/>
      <w:bookmarkEnd w:id="901"/>
      <w:bookmarkEnd w:id="902"/>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03" w:name="__RefHeading___speicherorte_110"/>
      <w:bookmarkStart w:id="904" w:name="_Toc531165110"/>
      <w:bookmarkStart w:id="905" w:name="speicherorte"/>
      <w:bookmarkStart w:id="906" w:name="_Toc530662975"/>
      <w:bookmarkStart w:id="907" w:name="_Toc178761408"/>
      <w:bookmarkStart w:id="908" w:name="_Toc187327145"/>
      <w:bookmarkStart w:id="909" w:name="rl%252525252525252525252525252525252522h"/>
      <w:bookmarkEnd w:id="903"/>
      <w:bookmarkEnd w:id="909"/>
      <w:r>
        <w:rPr>
          <w:shd w:fill="EEEEEE" w:val="clear"/>
          <w:lang w:val="de-DE"/>
        </w:rPr>
        <w:t>Speicherorte</w:t>
      </w:r>
      <w:bookmarkEnd w:id="904"/>
      <w:bookmarkEnd w:id="905"/>
      <w:bookmarkEnd w:id="906"/>
      <w:bookmarkEnd w:id="907"/>
      <w:bookmarkEnd w:id="908"/>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10" w:name="__RefHeading___server_111"/>
      <w:bookmarkStart w:id="911" w:name="_Toc178761409"/>
      <w:bookmarkStart w:id="912" w:name="rl%252525252525252525252525252525252522i"/>
      <w:bookmarkStart w:id="913" w:name="_Toc187327146"/>
      <w:bookmarkStart w:id="914" w:name="server"/>
      <w:bookmarkStart w:id="915" w:name="_Toc531165111"/>
      <w:bookmarkStart w:id="916" w:name="_Toc530662976"/>
      <w:bookmarkEnd w:id="910"/>
      <w:bookmarkEnd w:id="912"/>
      <w:r>
        <w:rPr>
          <w:shd w:fill="EEEEEE" w:val="clear"/>
          <w:lang w:val="de-DE"/>
        </w:rPr>
        <w:t>Server</w:t>
      </w:r>
      <w:bookmarkEnd w:id="911"/>
      <w:bookmarkEnd w:id="913"/>
      <w:bookmarkEnd w:id="914"/>
      <w:bookmarkEnd w:id="915"/>
      <w:bookmarkEnd w:id="91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7" w:name="__RefHeading___aktive_netzwerkkomponente"/>
      <w:bookmarkStart w:id="918" w:name="_Toc187327147"/>
      <w:bookmarkStart w:id="919" w:name="aktive_netzwerkkomponenten1"/>
      <w:bookmarkStart w:id="920" w:name="rl%252525252525252525252525252525252522j"/>
      <w:bookmarkStart w:id="921" w:name="_Toc178761410"/>
      <w:bookmarkStart w:id="922" w:name="_Toc530662977"/>
      <w:bookmarkStart w:id="923" w:name="_Toc531165112"/>
      <w:bookmarkEnd w:id="917"/>
      <w:bookmarkEnd w:id="920"/>
      <w:r>
        <w:rPr>
          <w:shd w:fill="EEEEEE" w:val="clear"/>
          <w:lang w:val="de-DE"/>
        </w:rPr>
        <w:t>Aktive Netzwerkkomponenten</w:t>
      </w:r>
      <w:bookmarkEnd w:id="918"/>
      <w:bookmarkEnd w:id="919"/>
      <w:bookmarkEnd w:id="921"/>
      <w:bookmarkEnd w:id="922"/>
      <w:bookmarkEnd w:id="92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24" w:name="__RefHeading___mobile_it-systeme_113"/>
      <w:bookmarkStart w:id="925" w:name="_Toc531165113"/>
      <w:bookmarkStart w:id="926" w:name="mobile_it-systeme"/>
      <w:bookmarkStart w:id="927" w:name="_Toc178761411"/>
      <w:bookmarkStart w:id="928" w:name="_Toc187327148"/>
      <w:bookmarkStart w:id="929" w:name="_Toc530662978"/>
      <w:bookmarkStart w:id="930" w:name="rl%252525252525252525252525252525252522k"/>
      <w:bookmarkEnd w:id="924"/>
      <w:bookmarkEnd w:id="930"/>
      <w:r>
        <w:rPr>
          <w:shd w:fill="EEEEEE" w:val="clear"/>
          <w:lang w:val="de-DE"/>
        </w:rPr>
        <w:t>Mobile IT-Systeme</w:t>
      </w:r>
      <w:bookmarkEnd w:id="925"/>
      <w:bookmarkEnd w:id="926"/>
      <w:bookmarkEnd w:id="927"/>
      <w:bookmarkEnd w:id="928"/>
      <w:bookmarkEnd w:id="929"/>
    </w:p>
    <w:p>
      <w:pPr>
        <w:pStyle w:val="10000-DefaultParagraph"/>
        <w:rPr>
          <w:shd w:fill="EEEEEE" w:val="clear"/>
        </w:rPr>
      </w:pPr>
      <w:r>
        <w:rPr>
          <w:shd w:fill="EEEEEE" w:val="clear"/>
          <w:lang w:val="de-DE"/>
        </w:rPr>
        <w:t>Es MUSS eine Vorgehensweise für die Datensicherung von mobilen IT-Systemen</w:t>
      </w:r>
      <w:r>
        <w:rPr/>
        <w:commentReference w:id="38"/>
      </w:r>
      <w:r>
        <w:rPr>
          <w:shd w:fill="EEEEEE" w:val="clear"/>
          <w:lang w:val="de-DE"/>
        </w:rPr>
        <w:t xml:space="preserve"> von einem Administrator vorgegeben werden.</w:t>
      </w:r>
    </w:p>
    <w:p>
      <w:pPr>
        <w:pStyle w:val="Heading2"/>
        <w:ind w:hanging="0" w:left="0"/>
        <w:rPr>
          <w:lang w:val="de-DE"/>
        </w:rPr>
      </w:pPr>
      <w:bookmarkStart w:id="931" w:name="__RefHeading___Toc32112_2021121348"/>
      <w:bookmarkStart w:id="932" w:name="_Toc178761412"/>
      <w:bookmarkStart w:id="933" w:name="_Toc187327149"/>
      <w:bookmarkStart w:id="934" w:name="_Toc531165114"/>
      <w:bookmarkStart w:id="935" w:name="rl%252525252525252525252525252525252522l"/>
      <w:bookmarkStart w:id="936" w:name="_Toc530662979"/>
      <w:bookmarkStart w:id="937" w:name="_Toc178588114"/>
      <w:bookmarkEnd w:id="931"/>
      <w:bookmarkEnd w:id="935"/>
      <w:r>
        <w:rPr>
          <w:lang w:val="de-DE"/>
        </w:rPr>
        <w:t>Zusätzliche Maßnahmen für wichtige IT-Systeme</w:t>
      </w:r>
      <w:bookmarkEnd w:id="932"/>
      <w:bookmarkEnd w:id="933"/>
      <w:bookmarkEnd w:id="934"/>
      <w:bookmarkEnd w:id="936"/>
      <w:bookmarkEnd w:id="937"/>
    </w:p>
    <w:p>
      <w:pPr>
        <w:pStyle w:val="Heading3"/>
        <w:ind w:hanging="0" w:left="0"/>
        <w:rPr>
          <w:lang w:val="de-DE"/>
        </w:rPr>
      </w:pPr>
      <w:bookmarkStart w:id="938" w:name="__RefHeading___Toc32114_2021121348"/>
      <w:bookmarkStart w:id="939" w:name="_Ref179187386"/>
      <w:bookmarkStart w:id="940" w:name="_Toc187327150"/>
      <w:bookmarkEnd w:id="938"/>
      <w:r>
        <w:rPr>
          <w:lang w:val="de-DE"/>
        </w:rPr>
        <w:t>Datensicherung</w:t>
      </w:r>
      <w:bookmarkEnd w:id="939"/>
      <w:bookmarkEnd w:id="94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41" w:name="__RefHeading___risikoanalyse_116"/>
      <w:bookmarkStart w:id="942" w:name="_Toc530662980"/>
      <w:bookmarkStart w:id="943" w:name="rl%252525252525252525252525252525252522m"/>
      <w:bookmarkStart w:id="944" w:name="_Toc178761413"/>
      <w:bookmarkStart w:id="945" w:name="risikoanalyse"/>
      <w:bookmarkStart w:id="946" w:name="_Toc187327151"/>
      <w:bookmarkStart w:id="947" w:name="_Toc531165115"/>
      <w:bookmarkEnd w:id="941"/>
      <w:bookmarkEnd w:id="943"/>
      <w:r>
        <w:rPr>
          <w:lang w:val="de-DE"/>
        </w:rPr>
        <w:t>Risikoanalyse</w:t>
      </w:r>
      <w:bookmarkEnd w:id="942"/>
      <w:bookmarkEnd w:id="944"/>
      <w:bookmarkEnd w:id="945"/>
      <w:bookmarkEnd w:id="946"/>
      <w:bookmarkEnd w:id="94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8" w:name="__RefHeading___verfahren_117"/>
      <w:bookmarkStart w:id="949" w:name="_Toc530662981"/>
      <w:bookmarkStart w:id="950" w:name="_Toc187327152"/>
      <w:bookmarkStart w:id="951" w:name="_Toc178761414"/>
      <w:bookmarkStart w:id="952" w:name="_Toc531165116"/>
      <w:bookmarkStart w:id="953" w:name="verfahren1"/>
      <w:bookmarkStart w:id="954" w:name="rl%252525252525252525252525252525252522n"/>
      <w:bookmarkEnd w:id="948"/>
      <w:bookmarkEnd w:id="954"/>
      <w:r>
        <w:rPr>
          <w:lang w:val="de-DE"/>
        </w:rPr>
        <w:t>Verfahren</w:t>
      </w:r>
      <w:bookmarkEnd w:id="949"/>
      <w:bookmarkEnd w:id="950"/>
      <w:bookmarkEnd w:id="951"/>
      <w:bookmarkEnd w:id="952"/>
      <w:bookmarkEnd w:id="953"/>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3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0"/>
        </w:numPr>
        <w:rPr>
          <w:lang w:val="de-DE"/>
        </w:rPr>
      </w:pPr>
      <w:r>
        <w:rPr>
          <w:lang w:val="de-DE"/>
        </w:rPr>
        <w:t>Der MTD wird nicht überschritten.</w:t>
      </w:r>
    </w:p>
    <w:p>
      <w:pPr>
        <w:pStyle w:val="10000-DefaultParagraph"/>
        <w:numPr>
          <w:ilvl w:val="0"/>
          <w:numId w:val="44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55" w:name="del_testsdel1"/>
      <w:bookmarkEnd w:id="955"/>
    </w:p>
    <w:p>
      <w:pPr>
        <w:pStyle w:val="Heading1"/>
        <w:ind w:hanging="0" w:left="0"/>
        <w:rPr>
          <w:lang w:val="de-DE"/>
        </w:rPr>
      </w:pPr>
      <w:bookmarkStart w:id="956" w:name="__RefHeading___Toc32116_2021121348"/>
      <w:bookmarkStart w:id="957" w:name="_Toc178588115"/>
      <w:bookmarkStart w:id="958" w:name="_Toc187327153"/>
      <w:bookmarkStart w:id="959" w:name="_Toc531165117_Copy_1_Copy_1_Copy_1_Copy_"/>
      <w:bookmarkStart w:id="960" w:name="_Toc178761415"/>
      <w:bookmarkStart w:id="961" w:name="_Ref179188750"/>
      <w:bookmarkStart w:id="962" w:name="_Ref179186901"/>
      <w:bookmarkStart w:id="963" w:name="_Ref179187629"/>
      <w:bookmarkStart w:id="964" w:name="_Ref178761991"/>
      <w:bookmarkStart w:id="965" w:name="_Ref179378695"/>
      <w:bookmarkStart w:id="966" w:name="_Toc530662982_Copy_1_Copy_1_Copy_1_Copy_"/>
      <w:bookmarkStart w:id="967" w:name="stoerungen_und_ausfaelle_Copy_1_Copy_1_C"/>
      <w:bookmarkEnd w:id="956"/>
      <w:bookmarkEnd w:id="959"/>
      <w:bookmarkEnd w:id="966"/>
      <w:bookmarkEnd w:id="967"/>
      <w:r>
        <w:rPr>
          <w:lang w:val="de-DE"/>
        </w:rPr>
        <w:t>Sicherheitsvorfälle</w:t>
      </w:r>
      <w:bookmarkEnd w:id="957"/>
      <w:bookmarkEnd w:id="958"/>
      <w:bookmarkEnd w:id="960"/>
      <w:bookmarkEnd w:id="961"/>
      <w:bookmarkEnd w:id="962"/>
      <w:bookmarkEnd w:id="963"/>
      <w:bookmarkEnd w:id="964"/>
      <w:bookmarkEnd w:id="965"/>
    </w:p>
    <w:p>
      <w:pPr>
        <w:pStyle w:val="Heading2"/>
        <w:ind w:hanging="0" w:left="0"/>
        <w:rPr>
          <w:shd w:fill="EEEEEE" w:val="clear"/>
        </w:rPr>
      </w:pPr>
      <w:bookmarkStart w:id="968" w:name="__RefHeading___Toc32118_2021121348"/>
      <w:bookmarkStart w:id="969" w:name="_Toc187327154"/>
      <w:bookmarkEnd w:id="968"/>
      <w:r>
        <w:rPr>
          <w:shd w:fill="EEEEEE" w:val="clear"/>
          <w:lang w:val="de-DE"/>
        </w:rPr>
        <w:t>Vorbereitung auf Sicherheitsvorfälle</w:t>
      </w:r>
      <w:bookmarkEnd w:id="96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0" w:name="__RefHeading___Toc32120_2021121348"/>
      <w:bookmarkStart w:id="971" w:name="rl%252525252525252525252525252525252522o"/>
      <w:bookmarkStart w:id="972" w:name="_Toc178761416"/>
      <w:bookmarkStart w:id="973" w:name="_Toc178588116"/>
      <w:bookmarkStart w:id="974" w:name="_Toc530662983"/>
      <w:bookmarkStart w:id="975" w:name="_Toc531165118"/>
      <w:bookmarkStart w:id="976" w:name="is-richtlinie4"/>
      <w:bookmarkStart w:id="977" w:name="_Toc187327155"/>
      <w:bookmarkEnd w:id="970"/>
      <w:bookmarkEnd w:id="971"/>
      <w:r>
        <w:rPr>
          <w:lang w:val="de-DE"/>
        </w:rPr>
        <w:t>IS-Richtlinie</w:t>
      </w:r>
      <w:bookmarkEnd w:id="972"/>
      <w:bookmarkEnd w:id="973"/>
      <w:bookmarkEnd w:id="974"/>
      <w:bookmarkEnd w:id="975"/>
      <w:bookmarkEnd w:id="976"/>
      <w:bookmarkEnd w:id="97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44"/>
        </w:numPr>
        <w:rPr>
          <w:lang w:val="de-DE"/>
        </w:rPr>
      </w:pPr>
      <w:r>
        <w:rPr>
          <w:lang w:val="de-DE"/>
        </w:rPr>
        <w:t>Jeder Mitarbeiter meldet mögliche Sicherheitsvorfälle über die dafür vorgesehenen Meldewege.</w:t>
      </w:r>
    </w:p>
    <w:p>
      <w:pPr>
        <w:pStyle w:val="10000-DefaultParagraph"/>
        <w:numPr>
          <w:ilvl w:val="0"/>
          <w:numId w:val="44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6"/>
        </w:numPr>
        <w:rPr>
          <w:lang w:val="de-DE"/>
        </w:rPr>
      </w:pPr>
      <w:r>
        <w:rPr>
          <w:lang w:val="de-DE"/>
        </w:rPr>
        <w:t>Es wird definiert, in welchen Fällen das Topmanagement über Sicherheitsvorfälle informiert wird.</w:t>
      </w:r>
    </w:p>
    <w:p>
      <w:pPr>
        <w:pStyle w:val="10000-DefaultParagraph"/>
        <w:numPr>
          <w:ilvl w:val="0"/>
          <w:numId w:val="44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8" w:name="__RefHeading___Toc32122_2021121348"/>
      <w:bookmarkStart w:id="979" w:name="_Toc178588117"/>
      <w:bookmarkStart w:id="980" w:name="_Toc187327156"/>
      <w:bookmarkStart w:id="981" w:name="_Toc178761417"/>
      <w:bookmarkEnd w:id="978"/>
      <w:r>
        <w:rPr>
          <w:shd w:fill="EEEEEE" w:val="clear"/>
          <w:lang w:val="de-DE"/>
        </w:rPr>
        <w:t>Erkennen</w:t>
      </w:r>
      <w:bookmarkEnd w:id="979"/>
      <w:bookmarkEnd w:id="980"/>
      <w:bookmarkEnd w:id="98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82" w:name="__RefHeading___Toc32124_2021121348"/>
      <w:bookmarkStart w:id="983" w:name="reaktion"/>
      <w:bookmarkStart w:id="984" w:name="_Toc178588118"/>
      <w:bookmarkStart w:id="985" w:name="rl%252525252525252525252525252525252522p"/>
      <w:bookmarkStart w:id="986" w:name="_Toc178761418"/>
      <w:bookmarkStart w:id="987" w:name="_Toc530662984"/>
      <w:bookmarkStart w:id="988" w:name="_Toc531165119"/>
      <w:bookmarkStart w:id="989" w:name="_Toc187327157"/>
      <w:bookmarkEnd w:id="982"/>
      <w:bookmarkEnd w:id="985"/>
      <w:r>
        <w:rPr>
          <w:lang w:val="de-DE"/>
        </w:rPr>
        <w:t>Reaktion</w:t>
      </w:r>
      <w:bookmarkEnd w:id="983"/>
      <w:bookmarkEnd w:id="984"/>
      <w:bookmarkEnd w:id="986"/>
      <w:bookmarkEnd w:id="987"/>
      <w:bookmarkEnd w:id="988"/>
      <w:bookmarkEnd w:id="98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8"/>
        </w:numPr>
        <w:rPr>
          <w:lang w:val="de-DE"/>
        </w:rPr>
      </w:pPr>
      <w:r>
        <w:rPr>
          <w:lang w:val="de-DE"/>
        </w:rPr>
        <w:t>Es wird ein Überblick über die Situation gewonnen.</w:t>
      </w:r>
    </w:p>
    <w:p>
      <w:pPr>
        <w:pStyle w:val="10000-DefaultParagraph"/>
        <w:numPr>
          <w:ilvl w:val="0"/>
          <w:numId w:val="449"/>
        </w:numPr>
        <w:rPr>
          <w:lang w:val="de-DE"/>
        </w:rPr>
      </w:pPr>
      <w:r>
        <w:rPr>
          <w:lang w:val="de-DE"/>
        </w:rPr>
        <w:t>Es werden alle erforderlichen Maßnahmen getroffen, um Leib und Leben von Personen zu schützen.</w:t>
      </w:r>
    </w:p>
    <w:p>
      <w:pPr>
        <w:pStyle w:val="10000-DefaultParagraph"/>
        <w:numPr>
          <w:ilvl w:val="0"/>
          <w:numId w:val="450"/>
        </w:numPr>
        <w:rPr>
          <w:lang w:val="de-DE"/>
        </w:rPr>
      </w:pPr>
      <w:r>
        <w:rPr>
          <w:lang w:val="de-DE"/>
        </w:rPr>
        <w:t>Der Schaden wird durch Sofortmaßnahmen eingedämmt.</w:t>
      </w:r>
    </w:p>
    <w:p>
      <w:pPr>
        <w:pStyle w:val="10000-DefaultParagraph"/>
        <w:numPr>
          <w:ilvl w:val="0"/>
          <w:numId w:val="451"/>
        </w:numPr>
        <w:rPr>
          <w:lang w:val="de-DE"/>
        </w:rPr>
      </w:pPr>
      <w:r>
        <w:rPr>
          <w:lang w:val="de-DE"/>
        </w:rPr>
        <w:t>Der Sicherheitsvorfall und der Schaden werden so dokumentiert, dass die Organisation ihre Informationspflichten erfüllen kann.</w:t>
      </w:r>
    </w:p>
    <w:p>
      <w:pPr>
        <w:pStyle w:val="10000-DefaultParagraph"/>
        <w:numPr>
          <w:ilvl w:val="0"/>
          <w:numId w:val="452"/>
        </w:numPr>
        <w:rPr>
          <w:lang w:val="de-DE"/>
        </w:rPr>
      </w:pPr>
      <w:r>
        <w:rPr>
          <w:lang w:val="de-DE"/>
        </w:rPr>
        <w:t>Entsprechende Stellen wie Versicherungen und Aufsichtsbehörden werden zeitnah informiert.</w:t>
      </w:r>
    </w:p>
    <w:p>
      <w:pPr>
        <w:pStyle w:val="10000-DefaultParagraph"/>
        <w:numPr>
          <w:ilvl w:val="0"/>
          <w:numId w:val="453"/>
        </w:numPr>
        <w:rPr>
          <w:lang w:val="de-DE"/>
        </w:rPr>
      </w:pPr>
      <w:r>
        <w:rPr>
          <w:lang w:val="de-DE"/>
        </w:rPr>
        <w:t>Beweismittel werden gesichert.</w:t>
      </w:r>
    </w:p>
    <w:p>
      <w:pPr>
        <w:pStyle w:val="10000-DefaultParagraph"/>
        <w:numPr>
          <w:ilvl w:val="0"/>
          <w:numId w:val="454"/>
        </w:numPr>
        <w:rPr>
          <w:lang w:val="de-DE"/>
        </w:rPr>
      </w:pPr>
      <w:r>
        <w:rPr>
          <w:lang w:val="de-DE"/>
        </w:rPr>
        <w:t>Der Schaden wird behoben und der Regelbetrieb wieder aufgenommen.</w:t>
      </w:r>
    </w:p>
    <w:p>
      <w:pPr>
        <w:pStyle w:val="10000-DefaultParagraph"/>
        <w:numPr>
          <w:ilvl w:val="0"/>
          <w:numId w:val="45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lang w:val="de-DE"/>
        </w:rPr>
      </w:pPr>
      <w:bookmarkStart w:id="990" w:name="__RefHeading___Toc32126_2021121348"/>
      <w:bookmarkStart w:id="991" w:name="rl%252525252525252525252525252525252522q"/>
      <w:bookmarkStart w:id="992" w:name="_Toc187327158"/>
      <w:bookmarkStart w:id="993" w:name="_Toc178761419"/>
      <w:bookmarkStart w:id="994" w:name="_Toc530662985"/>
      <w:bookmarkStart w:id="995" w:name="zusaetzliche_massnahmen_fuer_kritische_i"/>
      <w:bookmarkStart w:id="996" w:name="_Toc531165120"/>
      <w:bookmarkStart w:id="997" w:name="_Toc178588119"/>
      <w:bookmarkEnd w:id="990"/>
      <w:bookmarkEnd w:id="991"/>
      <w:r>
        <w:rPr>
          <w:lang w:val="de-DE"/>
        </w:rPr>
        <w:t>Zusätzliche Maßnahmen für wichtige IT-Systeme</w:t>
      </w:r>
      <w:bookmarkEnd w:id="992"/>
      <w:bookmarkEnd w:id="993"/>
      <w:bookmarkEnd w:id="994"/>
      <w:bookmarkEnd w:id="995"/>
      <w:bookmarkEnd w:id="996"/>
      <w:bookmarkEnd w:id="997"/>
    </w:p>
    <w:p>
      <w:pPr>
        <w:pStyle w:val="Heading3"/>
        <w:ind w:hanging="0" w:left="0"/>
        <w:rPr>
          <w:lang w:val="de-DE"/>
        </w:rPr>
      </w:pPr>
      <w:bookmarkStart w:id="998" w:name="__RefHeading___Toc32128_2021121348"/>
      <w:bookmarkStart w:id="999" w:name="_Toc187327159"/>
      <w:bookmarkEnd w:id="998"/>
      <w:r>
        <w:rPr>
          <w:lang w:val="de-DE"/>
        </w:rPr>
        <w:t>Anforderungen</w:t>
      </w:r>
      <w:bookmarkEnd w:id="99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00" w:name="__RefHeading___wiederanlaufplaene_123"/>
      <w:bookmarkStart w:id="1001" w:name="_Toc530662986"/>
      <w:bookmarkStart w:id="1002" w:name="_Toc178761420"/>
      <w:bookmarkStart w:id="1003" w:name="_Toc187327160"/>
      <w:bookmarkStart w:id="1004" w:name="wiederanlaufplaene"/>
      <w:bookmarkStart w:id="1005" w:name="_Toc531165121"/>
      <w:bookmarkStart w:id="1006" w:name="rl%252525252525252525252525252525252522r"/>
      <w:bookmarkEnd w:id="1000"/>
      <w:bookmarkEnd w:id="1006"/>
      <w:r>
        <w:rPr>
          <w:lang w:val="de-DE"/>
        </w:rPr>
        <w:t>Wiederanlaufpläne</w:t>
      </w:r>
      <w:bookmarkEnd w:id="1001"/>
      <w:bookmarkEnd w:id="1002"/>
      <w:bookmarkEnd w:id="1003"/>
      <w:bookmarkEnd w:id="1004"/>
      <w:bookmarkEnd w:id="1005"/>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6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5"/>
        </w:numPr>
        <w:rPr>
          <w:lang w:val="de-DE"/>
        </w:rPr>
      </w:pPr>
      <w:r>
        <w:rPr>
          <w:lang w:val="de-DE"/>
        </w:rPr>
        <w:t>Es ist verständlich und übersichtlich strukturiert.</w:t>
      </w:r>
    </w:p>
    <w:p>
      <w:pPr>
        <w:pStyle w:val="10000-DefaultParagraph"/>
        <w:numPr>
          <w:ilvl w:val="0"/>
          <w:numId w:val="466"/>
        </w:numPr>
        <w:rPr>
          <w:lang w:val="de-DE"/>
        </w:rPr>
      </w:pPr>
      <w:r>
        <w:rPr>
          <w:lang w:val="de-DE"/>
        </w:rPr>
        <w:t>Es kann im Bedarfsfall schnell aktiviert werden.</w:t>
      </w:r>
    </w:p>
    <w:p>
      <w:pPr>
        <w:pStyle w:val="10000-DefaultParagraph"/>
        <w:numPr>
          <w:ilvl w:val="0"/>
          <w:numId w:val="467"/>
        </w:numPr>
        <w:rPr>
          <w:lang w:val="de-DE"/>
        </w:rPr>
      </w:pPr>
      <w:r>
        <w:rPr>
          <w:lang w:val="de-DE"/>
        </w:rPr>
        <w:t>Es wird in einem anderen Brandabschnitt als das betreffende IT-System aufbewahrt.</w:t>
      </w:r>
    </w:p>
    <w:p>
      <w:pPr>
        <w:pStyle w:val="Heading3"/>
        <w:ind w:hanging="0" w:left="0"/>
        <w:rPr>
          <w:shd w:fill="EEEEEE" w:val="clear"/>
        </w:rPr>
      </w:pPr>
      <w:bookmarkStart w:id="1007" w:name="__RefHeading___abhaengigkeiten_124"/>
      <w:bookmarkStart w:id="1008" w:name="_Toc178761421"/>
      <w:bookmarkStart w:id="1009" w:name="_Toc531165122"/>
      <w:bookmarkStart w:id="1010" w:name="_Toc187327161"/>
      <w:bookmarkStart w:id="1011" w:name="_Toc530662987"/>
      <w:bookmarkStart w:id="1012" w:name="abhaengigkeiten"/>
      <w:bookmarkStart w:id="1013" w:name="rl%252525252525252525252525252525252522s"/>
      <w:bookmarkEnd w:id="1007"/>
      <w:bookmarkEnd w:id="1013"/>
      <w:r>
        <w:rPr>
          <w:shd w:fill="EEEEEE" w:val="clear"/>
          <w:lang w:val="de-DE"/>
        </w:rPr>
        <w:t>Abhängigkeiten</w:t>
      </w:r>
      <w:bookmarkEnd w:id="1008"/>
      <w:bookmarkEnd w:id="1009"/>
      <w:bookmarkEnd w:id="1010"/>
      <w:bookmarkEnd w:id="1011"/>
      <w:bookmarkEnd w:id="1012"/>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6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69"/>
        </w:numPr>
        <w:spacing w:lineRule="auto" w:line="250"/>
        <w:rPr>
          <w:shd w:fill="EEEEEE" w:val="clear"/>
        </w:rPr>
      </w:pPr>
      <w:r>
        <w:rPr>
          <w:shd w:fill="EEEEEE" w:val="clear"/>
        </w:rPr>
        <w:t>Sie ist verständlich und übersichtlich strukturiert.</w:t>
      </w:r>
    </w:p>
    <w:p>
      <w:pPr>
        <w:pStyle w:val="Liste1"/>
        <w:numPr>
          <w:ilvl w:val="0"/>
          <w:numId w:val="470"/>
        </w:numPr>
        <w:spacing w:lineRule="auto" w:line="250"/>
        <w:rPr>
          <w:shd w:fill="EEEEEE" w:val="clear"/>
        </w:rPr>
      </w:pPr>
      <w:r>
        <w:rPr>
          <w:shd w:fill="EEEEEE" w:val="clear"/>
        </w:rPr>
        <w:t>Sie ist im Bedarfsfall schnell verfügbar.</w:t>
      </w:r>
    </w:p>
    <w:p>
      <w:pPr>
        <w:pStyle w:val="Liste1"/>
        <w:numPr>
          <w:ilvl w:val="0"/>
          <w:numId w:val="471"/>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14" w:name="__RefHeading___Toc42893_2021121348"/>
      <w:bookmarkEnd w:id="1014"/>
      <w:r>
        <w:rPr>
          <w:lang w:val="de-DE"/>
        </w:rPr>
        <w:t>Untersuchen der zentralen Prozesse und Prozesse mit hohem Schadenspotential</w:t>
      </w:r>
      <w:r>
        <w:rPr/>
        <w:commentReference w:id="39"/>
      </w:r>
    </w:p>
    <w:p>
      <w:pPr>
        <w:pStyle w:val="Normal"/>
        <w:rPr>
          <w:lang w:val="de-DE"/>
        </w:rPr>
      </w:pPr>
      <w:r>
        <w:rPr>
          <w:lang w:val="de-DE"/>
        </w:rPr>
        <w:t>Die Organisation SOLLTE für die zentralen Prozesse und die Prozesse mit hohem Schadenspotential analysieren, welche &lt;FIXME&gt;</w:t>
      </w:r>
    </w:p>
    <w:p>
      <w:pPr>
        <w:pStyle w:val="Heading2"/>
        <w:ind w:hanging="0" w:left="0"/>
        <w:rPr/>
      </w:pPr>
      <w:bookmarkStart w:id="1015" w:name="__RefHeading___Toc32116_2021121348_Copy_"/>
      <w:bookmarkEnd w:id="1015"/>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2 Copy 2"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4">
              <w:r>
                <w:rPr>
                  <w:rStyle w:val="Hyperlink"/>
                </w:rPr>
                <w:t xml:space="preserve"> 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16" w:name="__RefHeading___Toc7665_3136084842"/>
      <w:bookmarkEnd w:id="1016"/>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40"/>
      <w:r>
        <w:rPr/>
        <w:t>Für die wahrscheinlichsten Krisenszenarien MÜSSEN Vorbereitungen getroffen werden...</w:t>
      </w:r>
      <w:commentRangeEnd w:id="40"/>
      <w:r>
        <w:commentReference w:id="40"/>
      </w:r>
      <w:r>
        <w:rPr/>
      </w:r>
    </w:p>
    <w:p>
      <w:pPr>
        <w:pStyle w:val="Heading3"/>
        <w:ind w:hanging="0" w:left="0"/>
        <w:rPr/>
      </w:pPr>
      <w:bookmarkStart w:id="1017" w:name="__RefHeading___Toc7667_3136084842"/>
      <w:bookmarkEnd w:id="1017"/>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8" w:name="__RefHeading___Toc29771_3572532615"/>
      <w:bookmarkEnd w:id="1018"/>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72"/>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73"/>
        </w:numPr>
        <w:spacing w:lineRule="auto" w:line="250"/>
        <w:rPr>
          <w:shd w:fill="auto" w:val="clear"/>
        </w:rPr>
      </w:pPr>
      <w:r>
        <w:rPr>
          <w:shd w:fill="auto" w:val="clear"/>
        </w:rPr>
        <w:t>Die jeweils Verantwortlichen werden über relevante Entwicklungen zeitnah informiert.</w:t>
      </w:r>
      <w:r>
        <w:br w:type="page"/>
      </w:r>
    </w:p>
    <w:p>
      <w:pPr>
        <w:pStyle w:val="Heading1"/>
        <w:spacing w:before="0" w:after="240"/>
        <w:ind w:hanging="0" w:left="0"/>
        <w:rPr>
          <w:lang w:val="de-DE"/>
        </w:rPr>
      </w:pPr>
      <w:bookmarkStart w:id="1019" w:name="__RefHeading___Toc23186_2990485309"/>
      <w:bookmarkEnd w:id="1019"/>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2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20" w:name="verantwortlichkeiten_Copy_1_Copy_1"/>
            <w:bookmarkStart w:id="1021" w:name="_Toc178761310_Copy_1_Copy_1"/>
            <w:bookmarkStart w:id="1022" w:name="_Toc531165016_Copy_1_Copy_1"/>
            <w:bookmarkStart w:id="1023" w:name="_Toc530662881_Copy_1_Copy_1"/>
            <w:bookmarkStart w:id="1024" w:name="_Toc187327031_Copy_1_Copy_1"/>
            <w:bookmarkStart w:id="1025" w:name="_Toc187411384_Copy_1"/>
            <w:bookmarkStart w:id="1026" w:name="_Toc178588051_Copy_1_Copy_1"/>
            <w:r>
              <w:rPr>
                <w:b/>
                <w:bCs/>
              </w:rPr>
              <w:t>Verantwortlichkeiten</w:t>
            </w:r>
            <w:bookmarkEnd w:id="1020"/>
            <w:bookmarkEnd w:id="1021"/>
            <w:bookmarkEnd w:id="1022"/>
            <w:bookmarkEnd w:id="1023"/>
            <w:bookmarkEnd w:id="1024"/>
            <w:bookmarkEnd w:id="1025"/>
            <w:bookmarkEnd w:id="1026"/>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p>
            <w:pPr>
              <w:pStyle w:val="Normal"/>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1"/>
        </w:numPr>
        <w:rPr>
          <w:i w:val="false"/>
          <w:i w:val="false"/>
          <w:iCs w:val="false"/>
          <w:u w:val="none"/>
          <w:lang w:val="de-DE"/>
        </w:rPr>
      </w:pPr>
      <w:r>
        <w:rPr>
          <w:i w:val="false"/>
          <w:iCs w:val="false"/>
          <w:u w:val="none"/>
          <w:lang w:val="de-DE"/>
        </w:rPr>
        <w:t>Sie basieren auf objektiv messbaren Fakten.</w:t>
      </w:r>
    </w:p>
    <w:p>
      <w:pPr>
        <w:pStyle w:val="Normal"/>
        <w:numPr>
          <w:ilvl w:val="0"/>
          <w:numId w:val="41"/>
        </w:numPr>
        <w:rPr>
          <w:i w:val="false"/>
          <w:i w:val="false"/>
          <w:iCs w:val="false"/>
          <w:u w:val="none"/>
          <w:lang w:val="de-DE"/>
        </w:rPr>
      </w:pPr>
      <w:r>
        <w:rPr>
          <w:i w:val="false"/>
          <w:iCs w:val="false"/>
          <w:u w:val="none"/>
          <w:lang w:val="de-DE"/>
        </w:rPr>
        <w:t>Sie zeigen einen Status oder die Entwicklung über einen definierten Zeitraum.</w:t>
      </w:r>
    </w:p>
    <w:p>
      <w:pPr>
        <w:pStyle w:val="Normal"/>
        <w:rPr>
          <w:i/>
          <w:i/>
          <w:iCs/>
          <w:u w:val="none"/>
          <w:lang w:val="de-DE"/>
        </w:rPr>
      </w:pPr>
      <w:r>
        <w:rPr>
          <w:i/>
          <w:iCs/>
          <w:u w:val="none"/>
          <w:lang w:val="de-DE"/>
        </w:rPr>
        <w:t>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2"/>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2"/>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2"/>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2"/>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2"/>
        </w:numPr>
        <w:tabs>
          <w:tab w:val="clear" w:pos="720"/>
          <w:tab w:val="left" w:pos="0" w:leader="none"/>
        </w:tabs>
        <w:bidi w:val="0"/>
        <w:jc w:val="left"/>
        <w:rPr>
          <w:i/>
          <w:i/>
          <w:iCs/>
          <w:lang w:val="de-DE"/>
        </w:rPr>
      </w:pPr>
      <w:r>
        <w:rPr>
          <w:i/>
          <w:iCs/>
          <w:lang w:val="de-DE"/>
        </w:rPr>
        <w:t>Die Anzahl mängelbehafteter Verfahren (siehe Anhang A.1)</w:t>
      </w:r>
      <w:r>
        <w:rPr/>
        <w:t xml:space="preserve">Ergebnisse von Überprüfungen der technischen Sicherheit </w:t>
      </w:r>
    </w:p>
    <w:p>
      <w:pPr>
        <w:pStyle w:val="Normal"/>
        <w:numPr>
          <w:ilvl w:val="0"/>
          <w:numId w:val="42"/>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sie zeitnah und priorisiert behandelt werden, indem ihre Ursachen ermittelt und konkrete Verbesserungen erarbeitet und umgesetzt werden.</w:t>
      </w:r>
      <w:r>
        <w:br w:type="page"/>
      </w:r>
    </w:p>
    <w:p>
      <w:pPr>
        <w:pStyle w:val="Heading1"/>
        <w:spacing w:before="0" w:after="240"/>
        <w:ind w:hanging="0" w:left="0"/>
        <w:rPr>
          <w:lang w:val="de-DE"/>
        </w:rPr>
      </w:pPr>
      <w:bookmarkStart w:id="1027" w:name="__RefHeading___Toc23186_2990485309_Copy_"/>
      <w:bookmarkEnd w:id="1027"/>
      <w:r>
        <w:rPr/>
        <w:t>Kryptografie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1 Copy 1" descr=""/>
                          <pic:cNvPicPr>
                            <a:picLocks noChangeAspect="1" noChangeArrowheads="1"/>
                          </pic:cNvPicPr>
                        </pic:nvPicPr>
                        <pic:blipFill>
                          <a:blip r:embed="rId1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ins w:id="128" w:author="Mark Semmler" w:date="2025-10-29T13:20:35Z"/>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ins w:id="129" w:author="Mark Semmler" w:date="2025-10-29T13:20:35Z">
              <w:r>
                <w:rPr/>
                <w:drawing>
                  <wp:inline distT="0" distB="0" distL="0" distR="0">
                    <wp:extent cx="457200" cy="457200"/>
                    <wp:effectExtent l="0" t="0" r="0" b="0"/>
                    <wp:docPr id="12"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 Copy 1 Copy 1 Copy 1 Copy 1 Copy 2 Copy 1 Copy 1 Copy 1 Copy 1" descr=""/>
                            <pic:cNvPicPr>
                              <a:picLocks noChangeAspect="1" noChangeArrowheads="1"/>
                            </pic:cNvPicPr>
                          </pic:nvPicPr>
                          <pic:blipFill>
                            <a:blip r:embed="rId18"/>
                            <a:stretch>
                              <a:fillRect/>
                            </a:stretch>
                          </pic:blipFill>
                          <pic:spPr bwMode="auto">
                            <a:xfrm>
                              <a:off x="0" y="0"/>
                              <a:ext cx="457200" cy="457200"/>
                            </a:xfrm>
                            <a:prstGeom prst="rect">
                              <a:avLst/>
                            </a:prstGeom>
                            <a:noFill/>
                          </pic:spPr>
                        </pic:pic>
                      </a:graphicData>
                    </a:graphic>
                  </wp:inline>
                </w:drawing>
              </w:r>
            </w:ins>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ins w:id="131" w:author="Mark Semmler" w:date="2025-10-29T13:20:35Z"/>
              </w:rPr>
            </w:pPr>
            <w:ins w:id="130" w:author="Mark Semmler" w:date="2025-10-29T13:20:35Z">
              <w:r>
                <w:rPr>
                  <w:rFonts w:eastAsia="Bitstream Vera Sans" w:cs="Bitstream Vera Sans"/>
                  <w:color w:val="auto"/>
                  <w:kern w:val="0"/>
                  <w:sz w:val="20"/>
                  <w:szCs w:val="24"/>
                  <w:lang w:val="de-DE" w:eastAsia="en-US" w:bidi="en-US"/>
                </w:rPr>
                <w:t>In der VdS 10100 / VdS 10000 sind bereits verschiedene Mechanismen für den Einsatz von Kryptografie enthalten:</w:t>
              </w:r>
            </w:ins>
          </w:p>
          <w:p>
            <w:pPr>
              <w:pStyle w:val="Normal"/>
              <w:numPr>
                <w:ilvl w:val="0"/>
                <w:numId w:val="29"/>
              </w:numPr>
              <w:rPr>
                <w:lang w:val="de-DE"/>
                <w:ins w:id="133" w:author="Mark Semmler" w:date="2025-10-29T13:20:35Z"/>
              </w:rPr>
            </w:pPr>
            <w:ins w:id="132" w:author="Mark Semmler" w:date="2025-10-29T13:20:35Z">
              <w:r>
                <w:rPr>
                  <w:u w:val="single"/>
                </w:rPr>
                <w:t>Die VdS 10k schreibt aktuell folgende interne Audits vor:</w:t>
              </w:r>
            </w:ins>
          </w:p>
          <w:p>
            <w:pPr>
              <w:pStyle w:val="Normal"/>
              <w:numPr>
                <w:ilvl w:val="0"/>
                <w:numId w:val="29"/>
              </w:numPr>
              <w:rPr>
                <w:b/>
                <w:bCs/>
                <w:ins w:id="135" w:author="Mark Semmler" w:date="2025-10-29T13:20:35Z"/>
              </w:rPr>
            </w:pPr>
            <w:ins w:id="134" w:author="Mark Semmler" w:date="2025-10-29T13:20:35Z">
              <w:r>
                <w:rPr>
                  <w:b/>
                  <w:bCs/>
                </w:rPr>
              </w:r>
            </w:ins>
          </w:p>
          <w:p>
            <w:pPr>
              <w:pStyle w:val="Normal"/>
              <w:numPr>
                <w:ilvl w:val="0"/>
                <w:numId w:val="29"/>
              </w:numPr>
              <w:tabs>
                <w:tab w:val="clear" w:pos="720"/>
                <w:tab w:val="left" w:pos="0" w:leader="none"/>
              </w:tabs>
              <w:bidi w:val="0"/>
              <w:spacing w:before="0" w:after="120"/>
              <w:ind w:hanging="0" w:left="0"/>
              <w:jc w:val="left"/>
              <w:rPr>
                <w:lang w:val="de-DE"/>
              </w:rPr>
            </w:pPr>
            <w:ins w:id="136" w:author="Mark Semmler" w:date="2025-10-29T13:20:35Z">
              <w:r>
                <w:rPr>
                  <w:lang w:val="de-DE"/>
                </w:rPr>
                <w:t xml:space="preserve">Unklar: Brauchen wir eine Richtlinie, um die Anforderung nach einem </w:t>
              </w:r>
            </w:ins>
            <w:ins w:id="137" w:author="Mark Semmler" w:date="2025-10-29T13:20:35Z">
              <w:r>
                <w:rPr>
                  <w:rFonts w:eastAsia="Arial" w:cs="DejaVu Sans"/>
                  <w:color w:val="auto"/>
                  <w:kern w:val="0"/>
                  <w:sz w:val="20"/>
                  <w:szCs w:val="22"/>
                  <w:lang w:val="de-DE" w:eastAsia="en-US" w:bidi="ar-SA"/>
                </w:rPr>
                <w:t>„Konzept“ zu erfüllen?</w:t>
              </w:r>
            </w:ins>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Heading2"/>
        <w:ind w:hanging="0" w:left="0"/>
        <w:rPr/>
      </w:pPr>
      <w:bookmarkStart w:id="1028" w:name="__RefHeading___Toc26260_3248772027"/>
      <w:bookmarkEnd w:id="1028"/>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29" w:name="__RefHeading___Toc23120_3248772027"/>
      <w:bookmarkEnd w:id="1029"/>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30" w:name="__RefHeading___Toc23122_3248772027"/>
      <w:bookmarkEnd w:id="1030"/>
      <w:r>
        <w:rPr/>
        <w:t>Anforderungen</w:t>
      </w:r>
    </w:p>
    <w:p>
      <w:pPr>
        <w:pStyle w:val="10000-DefaultParagraph"/>
        <w:rPr>
          <w:shd w:fill="auto" w:val="clear"/>
        </w:rPr>
      </w:pPr>
      <w:r>
        <w:rPr>
          <w:shd w:fill="auto" w:val="clear"/>
          <w:lang w:val="de-DE"/>
        </w:rPr>
        <w:t>Folgende Maßnahmen MÜSSEN für alle kryptografischen Verfahren umgesetzt werden:</w:t>
      </w:r>
    </w:p>
    <w:p>
      <w:pPr>
        <w:pStyle w:val="10000-DefaultParagraph"/>
        <w:numPr>
          <w:ilvl w:val="0"/>
          <w:numId w:val="474"/>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5"/>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31" w:name="__RefHeading___Toc12408_336411494"/>
      <w:bookmarkEnd w:id="1031"/>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39"/>
        </w:numPr>
        <w:rPr/>
      </w:pPr>
      <w:r>
        <w:rPr/>
        <w:t>Das Verfahren enthält alle Informationen, Arbeitsschritte und deren Reihenfolge, die es fachlich versierten Personen ermöglichen, das kryptografische Verfahren zu konfigurieren.</w:t>
      </w:r>
    </w:p>
    <w:p>
      <w:pPr>
        <w:pStyle w:val="Normal"/>
        <w:numPr>
          <w:ilvl w:val="0"/>
          <w:numId w:val="39"/>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39"/>
        </w:numPr>
        <w:rPr/>
      </w:pPr>
      <w:r>
        <w:rPr/>
        <w:t>Die Schlüssel werden bei Erzeugung, Übertragung, Lagerung und Transport vor unberechtigten Änderungen, Beschädigung, Verlust und unberechtigter Einsichtnahme geschützt.</w:t>
      </w:r>
    </w:p>
    <w:p>
      <w:pPr>
        <w:pStyle w:val="Normal"/>
        <w:numPr>
          <w:ilvl w:val="0"/>
          <w:numId w:val="39"/>
        </w:numPr>
        <w:rPr/>
      </w:pPr>
      <w:r>
        <w:rPr/>
        <w:t>Die Sicherheit des kryptografischen Verfahrens und die Sicherheit der Konfiguration wird regelmäßig geprüft.</w:t>
      </w:r>
    </w:p>
    <w:p>
      <w:pPr>
        <w:pStyle w:val="Normal"/>
        <w:numPr>
          <w:ilvl w:val="0"/>
          <w:numId w:val="39"/>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39"/>
        </w:numPr>
        <w:rPr/>
      </w:pPr>
      <w:r>
        <w:rPr/>
        <w:t>Schlüssel werden in regelmäßigen Abständen erneuert.</w:t>
      </w:r>
    </w:p>
    <w:p>
      <w:pPr>
        <w:pStyle w:val="Normal"/>
        <w:numPr>
          <w:ilvl w:val="0"/>
          <w:numId w:val="39"/>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6"/>
        <w:ind w:hanging="0" w:left="0"/>
        <w:rPr>
          <w:shd w:fill="EEEEEE" w:val="clear"/>
          <w:lang w:val="de-DE"/>
        </w:rPr>
      </w:pPr>
      <w:bookmarkStart w:id="1032" w:name="__RefHeading___Toc33735_4113391834"/>
      <w:bookmarkStart w:id="1033" w:name="_Toc187327162"/>
      <w:bookmarkStart w:id="1034" w:name="_Ref178768361"/>
      <w:bookmarkStart w:id="1035" w:name="_Toc178588120"/>
      <w:bookmarkEnd w:id="1032"/>
      <w:bookmarkEnd w:id="1035"/>
      <w:r>
        <w:rPr>
          <w:shd w:fill="EEEEEE" w:val="clear"/>
          <w:lang w:val="de-DE"/>
        </w:rPr>
        <w:t>Verfahren</w:t>
      </w:r>
      <w:bookmarkEnd w:id="1034"/>
      <w:r>
        <w:rPr>
          <w:shd w:fill="EEEEEE" w:val="clear"/>
          <w:lang w:val="de-DE"/>
        </w:rPr>
        <w:t xml:space="preserve"> und Risikomanagement</w:t>
      </w:r>
      <w:bookmarkEnd w:id="1033"/>
    </w:p>
    <w:p>
      <w:pPr>
        <w:pStyle w:val="Heading7"/>
        <w:ind w:hanging="0" w:left="0"/>
        <w:rPr>
          <w:shd w:fill="EEEEEE" w:val="clear"/>
          <w:lang w:val="de-DE"/>
        </w:rPr>
      </w:pPr>
      <w:bookmarkStart w:id="1036" w:name="__RefHeading___Toc32130_2021121348"/>
      <w:bookmarkStart w:id="1037" w:name="_Toc187327163"/>
      <w:bookmarkStart w:id="1038" w:name="_Ref179187958"/>
      <w:bookmarkStart w:id="1039" w:name="_Ref179188712"/>
      <w:bookmarkStart w:id="1040" w:name="_Ref179186850"/>
      <w:bookmarkStart w:id="1041" w:name="_Ref179186218"/>
      <w:bookmarkStart w:id="1042" w:name="_Ref178761570"/>
      <w:bookmarkStart w:id="1043" w:name="_Ref179188814"/>
      <w:bookmarkStart w:id="1044" w:name="_Toc530662993"/>
      <w:bookmarkStart w:id="1045" w:name="_Ref178762043"/>
      <w:bookmarkStart w:id="1046" w:name="_Ref179189208"/>
      <w:bookmarkStart w:id="1047" w:name="_Toc178588121"/>
      <w:bookmarkStart w:id="1048" w:name="_Ref178762140"/>
      <w:bookmarkStart w:id="1049" w:name="_Toc178761422"/>
      <w:bookmarkStart w:id="1050" w:name="a_1_verfahren"/>
      <w:bookmarkStart w:id="1051" w:name="_Ref179379202"/>
      <w:bookmarkStart w:id="1052" w:name="_Ref178762155"/>
      <w:bookmarkStart w:id="1053" w:name="_Ref178762087"/>
      <w:bookmarkStart w:id="1054" w:name="_Ref179189260"/>
      <w:bookmarkStart w:id="1055" w:name="_Ref179189094"/>
      <w:bookmarkStart w:id="1056" w:name="_Ref179189122"/>
      <w:bookmarkStart w:id="1057" w:name="rl%252525252525252525252525252525252522t"/>
      <w:bookmarkStart w:id="1058" w:name="_Ref179186091"/>
      <w:bookmarkStart w:id="1059" w:name="_Ref178762217"/>
      <w:bookmarkStart w:id="1060" w:name="_Ref179188840"/>
      <w:bookmarkStart w:id="1061" w:name="_Toc531165128"/>
      <w:bookmarkStart w:id="1062" w:name="_Ref179186357"/>
      <w:bookmarkEnd w:id="1036"/>
      <w:bookmarkEnd w:id="1057"/>
      <w:r>
        <w:rPr>
          <w:shd w:fill="EEEEEE" w:val="clear"/>
          <w:lang w:val="de-DE"/>
        </w:rPr>
        <w:t>Verfahren</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8"/>
      <w:bookmarkEnd w:id="1059"/>
      <w:bookmarkEnd w:id="1060"/>
      <w:bookmarkEnd w:id="1061"/>
      <w:bookmarkEnd w:id="106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7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8"/>
        </w:numPr>
        <w:spacing w:lineRule="auto" w:line="250"/>
        <w:rPr>
          <w:shd w:fill="EEEEEE" w:val="clear"/>
        </w:rPr>
      </w:pPr>
      <w:r>
        <w:rPr>
          <w:shd w:fill="EEEEEE" w:val="clear"/>
        </w:rPr>
        <w:t xml:space="preserve">Verfahren werden verbessert, wenn Mängel in ihrer </w:t>
      </w:r>
      <w:commentRangeStart w:id="41"/>
      <w:r>
        <w:rPr>
          <w:shd w:fill="EEEEEE" w:val="clear"/>
        </w:rPr>
        <w:t>Umsetzung, Angemessenheit oder Effektivität</w:t>
      </w:r>
      <w:r>
        <w:rPr>
          <w:shd w:fill="EEEEEE" w:val="clear"/>
        </w:rPr>
      </w:r>
      <w:commentRangeEnd w:id="41"/>
      <w:r>
        <w:commentReference w:id="41"/>
      </w:r>
      <w:r>
        <w:rPr>
          <w:shd w:fill="EEEEEE" w:val="clear"/>
        </w:rPr>
        <w:t xml:space="preserve"> erkannt werden.</w:t>
      </w:r>
    </w:p>
    <w:p>
      <w:pPr>
        <w:pStyle w:val="Liste1"/>
        <w:numPr>
          <w:ilvl w:val="0"/>
          <w:numId w:val="47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63" w:name="__RefHeading___Toc32132_2021121348"/>
      <w:bookmarkStart w:id="1064" w:name="_Ref179186316"/>
      <w:bookmarkStart w:id="1065" w:name="_Ref179188878"/>
      <w:bookmarkStart w:id="1066" w:name="_Ref179186925"/>
      <w:bookmarkStart w:id="1067" w:name="_Ref179187843"/>
      <w:bookmarkStart w:id="1068" w:name="_Ref179186913"/>
      <w:bookmarkStart w:id="1069" w:name="_Ref179187788"/>
      <w:bookmarkStart w:id="1070" w:name="a_2_risikoanalyse_und_-behandlung_Copy_1"/>
      <w:bookmarkStart w:id="1071" w:name="_Toc530662994_Copy_1_Copy_1_Copy_1"/>
      <w:bookmarkStart w:id="1072" w:name="_Ref179187652"/>
      <w:bookmarkStart w:id="1073" w:name="_Ref179187642"/>
      <w:bookmarkStart w:id="1074" w:name="_Ref179187798"/>
      <w:bookmarkStart w:id="1075" w:name="_Toc178761423"/>
      <w:bookmarkStart w:id="1076" w:name="_Toc187327164"/>
      <w:bookmarkStart w:id="1077" w:name="_Ref179188860"/>
      <w:bookmarkStart w:id="1078" w:name="_Ref184205051"/>
      <w:bookmarkStart w:id="1079" w:name="_Ref179187943"/>
      <w:bookmarkStart w:id="1080" w:name="_Toc178588122"/>
      <w:bookmarkStart w:id="1081" w:name="_Ref179186333"/>
      <w:bookmarkStart w:id="1082" w:name="_Toc531165129_Copy_1_Copy_1_Copy_1"/>
      <w:bookmarkEnd w:id="1063"/>
      <w:bookmarkEnd w:id="1070"/>
      <w:bookmarkEnd w:id="1071"/>
      <w:bookmarkEnd w:id="1082"/>
      <w:r>
        <w:rPr>
          <w:shd w:fill="EEEEEE" w:val="clear"/>
          <w:lang w:val="de-DE"/>
        </w:rPr>
        <w:t>Risikomanagement</w:t>
      </w:r>
      <w:bookmarkEnd w:id="1064"/>
      <w:bookmarkEnd w:id="1065"/>
      <w:bookmarkEnd w:id="1066"/>
      <w:bookmarkEnd w:id="1067"/>
      <w:bookmarkEnd w:id="1068"/>
      <w:bookmarkEnd w:id="1069"/>
      <w:bookmarkEnd w:id="1072"/>
      <w:bookmarkEnd w:id="1073"/>
      <w:bookmarkEnd w:id="1074"/>
      <w:bookmarkEnd w:id="1075"/>
      <w:bookmarkEnd w:id="1076"/>
      <w:bookmarkEnd w:id="1077"/>
      <w:bookmarkEnd w:id="1078"/>
      <w:bookmarkEnd w:id="1079"/>
      <w:bookmarkEnd w:id="1080"/>
      <w:bookmarkEnd w:id="1081"/>
    </w:p>
    <w:p>
      <w:pPr>
        <w:pStyle w:val="Heading8"/>
        <w:ind w:hanging="0" w:left="0"/>
        <w:rPr>
          <w:shd w:fill="EEEEEE" w:val="clear"/>
          <w:lang w:val="de-DE"/>
        </w:rPr>
      </w:pPr>
      <w:bookmarkStart w:id="1083" w:name="__RefHeading___Toc32134_2021121348"/>
      <w:bookmarkStart w:id="1084" w:name="_Ref179188660"/>
      <w:bookmarkStart w:id="1085" w:name="_Toc187327165"/>
      <w:bookmarkEnd w:id="1083"/>
      <w:r>
        <w:rPr>
          <w:shd w:fill="EEEEEE" w:val="clear"/>
          <w:lang w:val="de-DE"/>
        </w:rPr>
        <w:t>Definitionen und Analysen</w:t>
      </w:r>
      <w:bookmarkEnd w:id="1084"/>
      <w:bookmarkEnd w:id="108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86" w:name="__RefHeading___Toc32136_2021121348"/>
      <w:bookmarkStart w:id="1087" w:name="_Toc178761424"/>
      <w:bookmarkStart w:id="1088" w:name="_Ref184205067"/>
      <w:bookmarkStart w:id="1089" w:name="_Toc187327166"/>
      <w:bookmarkEnd w:id="1086"/>
      <w:r>
        <w:rPr>
          <w:shd w:fill="EEEEEE" w:val="clear"/>
          <w:lang w:val="de-DE"/>
        </w:rPr>
        <w:t>Methodik</w:t>
      </w:r>
      <w:bookmarkEnd w:id="1087"/>
      <w:bookmarkEnd w:id="1088"/>
      <w:bookmarkEnd w:id="108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90" w:name="__RefHeading___Toc32138_2021121348"/>
      <w:bookmarkStart w:id="1091" w:name="_Toc187327167"/>
      <w:bookmarkStart w:id="1092" w:name="_Ref184205084"/>
      <w:bookmarkStart w:id="1093" w:name="_Toc178761425"/>
      <w:bookmarkEnd w:id="1090"/>
      <w:r>
        <w:rPr>
          <w:shd w:fill="EEEEEE" w:val="clear"/>
          <w:lang w:val="de-DE"/>
        </w:rPr>
        <w:t>Risikoidentifikation</w:t>
      </w:r>
      <w:bookmarkEnd w:id="1091"/>
      <w:bookmarkEnd w:id="1092"/>
      <w:bookmarkEnd w:id="109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0"/>
        </w:numPr>
        <w:rPr>
          <w:shd w:fill="EEEEEE" w:val="clear"/>
          <w:lang w:val="de-DE"/>
        </w:rPr>
      </w:pPr>
      <w:r>
        <w:rPr>
          <w:shd w:fill="EEEEEE" w:val="clear"/>
          <w:lang w:val="de-DE"/>
        </w:rPr>
        <w:t>Ihre Durchführung und ihre Ergebnisse werden dokumentiert.</w:t>
      </w:r>
    </w:p>
    <w:p>
      <w:pPr>
        <w:pStyle w:val="10000-DefaultParagraph"/>
        <w:numPr>
          <w:ilvl w:val="0"/>
          <w:numId w:val="48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94" w:name="__RefHeading___a_2.2_risikobehandlung_13"/>
      <w:bookmarkStart w:id="1095" w:name="_Toc187327168"/>
      <w:bookmarkStart w:id="1096" w:name="rl%252525252525252525252525252525252522u"/>
      <w:bookmarkStart w:id="1097" w:name="a_2.2_risikobehandlung_Copy_1"/>
      <w:bookmarkStart w:id="1098" w:name="_Ref184205096"/>
      <w:bookmarkStart w:id="1099" w:name="_Toc178761426"/>
      <w:bookmarkStart w:id="1100" w:name="_Toc531165131_Copy_1"/>
      <w:bookmarkStart w:id="1101" w:name="_Toc530662996_Copy_1"/>
      <w:bookmarkEnd w:id="1094"/>
      <w:bookmarkEnd w:id="1096"/>
      <w:r>
        <w:rPr>
          <w:shd w:fill="EEEEEE" w:val="clear"/>
          <w:lang w:val="de-DE"/>
        </w:rPr>
        <w:t>Risiko</w:t>
      </w:r>
      <w:bookmarkEnd w:id="1097"/>
      <w:bookmarkEnd w:id="1100"/>
      <w:bookmarkEnd w:id="1101"/>
      <w:r>
        <w:rPr>
          <w:shd w:fill="EEEEEE" w:val="clear"/>
          <w:lang w:val="de-DE"/>
        </w:rPr>
        <w:t>analyse</w:t>
      </w:r>
      <w:bookmarkEnd w:id="1095"/>
      <w:bookmarkEnd w:id="1098"/>
      <w:bookmarkEnd w:id="109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2"/>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3"/>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02" w:name="__RefHeading___a_2.2_risikobehandlung_11"/>
      <w:bookmarkStart w:id="1103" w:name="a_2.2_risikobehandlung"/>
      <w:bookmarkStart w:id="1104" w:name="_Ref184205143"/>
      <w:bookmarkStart w:id="1105" w:name="_Toc187327169"/>
      <w:bookmarkStart w:id="1106" w:name="_Toc178761427"/>
      <w:bookmarkStart w:id="1107" w:name="rl%252525252525252525252525252525252522v"/>
      <w:bookmarkStart w:id="1108" w:name="_Toc531165131"/>
      <w:bookmarkStart w:id="1109" w:name="_Toc530662996"/>
      <w:bookmarkEnd w:id="1102"/>
      <w:bookmarkEnd w:id="1107"/>
      <w:r>
        <w:rPr>
          <w:shd w:fill="EEEEEE" w:val="clear"/>
          <w:lang w:val="de-DE"/>
        </w:rPr>
        <w:t>Risikobehandlung</w:t>
      </w:r>
      <w:bookmarkEnd w:id="1103"/>
      <w:bookmarkEnd w:id="1104"/>
      <w:bookmarkEnd w:id="1105"/>
      <w:bookmarkEnd w:id="1106"/>
      <w:bookmarkEnd w:id="1108"/>
      <w:bookmarkEnd w:id="110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4"/>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10" w:name="__RefHeading___Toc32140_2021121348"/>
      <w:bookmarkStart w:id="1111" w:name="_Toc178761428"/>
      <w:bookmarkStart w:id="1112" w:name="_Toc531165132"/>
      <w:bookmarkStart w:id="1113" w:name="_Toc530662997"/>
      <w:bookmarkStart w:id="1114" w:name="a_2.3_wiederholung_und_anpassung"/>
      <w:bookmarkStart w:id="1115" w:name="_Ref184288318"/>
      <w:bookmarkStart w:id="1116" w:name="_Toc187327170"/>
      <w:bookmarkEnd w:id="1110"/>
      <w:r>
        <w:rPr>
          <w:shd w:fill="EEEEEE" w:val="clear"/>
          <w:lang w:val="de-DE"/>
        </w:rPr>
        <w:t>Wiederholung und Anpassung</w:t>
      </w:r>
      <w:bookmarkEnd w:id="1111"/>
      <w:bookmarkEnd w:id="1112"/>
      <w:bookmarkEnd w:id="1113"/>
      <w:bookmarkEnd w:id="1114"/>
      <w:bookmarkEnd w:id="1115"/>
      <w:bookmarkEnd w:id="111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9"/>
      <w:headerReference w:type="default" r:id="rId20"/>
      <w:footerReference w:type="even" r:id="rId21"/>
      <w:footerReference w:type="default" r:id="rId22"/>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bzw. des NIS2-Umsetzungsgesetzes.</w:t>
      </w:r>
    </w:p>
  </w:comment>
  <w:comment w:id="2"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5:50: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Sollen wir eine nicht umgesetzte Funktionstrennung in das Risikomanagement aufnehmen? Diese Vorgehensweise würde dem Gedanken von NIS-2 entsprechen.</w:t>
      </w:r>
    </w:p>
  </w:comment>
  <w:comment w:id="12"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08-23T09:27:3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Nur eine Idee. Zweck: stärkere Verankerung der Kategorisierung in die täglichen Arbeitsabläufe.</w:t>
      </w:r>
    </w:p>
  </w:comment>
  <w:comment w:id="18" w:author="Mark Semmler" w:date="2025-09-24T09:41: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Asset-Management bei NIS-2?!</w:t>
      </w:r>
    </w:p>
  </w:comment>
  <w:comment w:id="19" w:author="Mark Semmler" w:date="2025-09-24T09:40: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Abkürzung über Gruppen?!</w:t>
      </w:r>
    </w:p>
  </w:comment>
  <w:comment w:id="20" w:author="Mark Semmler" w:date="2025-08-25T11:27:2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21" w:author="Mark Semmler" w:date="2025-09-24T11:45:3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MÜSSEN!</w:t>
      </w:r>
    </w:p>
  </w:comment>
  <w:comment w:id="22"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3"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4"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Neu hinzugekommen. Wichtige (und damit auch kritische) IT-Systeme müssen abgeschottet werden.</w:t>
      </w:r>
    </w:p>
  </w:comment>
  <w:comment w:id="25" w:author="Mark Semmler" w:date="2025-09-24T12:13:5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Auslagern in unterschiedliche Kapitel.</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Ausdünnen, da vieles redundant.</w:t>
      </w:r>
    </w:p>
  </w:comment>
  <w:comment w:id="26"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Neu hinzugekommen. Kritische IT-Systeme müssen auch von den wichtigen IT-Systemen abgeschottet werden.</w:t>
      </w:r>
    </w:p>
  </w:comment>
  <w:comment w:id="27" w:author="Mark Semmler" w:date="2025-10-29T09:26: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 gestrichen werden, da wir die Entwicklung über die Projektverantwortlichen „erschlagen“?!</w:t>
      </w:r>
    </w:p>
  </w:comment>
  <w:comment w:id="28" w:author="Mark Semmler" w:date="2025-09-24T12:20: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Gesamten Abschnitt in einzelne Kapitel ausfspalten?!</w:t>
      </w:r>
    </w:p>
  </w:comment>
  <w:comment w:id="29" w:author="Mark Semmler" w:date="2025-09-25T10:04: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Segmentierung der wichtigen und kritischen IT-Systeme; jeweils von der restlichen IT-Infrastruktur.</w:t>
      </w:r>
    </w:p>
  </w:comment>
  <w:comment w:id="30" w:author="Mark Semmler" w:date="2025-09-25T10:13:2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Kriterien der Kritikalität….</w:t>
      </w:r>
    </w:p>
  </w:comment>
  <w:comment w:id="31" w:author="Mark Semmler" w:date="2025-11-21T11:13:34Z" w:initials="MSe">
    <w:p>
      <w:pPr>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Lieferanten/Dienstleister der Schutzkategorie „wichtig“ sind IT-Ressourcen, die für den Betrieb eines zentralen Prozesses oder eines Prozesses mit hohem Schadenspotential (siehe Abschnitt 9.2) zwingend benötigt werden.</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Hier möchte die VdS 10100 erreichen, dass das Thema „Informationssicherheit“ strukturiert bearbeitet wird.</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Hierzu können Sicherheitsmaßnahmen zwischen den Parteien verabredet werden.</w:t>
      </w:r>
    </w:p>
  </w:comment>
  <w:comment w:id="32" w:author="Mark Semmler" w:date="2025-10-29T09:12:4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Integrieren in die Vertragsgestaltung (Punkt 2).</w:t>
      </w:r>
    </w:p>
  </w:comment>
  <w:comment w:id="33"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internes Audit</w:t>
      </w:r>
    </w:p>
  </w:comment>
  <w:comment w:id="34" w:author="Mark Semmler" w:date="2025-01-14T21:11:39Z" w:initials="MSe">
    <w:p w14:paraId="01000000">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5" w:author="Mark Semmler" w:date="2025-11-21T11:08:48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2000000">
      <w:pPr>
        <w:spacing w:lineRule="auto" w:line="240" w:before="0" w:after="0"/>
        <w:jc w:val="left"/>
        <w:rPr/>
      </w:pPr>
      <w:r>
        <w:rPr>
          <w:rFonts w:cs="Noto Sans Arabic UI" w:eastAsia="DejaVu Sans" w:ascii="Liberation Serif" w:hAnsi="Liberation Serif"/>
          <w:sz w:val="24"/>
          <w:szCs w:val="24"/>
          <w:lang w:bidi="en-US" w:eastAsia="en-US" w:val="en-US"/>
        </w:rPr>
        <w:t>Ist eine Umsetzungsfrage bzw. Empfehlung. In die Kommentierung.</w:t>
      </w:r>
    </w:p>
  </w:comment>
  <w:comment w:id="36" w:author="Mark Semmler" w:date="2025-08-29T10:53:1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Bug in der VdS 10k. Hier gefixt.</w:t>
      </w:r>
    </w:p>
  </w:comment>
  <w:comment w:id="37" w:author="Mark Semmler" w:date="2025-09-25T12:02:41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Internes Audit!</w:t>
      </w:r>
    </w:p>
  </w:comment>
  <w:comment w:id="38" w:author="Mark Semmler" w:date="2025-01-31T12:18:49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Bug in der VdS 10000. Hier behoben.</w:t>
      </w:r>
    </w:p>
  </w:comment>
  <w:comment w:id="39"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40" w:author="Mark Semmler" w:date="2025-10-15T11:32:2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Wir brauchen eine Organisation, die in einer Krise funktionsfähig ist.</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Positionen für das Krisenteam identifizieren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Befugnisse definieren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Kommunikation klären (→ Krisenkommunikation)</w:t>
      </w:r>
    </w:p>
  </w:comment>
  <w:comment w:id="41"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42" w:author="Mark Semmler" w:date="2025-08-23T15:10:15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3" w:author="Mark Semmler" w:date="2025-08-23T15:08:38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4" w:author="Mark Semmler" w:date="2025-01-29T11:07:5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7" w:name="_Hlk177383160_Copy_11"/>
    <w:bookmarkStart w:id="1118" w:name="_Hlk177383159_Copy_11"/>
    <w:bookmarkStart w:id="1119" w:name="_Hlk177383158_Copy_11"/>
    <w:bookmarkStart w:id="1120" w:name="_Hlk177383161_Copy_11"/>
    <w:r>
      <w:rPr>
        <w:lang w:val="de-DE"/>
      </w:rPr>
      <w:t xml:space="preserve">VdS 10100, Version 0.7.17 </w:t>
    </w:r>
    <w:r>
      <w:rPr>
        <w:bCs/>
        <w:lang w:val="de-DE"/>
      </w:rPr>
      <w:t>vom 29.10.2025</w:t>
    </w:r>
    <w:bookmarkStart w:id="1121" w:name="_Hlk177383308_Copy_11"/>
    <w:r>
      <w:rPr>
        <w:b/>
        <w:lang w:val="de-DE"/>
      </w:rPr>
      <w:t xml:space="preserve"> </w:t>
    </w:r>
    <w:bookmarkEnd w:id="1121"/>
    <w:r>
      <w:rPr>
        <w:b/>
        <w:lang w:val="de-DE"/>
      </w:rPr>
      <w:tab/>
    </w:r>
    <w:r>
      <w:rPr>
        <w:lang w:val="de-DE"/>
      </w:rPr>
      <w:tab/>
    </w:r>
    <w:bookmarkEnd w:id="1117"/>
    <w:bookmarkEnd w:id="1118"/>
    <w:bookmarkEnd w:id="1119"/>
    <w:bookmarkEnd w:id="1120"/>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22" w:name="_Hlk177383159"/>
    <w:bookmarkStart w:id="1123" w:name="_Hlk177383158"/>
    <w:bookmarkStart w:id="1124" w:name="_Hlk177383161"/>
    <w:bookmarkStart w:id="1125" w:name="_Hlk177383160"/>
    <w:r>
      <w:rPr>
        <w:lang w:val="de-DE"/>
      </w:rPr>
      <w:t xml:space="preserve">VdS 10100, Version 0.7.17 </w:t>
    </w:r>
    <w:r>
      <w:rPr>
        <w:bCs/>
        <w:lang w:val="de-DE"/>
      </w:rPr>
      <w:t>vom 29.10.2025</w:t>
    </w:r>
    <w:bookmarkStart w:id="1126" w:name="_Hlk177383308"/>
    <w:r>
      <w:rPr>
        <w:b/>
        <w:lang w:val="de-DE"/>
      </w:rPr>
      <w:t xml:space="preserve"> </w:t>
    </w:r>
    <w:bookmarkEnd w:id="1126"/>
    <w:r>
      <w:rPr>
        <w:lang w:val="de-DE"/>
      </w:rPr>
      <w:tab/>
      <w:tab/>
    </w:r>
    <w:bookmarkEnd w:id="1122"/>
    <w:bookmarkEnd w:id="1123"/>
    <w:bookmarkEnd w:id="1124"/>
    <w:bookmarkEnd w:id="1125"/>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43"/>
    <w:lvlOverride w:ilvl="0">
      <w:startOverride w:val="1"/>
    </w:lvlOverride>
  </w:num>
  <w:num w:numId="263">
    <w:abstractNumId w:val="43"/>
  </w:num>
  <w:num w:numId="264">
    <w:abstractNumId w:val="43"/>
  </w:num>
  <w:num w:numId="265">
    <w:abstractNumId w:val="43"/>
    <w:lvlOverride w:ilvl="0">
      <w:startOverride w:val="1"/>
    </w:lvlOverride>
  </w:num>
  <w:num w:numId="266">
    <w:abstractNumId w:val="43"/>
  </w:num>
  <w:num w:numId="267">
    <w:abstractNumId w:val="43"/>
  </w:num>
  <w:num w:numId="268">
    <w:abstractNumId w:val="43"/>
  </w:num>
  <w:num w:numId="269">
    <w:abstractNumId w:val="43"/>
  </w:num>
  <w:num w:numId="270">
    <w:abstractNumId w:val="43"/>
    <w:lvlOverride w:ilvl="0">
      <w:startOverride w:val="1"/>
    </w:lvlOverride>
  </w:num>
  <w:num w:numId="271">
    <w:abstractNumId w:val="43"/>
  </w:num>
  <w:num w:numId="272">
    <w:abstractNumId w:val="43"/>
  </w:num>
  <w:num w:numId="273">
    <w:abstractNumId w:val="43"/>
  </w:num>
  <w:num w:numId="274">
    <w:abstractNumId w:val="43"/>
  </w:num>
  <w:num w:numId="275">
    <w:abstractNumId w:val="43"/>
  </w:num>
  <w:num w:numId="276">
    <w:abstractNumId w:val="43"/>
  </w:num>
  <w:num w:numId="277">
    <w:abstractNumId w:val="43"/>
    <w:lvlOverride w:ilvl="0">
      <w:startOverride w:val="1"/>
    </w:lvlOverride>
  </w:num>
  <w:num w:numId="278">
    <w:abstractNumId w:val="43"/>
  </w:num>
  <w:num w:numId="279">
    <w:abstractNumId w:val="43"/>
  </w:num>
  <w:num w:numId="280">
    <w:abstractNumId w:val="43"/>
    <w:lvlOverride w:ilvl="0">
      <w:startOverride w:val="1"/>
    </w:lvlOverride>
  </w:num>
  <w:num w:numId="281">
    <w:abstractNumId w:val="43"/>
  </w:num>
  <w:num w:numId="282">
    <w:abstractNumId w:val="43"/>
  </w:num>
  <w:num w:numId="283">
    <w:abstractNumId w:val="43"/>
  </w:num>
  <w:num w:numId="284">
    <w:abstractNumId w:val="65"/>
    <w:lvlOverride w:ilvl="0">
      <w:startOverride w:val="1"/>
    </w:lvlOverride>
  </w:num>
  <w:num w:numId="285">
    <w:abstractNumId w:val="65"/>
  </w:num>
  <w:num w:numId="286">
    <w:abstractNumId w:val="65"/>
  </w:num>
  <w:num w:numId="287">
    <w:abstractNumId w:val="65"/>
  </w:num>
  <w:num w:numId="288">
    <w:abstractNumId w:val="65"/>
  </w:num>
  <w:num w:numId="289">
    <w:abstractNumId w:val="65"/>
    <w:lvlOverride w:ilvl="0">
      <w:startOverride w:val="1"/>
    </w:lvlOverride>
  </w:num>
  <w:num w:numId="290">
    <w:abstractNumId w:val="65"/>
  </w:num>
  <w:num w:numId="291">
    <w:abstractNumId w:val="65"/>
  </w:num>
  <w:num w:numId="292">
    <w:abstractNumId w:val="65"/>
    <w:lvlOverride w:ilvl="0">
      <w:startOverride w:val="1"/>
    </w:lvlOverride>
  </w:num>
  <w:num w:numId="293">
    <w:abstractNumId w:val="65"/>
  </w:num>
  <w:num w:numId="294">
    <w:abstractNumId w:val="65"/>
    <w:lvlOverride w:ilvl="0">
      <w:startOverride w:val="1"/>
    </w:lvlOverride>
  </w:num>
  <w:num w:numId="295">
    <w:abstractNumId w:val="65"/>
  </w:num>
  <w:num w:numId="296">
    <w:abstractNumId w:val="65"/>
    <w:lvlOverride w:ilvl="0">
      <w:startOverride w:val="1"/>
    </w:lvlOverride>
  </w:num>
  <w:num w:numId="297">
    <w:abstractNumId w:val="65"/>
  </w:num>
  <w:num w:numId="298">
    <w:abstractNumId w:val="65"/>
    <w:lvlOverride w:ilvl="0">
      <w:startOverride w:val="1"/>
    </w:lvlOverride>
  </w:num>
  <w:num w:numId="299">
    <w:abstractNumId w:val="65"/>
  </w:num>
  <w:num w:numId="300">
    <w:abstractNumId w:val="65"/>
  </w:num>
  <w:num w:numId="301">
    <w:abstractNumId w:val="65"/>
  </w:num>
  <w:num w:numId="302">
    <w:abstractNumId w:val="43"/>
    <w:lvlOverride w:ilvl="0">
      <w:startOverride w:val="1"/>
    </w:lvlOverride>
  </w:num>
  <w:num w:numId="303">
    <w:abstractNumId w:val="26"/>
  </w:num>
  <w:num w:numId="304">
    <w:abstractNumId w:val="26"/>
    <w:lvlOverride w:ilvl="0">
      <w:startOverride w:val="1"/>
    </w:lvlOverride>
    <w:lvlOverride w:ilvl="1">
      <w:startOverride w:val="1"/>
    </w:lvlOverride>
  </w:num>
  <w:num w:numId="305">
    <w:abstractNumId w:val="26"/>
  </w:num>
  <w:num w:numId="306">
    <w:abstractNumId w:val="26"/>
  </w:num>
  <w:num w:numId="307">
    <w:abstractNumId w:val="26"/>
    <w:lvlOverride w:ilvl="0">
      <w:startOverride w:val="1"/>
    </w:lvlOverride>
    <w:lvlOverride w:ilvl="1">
      <w:startOverride w:val="1"/>
    </w:lvlOverride>
  </w:num>
  <w:num w:numId="308">
    <w:abstractNumId w:val="43"/>
    <w:lvlOverride w:ilvl="0">
      <w:startOverride w:val="1"/>
    </w:lvlOverride>
  </w:num>
  <w:num w:numId="309">
    <w:abstractNumId w:val="43"/>
  </w:num>
  <w:num w:numId="310">
    <w:abstractNumId w:val="43"/>
  </w:num>
  <w:num w:numId="311">
    <w:abstractNumId w:val="43"/>
  </w:num>
  <w:num w:numId="312">
    <w:abstractNumId w:val="43"/>
  </w:num>
  <w:num w:numId="313">
    <w:abstractNumId w:val="43"/>
  </w:num>
  <w:num w:numId="314">
    <w:abstractNumId w:val="95"/>
    <w:lvlOverride w:ilvl="0">
      <w:startOverride w:val="1"/>
    </w:lvlOverride>
  </w:num>
  <w:num w:numId="315">
    <w:abstractNumId w:val="95"/>
  </w:num>
  <w:num w:numId="316">
    <w:abstractNumId w:val="95"/>
  </w:num>
  <w:num w:numId="317">
    <w:abstractNumId w:val="95"/>
  </w:num>
  <w:num w:numId="318">
    <w:abstractNumId w:val="95"/>
    <w:lvlOverride w:ilvl="0">
      <w:startOverride w:val="1"/>
    </w:lvlOverride>
  </w:num>
  <w:num w:numId="319">
    <w:abstractNumId w:val="95"/>
  </w:num>
  <w:num w:numId="320">
    <w:abstractNumId w:val="95"/>
  </w:num>
  <w:num w:numId="321">
    <w:abstractNumId w:val="95"/>
    <w:lvlOverride w:ilvl="0">
      <w:startOverride w:val="1"/>
    </w:lvlOverride>
  </w:num>
  <w:num w:numId="322">
    <w:abstractNumId w:val="95"/>
  </w:num>
  <w:num w:numId="323">
    <w:abstractNumId w:val="95"/>
  </w:num>
  <w:num w:numId="324">
    <w:abstractNumId w:val="95"/>
  </w:num>
  <w:num w:numId="325">
    <w:abstractNumId w:val="95"/>
  </w:num>
  <w:num w:numId="326">
    <w:abstractNumId w:val="95"/>
  </w:num>
  <w:num w:numId="327">
    <w:abstractNumId w:val="95"/>
    <w:lvlOverride w:ilvl="0">
      <w:startOverride w:val="1"/>
    </w:lvlOverride>
  </w:num>
  <w:num w:numId="328">
    <w:abstractNumId w:val="95"/>
  </w:num>
  <w:num w:numId="329">
    <w:abstractNumId w:val="95"/>
  </w:num>
  <w:num w:numId="330">
    <w:abstractNumId w:val="95"/>
  </w:num>
  <w:num w:numId="331">
    <w:abstractNumId w:val="95"/>
  </w:num>
  <w:num w:numId="332">
    <w:abstractNumId w:val="95"/>
  </w:num>
  <w:num w:numId="333">
    <w:abstractNumId w:val="33"/>
    <w:lvlOverride w:ilvl="0">
      <w:startOverride w:val="1"/>
    </w:lvlOverride>
  </w:num>
  <w:num w:numId="334">
    <w:abstractNumId w:val="95"/>
    <w:lvlOverride w:ilvl="0">
      <w:startOverride w:val="1"/>
    </w:lvlOverride>
  </w:num>
  <w:num w:numId="335">
    <w:abstractNumId w:val="95"/>
  </w:num>
  <w:num w:numId="336">
    <w:abstractNumId w:val="95"/>
  </w:num>
  <w:num w:numId="337">
    <w:abstractNumId w:val="95"/>
  </w:num>
  <w:num w:numId="338">
    <w:abstractNumId w:val="43"/>
    <w:lvlOverride w:ilvl="0">
      <w:startOverride w:val="1"/>
    </w:lvlOverride>
  </w:num>
  <w:num w:numId="339">
    <w:abstractNumId w:val="43"/>
  </w:num>
  <w:num w:numId="340">
    <w:abstractNumId w:val="43"/>
  </w:num>
  <w:num w:numId="341">
    <w:abstractNumId w:val="43"/>
    <w:lvlOverride w:ilvl="0">
      <w:startOverride w:val="1"/>
    </w:lvlOverride>
  </w:num>
  <w:num w:numId="342">
    <w:abstractNumId w:val="43"/>
  </w:num>
  <w:num w:numId="343">
    <w:abstractNumId w:val="43"/>
  </w:num>
  <w:num w:numId="344">
    <w:abstractNumId w:val="43"/>
  </w:num>
  <w:num w:numId="345">
    <w:abstractNumId w:val="43"/>
    <w:lvlOverride w:ilvl="0">
      <w:startOverride w:val="1"/>
    </w:lvlOverride>
  </w:num>
  <w:num w:numId="346">
    <w:abstractNumId w:val="43"/>
  </w:num>
  <w:num w:numId="347">
    <w:abstractNumId w:val="43"/>
    <w:lvlOverride w:ilvl="0">
      <w:startOverride w:val="1"/>
    </w:lvlOverride>
  </w:num>
  <w:num w:numId="348">
    <w:abstractNumId w:val="43"/>
  </w:num>
  <w:num w:numId="349">
    <w:abstractNumId w:val="43"/>
  </w:num>
  <w:num w:numId="350">
    <w:abstractNumId w:val="43"/>
    <w:lvlOverride w:ilvl="0">
      <w:startOverride w:val="1"/>
    </w:lvlOverride>
  </w:num>
  <w:num w:numId="351">
    <w:abstractNumId w:val="43"/>
  </w:num>
  <w:num w:numId="352">
    <w:abstractNumId w:val="43"/>
  </w:num>
  <w:num w:numId="353">
    <w:abstractNumId w:val="43"/>
    <w:lvlOverride w:ilvl="0">
      <w:startOverride w:val="1"/>
    </w:lvlOverride>
  </w:num>
  <w:num w:numId="354">
    <w:abstractNumId w:val="43"/>
  </w:num>
  <w:num w:numId="355">
    <w:abstractNumId w:val="43"/>
  </w:num>
  <w:num w:numId="356">
    <w:abstractNumId w:val="43"/>
  </w:num>
  <w:num w:numId="357">
    <w:abstractNumId w:val="138"/>
    <w:lvlOverride w:ilvl="0">
      <w:startOverride w:val="1"/>
    </w:lvlOverride>
  </w:num>
  <w:num w:numId="358">
    <w:abstractNumId w:val="138"/>
  </w:num>
  <w:num w:numId="359">
    <w:abstractNumId w:val="138"/>
  </w:num>
  <w:num w:numId="360">
    <w:abstractNumId w:val="138"/>
  </w:num>
  <w:num w:numId="361">
    <w:abstractNumId w:val="138"/>
    <w:lvlOverride w:ilvl="0">
      <w:startOverride w:val="1"/>
    </w:lvlOverride>
  </w:num>
  <w:num w:numId="362">
    <w:abstractNumId w:val="138"/>
  </w:num>
  <w:num w:numId="363">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4">
    <w:abstractNumId w:val="138"/>
  </w:num>
  <w:num w:numId="365">
    <w:abstractNumId w:val="138"/>
  </w:num>
  <w:num w:numId="366">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43"/>
  </w:num>
  <w:num w:numId="368">
    <w:abstractNumId w:val="138"/>
  </w:num>
  <w:num w:numId="369">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138"/>
  </w:num>
  <w:num w:numId="371">
    <w:abstractNumId w:val="138"/>
  </w:num>
  <w:num w:numId="372">
    <w:abstractNumId w:val="138"/>
    <w:lvlOverride w:ilvl="0">
      <w:startOverride w:val="1"/>
    </w:lvlOverride>
  </w:num>
  <w:num w:numId="373">
    <w:abstractNumId w:val="138"/>
  </w:num>
  <w:num w:numId="374">
    <w:abstractNumId w:val="138"/>
  </w:num>
  <w:num w:numId="375">
    <w:abstractNumId w:val="138"/>
  </w:num>
  <w:num w:numId="376">
    <w:abstractNumId w:val="138"/>
  </w:num>
  <w:num w:numId="377">
    <w:abstractNumId w:val="138"/>
  </w:num>
  <w:num w:numId="378">
    <w:abstractNumId w:val="138"/>
  </w:num>
  <w:num w:numId="379">
    <w:abstractNumId w:val="43"/>
    <w:lvlOverride w:ilvl="0">
      <w:startOverride w:val="1"/>
    </w:lvlOverride>
  </w:num>
  <w:num w:numId="380">
    <w:abstractNumId w:val="43"/>
  </w:num>
  <w:num w:numId="381">
    <w:abstractNumId w:val="43"/>
  </w:num>
  <w:num w:numId="382">
    <w:abstractNumId w:val="43"/>
  </w:num>
  <w:num w:numId="383">
    <w:abstractNumId w:val="43"/>
  </w:num>
  <w:num w:numId="384">
    <w:abstractNumId w:val="43"/>
  </w:num>
  <w:num w:numId="385">
    <w:abstractNumId w:val="43"/>
  </w:num>
  <w:num w:numId="386">
    <w:abstractNumId w:val="43"/>
    <w:lvlOverride w:ilvl="0">
      <w:startOverride w:val="1"/>
    </w:lvlOverride>
  </w:num>
  <w:num w:numId="387">
    <w:abstractNumId w:val="43"/>
  </w:num>
  <w:num w:numId="388">
    <w:abstractNumId w:val="43"/>
  </w:num>
  <w:num w:numId="389">
    <w:abstractNumId w:val="43"/>
  </w:num>
  <w:num w:numId="390">
    <w:abstractNumId w:val="43"/>
  </w:num>
  <w:num w:numId="391">
    <w:abstractNumId w:val="43"/>
  </w:num>
  <w:num w:numId="392">
    <w:abstractNumId w:val="43"/>
  </w:num>
  <w:num w:numId="393">
    <w:abstractNumId w:val="43"/>
  </w:num>
  <w:num w:numId="394">
    <w:abstractNumId w:val="43"/>
    <w:lvlOverride w:ilvl="0">
      <w:startOverride w:val="1"/>
    </w:lvlOverride>
  </w:num>
  <w:num w:numId="395">
    <w:abstractNumId w:val="26"/>
    <w:lvlOverride w:ilvl="0">
      <w:startOverride w:val="1"/>
    </w:lvlOverride>
    <w:lvlOverride w:ilvl="1">
      <w:startOverride w:val="1"/>
    </w:lvlOverride>
  </w:num>
  <w:num w:numId="396">
    <w:abstractNumId w:val="26"/>
  </w:num>
  <w:num w:numId="397">
    <w:abstractNumId w:val="26"/>
    <w:lvlOverride w:ilvl="0">
      <w:startOverride w:val="1"/>
    </w:lvlOverride>
    <w:lvlOverride w:ilvl="1">
      <w:startOverride w:val="1"/>
    </w:lvlOverride>
  </w:num>
  <w:num w:numId="398">
    <w:abstractNumId w:val="43"/>
    <w:lvlOverride w:ilvl="0">
      <w:startOverride w:val="1"/>
    </w:lvlOverride>
  </w:num>
  <w:num w:numId="399">
    <w:abstractNumId w:val="43"/>
  </w:num>
  <w:num w:numId="400">
    <w:abstractNumId w:val="43"/>
  </w:num>
  <w:num w:numId="401">
    <w:abstractNumId w:val="43"/>
    <w:lvlOverride w:ilvl="0">
      <w:startOverride w:val="1"/>
    </w:lvlOverride>
  </w:num>
  <w:num w:numId="402">
    <w:abstractNumId w:val="43"/>
    <w:lvlOverride w:ilvl="0">
      <w:startOverride w:val="1"/>
    </w:lvlOverride>
    <w:lvlOverride w:ilvl="1">
      <w:startOverride w:val="1"/>
    </w:lvlOverride>
  </w:num>
  <w:num w:numId="403">
    <w:abstractNumId w:val="43"/>
  </w:num>
  <w:num w:numId="404">
    <w:abstractNumId w:val="43"/>
  </w:num>
  <w:num w:numId="405">
    <w:abstractNumId w:val="43"/>
  </w:num>
  <w:num w:numId="406">
    <w:abstractNumId w:val="43"/>
  </w:num>
  <w:num w:numId="407">
    <w:abstractNumId w:val="43"/>
    <w:lvlOverride w:ilvl="0">
      <w:startOverride w:val="1"/>
    </w:lvlOverride>
  </w:num>
  <w:num w:numId="408">
    <w:abstractNumId w:val="43"/>
  </w:num>
  <w:num w:numId="409">
    <w:abstractNumId w:val="43"/>
  </w:num>
  <w:num w:numId="410">
    <w:abstractNumId w:val="191"/>
    <w:lvlOverride w:ilvl="0">
      <w:startOverride w:val="1"/>
    </w:lvlOverride>
  </w:num>
  <w:num w:numId="411">
    <w:abstractNumId w:val="191"/>
  </w:num>
  <w:num w:numId="412">
    <w:abstractNumId w:val="191"/>
  </w:num>
  <w:num w:numId="413">
    <w:abstractNumId w:val="194"/>
    <w:lvlOverride w:ilvl="0">
      <w:startOverride w:val="1"/>
    </w:lvlOverride>
  </w:num>
  <w:num w:numId="414">
    <w:abstractNumId w:val="194"/>
  </w:num>
  <w:num w:numId="415">
    <w:abstractNumId w:val="194"/>
  </w:num>
  <w:num w:numId="416">
    <w:abstractNumId w:val="194"/>
  </w:num>
  <w:num w:numId="417">
    <w:abstractNumId w:val="43"/>
    <w:lvlOverride w:ilvl="0">
      <w:startOverride w:val="1"/>
    </w:lvlOverride>
  </w:num>
  <w:num w:numId="418">
    <w:abstractNumId w:val="43"/>
  </w:num>
  <w:num w:numId="419">
    <w:abstractNumId w:val="43"/>
  </w:num>
  <w:num w:numId="420">
    <w:abstractNumId w:val="43"/>
  </w:num>
  <w:num w:numId="421">
    <w:abstractNumId w:val="43"/>
  </w:num>
  <w:num w:numId="422">
    <w:abstractNumId w:val="43"/>
  </w:num>
  <w:num w:numId="423">
    <w:abstractNumId w:val="43"/>
  </w:num>
  <w:num w:numId="424">
    <w:abstractNumId w:val="43"/>
    <w:lvlOverride w:ilvl="0">
      <w:startOverride w:val="1"/>
    </w:lvlOverride>
  </w:num>
  <w:num w:numId="425">
    <w:abstractNumId w:val="43"/>
  </w:num>
  <w:num w:numId="426">
    <w:abstractNumId w:val="43"/>
    <w:lvlOverride w:ilvl="0">
      <w:startOverride w:val="1"/>
    </w:lvlOverride>
  </w:num>
  <w:num w:numId="427">
    <w:abstractNumId w:val="26"/>
    <w:lvlOverride w:ilvl="0">
      <w:startOverride w:val="1"/>
    </w:lvlOverride>
    <w:lvlOverride w:ilvl="1">
      <w:startOverride w:val="1"/>
    </w:lvlOverride>
  </w:num>
  <w:num w:numId="428">
    <w:abstractNumId w:val="43"/>
  </w:num>
  <w:num w:numId="429">
    <w:abstractNumId w:val="26"/>
    <w:lvlOverride w:ilvl="0">
      <w:startOverride w:val="1"/>
    </w:lvlOverride>
    <w:lvlOverride w:ilvl="1">
      <w:startOverride w:val="1"/>
    </w:lvlOverride>
  </w:num>
  <w:num w:numId="430">
    <w:abstractNumId w:val="43"/>
  </w:num>
  <w:num w:numId="431">
    <w:abstractNumId w:val="26"/>
    <w:lvlOverride w:ilvl="0">
      <w:startOverride w:val="1"/>
    </w:lvlOverride>
    <w:lvlOverride w:ilvl="1">
      <w:startOverride w:val="1"/>
    </w:lvlOverride>
  </w:num>
  <w:num w:numId="432">
    <w:abstractNumId w:val="26"/>
    <w:lvlOverride w:ilvl="0">
      <w:startOverride w:val="1"/>
    </w:lvlOverride>
    <w:lvlOverride w:ilvl="1">
      <w:startOverride w:val="1"/>
    </w:lvlOverride>
  </w:num>
  <w:num w:numId="433">
    <w:abstractNumId w:val="191"/>
    <w:lvlOverride w:ilvl="0">
      <w:startOverride w:val="1"/>
    </w:lvlOverride>
  </w:num>
  <w:num w:numId="434">
    <w:abstractNumId w:val="191"/>
  </w:num>
  <w:num w:numId="435">
    <w:abstractNumId w:val="191"/>
  </w:num>
  <w:num w:numId="436">
    <w:abstractNumId w:val="191"/>
  </w:num>
  <w:num w:numId="437">
    <w:abstractNumId w:val="191"/>
  </w:num>
  <w:num w:numId="438">
    <w:abstractNumId w:val="191"/>
  </w:num>
  <w:num w:numId="439">
    <w:abstractNumId w:val="43"/>
    <w:lvlOverride w:ilvl="0">
      <w:startOverride w:val="1"/>
    </w:lvlOverride>
  </w:num>
  <w:num w:numId="440">
    <w:abstractNumId w:val="43"/>
  </w:num>
  <w:num w:numId="441">
    <w:abstractNumId w:val="43"/>
  </w:num>
  <w:num w:numId="442">
    <w:abstractNumId w:val="43"/>
    <w:lvlOverride w:ilvl="0">
      <w:startOverride w:val="1"/>
    </w:lvlOverride>
  </w:num>
  <w:num w:numId="443">
    <w:abstractNumId w:val="43"/>
  </w:num>
  <w:num w:numId="444">
    <w:abstractNumId w:val="43"/>
  </w:num>
  <w:num w:numId="445">
    <w:abstractNumId w:val="43"/>
  </w:num>
  <w:num w:numId="446">
    <w:abstractNumId w:val="43"/>
  </w:num>
  <w:num w:numId="447">
    <w:abstractNumId w:val="43"/>
  </w:num>
  <w:num w:numId="448">
    <w:abstractNumId w:val="43"/>
    <w:lvlOverride w:ilvl="0">
      <w:startOverride w:val="1"/>
    </w:lvlOverride>
  </w:num>
  <w:num w:numId="449">
    <w:abstractNumId w:val="43"/>
  </w:num>
  <w:num w:numId="450">
    <w:abstractNumId w:val="43"/>
  </w:num>
  <w:num w:numId="451">
    <w:abstractNumId w:val="43"/>
  </w:num>
  <w:num w:numId="452">
    <w:abstractNumId w:val="43"/>
  </w:num>
  <w:num w:numId="453">
    <w:abstractNumId w:val="43"/>
  </w:num>
  <w:num w:numId="454">
    <w:abstractNumId w:val="43"/>
  </w:num>
  <w:num w:numId="455">
    <w:abstractNumId w:val="43"/>
  </w:num>
  <w:num w:numId="456">
    <w:abstractNumId w:val="43"/>
    <w:lvlOverride w:ilvl="0">
      <w:startOverride w:val="1"/>
    </w:lvlOverride>
  </w:num>
  <w:num w:numId="457">
    <w:abstractNumId w:val="43"/>
  </w:num>
  <w:num w:numId="458">
    <w:abstractNumId w:val="43"/>
  </w:num>
  <w:num w:numId="459">
    <w:abstractNumId w:val="43"/>
  </w:num>
  <w:num w:numId="460">
    <w:abstractNumId w:val="43"/>
  </w:num>
  <w:num w:numId="461">
    <w:abstractNumId w:val="43"/>
  </w:num>
  <w:num w:numId="462">
    <w:abstractNumId w:val="43"/>
    <w:lvlOverride w:ilvl="0">
      <w:startOverride w:val="1"/>
    </w:lvlOverride>
  </w:num>
  <w:num w:numId="463">
    <w:abstractNumId w:val="43"/>
  </w:num>
  <w:num w:numId="464">
    <w:abstractNumId w:val="43"/>
  </w:num>
  <w:num w:numId="465">
    <w:abstractNumId w:val="43"/>
  </w:num>
  <w:num w:numId="466">
    <w:abstractNumId w:val="43"/>
  </w:num>
  <w:num w:numId="467">
    <w:abstractNumId w:val="43"/>
  </w:num>
  <w:num w:numId="468">
    <w:abstractNumId w:val="19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9">
    <w:abstractNumId w:val="191"/>
  </w:num>
  <w:num w:numId="470">
    <w:abstractNumId w:val="191"/>
  </w:num>
  <w:num w:numId="471">
    <w:abstractNumId w:val="191"/>
  </w:num>
  <w:num w:numId="472">
    <w:abstractNumId w:val="95"/>
    <w:lvlOverride w:ilvl="0">
      <w:startOverride w:val="1"/>
    </w:lvlOverride>
  </w:num>
  <w:num w:numId="473">
    <w:abstractNumId w:val="95"/>
  </w:num>
  <w:num w:numId="474">
    <w:abstractNumId w:val="43"/>
    <w:lvlOverride w:ilvl="0">
      <w:startOverride w:val="1"/>
    </w:lvlOverride>
  </w:num>
  <w:num w:numId="475">
    <w:abstractNumId w:val="43"/>
  </w:num>
  <w:num w:numId="476">
    <w:abstractNumId w:val="95"/>
    <w:lvlOverride w:ilvl="0">
      <w:startOverride w:val="1"/>
    </w:lvlOverride>
  </w:num>
  <w:num w:numId="477">
    <w:abstractNumId w:val="95"/>
  </w:num>
  <w:num w:numId="478">
    <w:abstractNumId w:val="95"/>
  </w:num>
  <w:num w:numId="479">
    <w:abstractNumId w:val="95"/>
  </w:num>
  <w:num w:numId="480">
    <w:abstractNumId w:val="43"/>
    <w:lvlOverride w:ilvl="0">
      <w:startOverride w:val="1"/>
    </w:lvlOverride>
  </w:num>
  <w:num w:numId="481">
    <w:abstractNumId w:val="43"/>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hyperlink" Target="https://www.bmi.bund.de/SharedDocs/gesetzgebungsverfahren/DE/Downloads/kabinettsfassung/CI1/nis2-regierungsentwurf_2025.pdf?__blob=publicationFile&amp;v=4" TargetMode="External"/><Relationship Id="rId5" Type="http://schemas.openxmlformats.org/officeDocument/2006/relationships/image" Target="media/image2.png"/><Relationship Id="rId6" Type="http://schemas.openxmlformats.org/officeDocument/2006/relationships/hyperlink" Target="https://www.mark-semmler.de/vds/doku.php?id=3473:a2_risikoanalysen"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ITGrundschutz/ITGrundschutzStandards/Standard202/ITGStandard202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image" Target="media/image1.png"/><Relationship Id="rId18" Type="http://schemas.openxmlformats.org/officeDocument/2006/relationships/image" Target="media/image1.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comments" Target="comments.xml"/><Relationship Id="rId24" Type="http://schemas.microsoft.com/office/2011/relationships/commentsExtended" Target="commentsExtended.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35612</TotalTime>
  <Application>LibreOffice/25.2.6.2$Linux_X86_64 LibreOffice_project/729c5bfe710f5eb71ed3bbde9e06a6065e9c6c5d</Application>
  <AppVersion>15.0000</AppVersion>
  <Pages>53</Pages>
  <Words>15853</Words>
  <Characters>114785</Characters>
  <CharactersWithSpaces>128861</CharactersWithSpaces>
  <Paragraphs>1341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2025-10-29T09:28:02Z</cp:lastPrinted>
  <dcterms:modified xsi:type="dcterms:W3CDTF">2025-11-21T11:15:00Z</dcterms:modified>
  <cp:revision>630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