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09684807"/>
      <w:bookmarkStart w:id="6" w:name="_Toc178761299"/>
      <w:bookmarkStart w:id="7" w:name="_Toc413143655"/>
      <w:bookmarkStart w:id="8" w:name="_Toc413073863"/>
      <w:bookmarkStart w:id="9" w:name="_Toc531165009"/>
      <w:bookmarkStart w:id="10" w:name="_Toc187327020"/>
      <w:bookmarkStart w:id="11" w:name="_Toc12164565"/>
      <w:bookmarkStart w:id="12" w:name="_Toc414345060"/>
      <w:bookmarkStart w:id="13" w:name="_Ref184204200"/>
      <w:bookmarkStart w:id="14" w:name="_Toc413808700"/>
      <w:bookmarkStart w:id="15" w:name="_Toc178588044"/>
      <w:bookmarkStart w:id="16" w:name="_Toc414354570"/>
      <w:bookmarkStart w:id="17" w:name="_Toc413814208"/>
      <w:bookmarkStart w:id="18" w:name="_Toc413809510"/>
      <w:bookmarkEnd w:id="4"/>
      <w:bookmarkEnd w:id="5"/>
      <w:bookmarkEnd w:id="7"/>
      <w:bookmarkEnd w:id="8"/>
      <w:bookmarkEnd w:id="11"/>
      <w:bookmarkEnd w:id="12"/>
      <w:bookmarkEnd w:id="14"/>
      <w:bookmarkEnd w:id="16"/>
      <w:bookmarkEnd w:id="17"/>
      <w:bookmarkEnd w:id="18"/>
      <w:r>
        <w:rPr>
          <w:lang w:val="de-DE"/>
        </w:rPr>
        <w:t>Allgemeines</w:t>
      </w:r>
      <w:bookmarkEnd w:id="6"/>
      <w:bookmarkEnd w:id="9"/>
      <w:bookmarkEnd w:id="10"/>
      <w:bookmarkEnd w:id="13"/>
      <w:bookmarkEnd w:id="15"/>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del_3del_2_anwendungshinweise"/>
      <w:bookmarkStart w:id="26" w:name="_Toc187327022"/>
      <w:bookmarkStart w:id="27" w:name="_Toc530662875"/>
      <w:bookmarkStart w:id="28" w:name="rl%2525252525252525252525252525252525252"/>
      <w:bookmarkStart w:id="29" w:name="_Toc178588045"/>
      <w:bookmarkStart w:id="30" w:name="rl%2525252525252525252525252525252525251"/>
      <w:bookmarkStart w:id="31" w:name="_Toc178761301"/>
      <w:bookmarkStart w:id="32" w:name="_Ref184204245"/>
      <w:bookmarkStart w:id="33" w:name="_Toc531165010"/>
      <w:bookmarkEnd w:id="24"/>
      <w:bookmarkEnd w:id="28"/>
      <w:bookmarkEnd w:id="30"/>
      <w:r>
        <w:rPr>
          <w:lang w:val="de-DE"/>
        </w:rPr>
        <w:t>Anwendungshinweise</w:t>
      </w:r>
      <w:bookmarkEnd w:id="25"/>
      <w:bookmarkEnd w:id="26"/>
      <w:bookmarkEnd w:id="27"/>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4"/>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0"/>
        </w:numPr>
        <w:rPr>
          <w:lang w:val="de-DE"/>
        </w:rPr>
      </w:pPr>
      <w:commentRangeStart w:id="5"/>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del_4del_3_gueltigkeit"/>
      <w:bookmarkStart w:id="43" w:name="rl%2525252525252525252525252525252525253"/>
      <w:bookmarkStart w:id="44" w:name="_Toc178588047"/>
      <w:bookmarkStart w:id="45" w:name="_Toc530662877"/>
      <w:bookmarkStart w:id="46" w:name="_Toc178761303"/>
      <w:bookmarkStart w:id="47" w:name="_Toc531165012"/>
      <w:bookmarkStart w:id="48" w:name="_Toc187327024"/>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rl%2525252525252525252525252525252525254"/>
      <w:bookmarkStart w:id="59" w:name="_Toc531165013_Copy_1"/>
      <w:bookmarkStart w:id="60" w:name="_Toc187327025_Copy_1"/>
      <w:bookmarkStart w:id="61" w:name="_Toc530662878_Copy_1"/>
      <w:bookmarkStart w:id="62" w:name="_Ref184204270_Copy_1"/>
      <w:bookmarkStart w:id="63" w:name="_Toc178588048_Copy_1"/>
      <w:bookmarkStart w:id="64" w:name="normative_verweise_Copy_1"/>
      <w:bookmarkStart w:id="65" w:name="_Toc178761304_Copy_1"/>
      <w:bookmarkEnd w:id="57"/>
      <w:bookmarkEnd w:id="58"/>
      <w:r>
        <w:rPr>
          <w:lang w:val="de-DE"/>
        </w:rPr>
        <w:t>Normative Verweisunge</w:t>
      </w:r>
      <w:bookmarkEnd w:id="59"/>
      <w:bookmarkEnd w:id="61"/>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531165014"/>
      <w:bookmarkStart w:id="71" w:name="_Toc178588049"/>
      <w:bookmarkStart w:id="72" w:name="_Toc187327026"/>
      <w:bookmarkStart w:id="73" w:name="_Ref184204279"/>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78588050"/>
      <w:bookmarkStart w:id="84" w:name="_Toc531165015"/>
      <w:bookmarkStart w:id="85" w:name="rl%2525252525252525252525252525252525255"/>
      <w:bookmarkStart w:id="86" w:name="_Toc187327029"/>
      <w:bookmarkStart w:id="87" w:name="organisation_der_informationssicherheit"/>
      <w:bookmarkStart w:id="88" w:name="_Toc178761308"/>
      <w:bookmarkStart w:id="89" w:name="_Toc530662880"/>
      <w:bookmarkStart w:id="90" w:name="_Ref184204313"/>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530662881"/>
      <w:bookmarkStart w:id="96" w:name="_Toc178761310"/>
      <w:bookmarkStart w:id="97" w:name="verantwortlichkeiten"/>
      <w:bookmarkStart w:id="98" w:name="_Toc531165016"/>
      <w:bookmarkStart w:id="99" w:name="rl%2525252525252525252525252525252525256"/>
      <w:bookmarkStart w:id="100" w:name="_Toc178588051"/>
      <w:bookmarkStart w:id="101" w:name="_Toc187327031"/>
      <w:bookmarkEnd w:id="94"/>
      <w:bookmarkEnd w:id="99"/>
      <w:r>
        <w:rPr>
          <w:shd w:fill="EEEEEE" w:val="clear"/>
          <w:lang w:val="de-DE"/>
        </w:rPr>
        <w:t>Verantwortlichkeiten</w:t>
      </w:r>
      <w:bookmarkEnd w:id="95"/>
      <w:bookmarkEnd w:id="96"/>
      <w:bookmarkEnd w:id="97"/>
      <w:bookmarkEnd w:id="98"/>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rl%2525252525252525252525252525252525257"/>
      <w:bookmarkStart w:id="108" w:name="_Toc187327033"/>
      <w:bookmarkStart w:id="109" w:name="_Toc531165017"/>
      <w:bookmarkStart w:id="110" w:name="_Toc530662882"/>
      <w:bookmarkStart w:id="111" w:name="zuweisung_und_dokumentation"/>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531165018"/>
      <w:bookmarkStart w:id="114" w:name="_Toc530662883"/>
      <w:bookmarkStart w:id="115" w:name="_Toc187327034"/>
      <w:bookmarkStart w:id="116" w:name="_Toc178761313"/>
      <w:bookmarkStart w:id="117" w:name="funktionstrennungen"/>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zeitliche_ressourcen"/>
      <w:bookmarkStart w:id="121" w:name="_Toc530662884"/>
      <w:bookmarkStart w:id="122" w:name="_Toc531165019"/>
      <w:bookmarkStart w:id="123" w:name="_Toc187327035"/>
      <w:bookmarkStart w:id="124" w:name="rl%2525252525252525252525252525252525259"/>
      <w:bookmarkStart w:id="125" w:name="_Toc178761314"/>
      <w:bookmarkEnd w:id="119"/>
      <w:bookmarkEnd w:id="124"/>
      <w:r>
        <w:rPr>
          <w:shd w:fill="EEEEEE" w:val="clear"/>
          <w:lang w:val="de-DE"/>
        </w:rPr>
        <w:t>Zeitliche Ressourcen</w:t>
      </w:r>
      <w:bookmarkEnd w:id="120"/>
      <w:bookmarkEnd w:id="121"/>
      <w:bookmarkEnd w:id="122"/>
      <w:bookmarkEnd w:id="123"/>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531165020"/>
      <w:bookmarkStart w:id="131" w:name="_Toc187327036"/>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187327037"/>
      <w:bookmarkStart w:id="136" w:name="topmanagement"/>
      <w:bookmarkStart w:id="137" w:name="_Ref178760601"/>
      <w:bookmarkStart w:id="138" w:name="_Toc530662886"/>
      <w:bookmarkStart w:id="139" w:name="_Toc178761316"/>
      <w:bookmarkStart w:id="140" w:name="_Toc531165021"/>
      <w:bookmarkStart w:id="141" w:name="_Toc178588052"/>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rl%252525252525252525252525252525252525c"/>
      <w:bookmarkStart w:id="146" w:name="_Toc531165022"/>
      <w:bookmarkStart w:id="147" w:name="_Toc178588053"/>
      <w:bookmarkStart w:id="148" w:name="_Toc178761317"/>
      <w:bookmarkStart w:id="149" w:name="informationssicherheitsbeauftragter_isb"/>
      <w:bookmarkEnd w:id="142"/>
      <w:bookmarkEnd w:id="145"/>
      <w:r>
        <w:rPr>
          <w:shd w:fill="EEEEEE" w:val="clear"/>
          <w:lang w:val="de-DE"/>
        </w:rPr>
        <w:t>Informationssicherheitsbeauftragter</w:t>
      </w:r>
      <w:bookmarkEnd w:id="143"/>
      <w:bookmarkEnd w:id="144"/>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Ref184204363"/>
      <w:bookmarkStart w:id="153" w:name="_Toc178588054"/>
      <w:bookmarkStart w:id="154" w:name="_Toc530662888"/>
      <w:bookmarkStart w:id="155" w:name="_Toc187327039"/>
      <w:bookmarkStart w:id="156" w:name="informationssicherheitsteam_ist"/>
      <w:bookmarkStart w:id="157" w:name="_Toc178761318"/>
      <w:bookmarkStart w:id="158" w:name="_Toc531165023"/>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rl%252525252525252525252525252525252525e"/>
      <w:bookmarkStart w:id="163" w:name="_Toc531165024"/>
      <w:bookmarkStart w:id="164" w:name="_Toc178588055"/>
      <w:bookmarkStart w:id="165" w:name="_Toc187327040"/>
      <w:bookmarkStart w:id="166" w:name="it-verantwortliche_del_rdel"/>
      <w:bookmarkStart w:id="167" w:name="_Toc17876131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531165025"/>
      <w:bookmarkStart w:id="170" w:name="_Toc530662890"/>
      <w:bookmarkStart w:id="171" w:name="_Toc187327041"/>
      <w:bookmarkStart w:id="172" w:name="_Toc178761320"/>
      <w:bookmarkStart w:id="173" w:name="administratoren"/>
      <w:bookmarkStart w:id="174" w:name="rl%252525252525252525252525252525252525f"/>
      <w:bookmarkStart w:id="175" w:name="_Toc178588056"/>
      <w:bookmarkEnd w:id="168"/>
      <w:bookmarkEnd w:id="174"/>
      <w:r>
        <w:rPr>
          <w:shd w:fill="EEEEEE" w:val="clear"/>
          <w:lang w:val="de-DE"/>
        </w:rPr>
        <w:t>Administratoren</w:t>
      </w:r>
      <w:bookmarkEnd w:id="169"/>
      <w:bookmarkEnd w:id="170"/>
      <w:bookmarkEnd w:id="171"/>
      <w:bookmarkEnd w:id="172"/>
      <w:bookmarkEnd w:id="173"/>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rl%252525252525252525252525252525252525g"/>
      <w:bookmarkStart w:id="181" w:name="_Toc530662891"/>
      <w:bookmarkStart w:id="182" w:name="_Toc178588057"/>
      <w:bookmarkStart w:id="183" w:name="_Toc178761321"/>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del_personaldel_mitarbeiter"/>
      <w:bookmarkStart w:id="187" w:name="_Toc530662892"/>
      <w:bookmarkStart w:id="188" w:name="_Toc531165027"/>
      <w:bookmarkStart w:id="189" w:name="_Toc178588058"/>
      <w:bookmarkStart w:id="190" w:name="rl%252525252525252525252525252525252525h"/>
      <w:bookmarkStart w:id="191" w:name="_Toc178761322"/>
      <w:bookmarkEnd w:id="184"/>
      <w:bookmarkEnd w:id="190"/>
      <w:r>
        <w:rPr>
          <w:shd w:fill="EEEEEE" w:val="clear"/>
          <w:lang w:val="de-DE"/>
        </w:rPr>
        <w:t>Mitarbeiter</w:t>
      </w:r>
      <w:bookmarkEnd w:id="185"/>
      <w:bookmarkEnd w:id="186"/>
      <w:bookmarkEnd w:id="187"/>
      <w:bookmarkEnd w:id="188"/>
      <w:bookmarkEnd w:id="189"/>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0662893"/>
      <w:bookmarkStart w:id="195" w:name="projektverantwortliche"/>
      <w:bookmarkStart w:id="196" w:name="_Toc178588059"/>
      <w:bookmarkStart w:id="197" w:name="rl%252525252525252525252525252525252525i"/>
      <w:bookmarkStart w:id="198" w:name="_Toc531165028"/>
      <w:bookmarkStart w:id="199" w:name="_Toc178761323"/>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530662894"/>
      <w:bookmarkStart w:id="202" w:name="del_lieferanten_und_sonstige_auftragnehm"/>
      <w:bookmarkStart w:id="203" w:name="_Toc178761324"/>
      <w:bookmarkStart w:id="204" w:name="_Toc187327045"/>
      <w:bookmarkStart w:id="205" w:name="rl%252525252525252525252525252525252525j"/>
      <w:bookmarkStart w:id="206" w:name="_Toc178588060"/>
      <w:bookmarkStart w:id="207" w:name="_Toc531165029"/>
      <w:bookmarkEnd w:id="200"/>
      <w:bookmarkEnd w:id="205"/>
      <w:r>
        <w:rPr>
          <w:shd w:fill="EEEEEE" w:val="clear"/>
          <w:lang w:val="de-DE"/>
        </w:rPr>
        <w:t>Externe</w:t>
      </w:r>
      <w:bookmarkEnd w:id="201"/>
      <w:bookmarkEnd w:id="202"/>
      <w:bookmarkEnd w:id="203"/>
      <w:bookmarkEnd w:id="206"/>
      <w:bookmarkEnd w:id="207"/>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leitlinie_zur_informationssicherheit_is-"/>
      <w:bookmarkStart w:id="210" w:name="_Toc178588061"/>
      <w:bookmarkStart w:id="211" w:name="_Toc187327046"/>
      <w:bookmarkStart w:id="212" w:name="_Toc530662895"/>
      <w:bookmarkStart w:id="213" w:name="rl%252525252525252525252525252525252525k"/>
      <w:bookmarkStart w:id="214" w:name="_Ref184204380"/>
      <w:bookmarkStart w:id="215" w:name="_Toc531165030"/>
      <w:bookmarkStart w:id="216" w:name="_Ref184200681"/>
      <w:bookmarkStart w:id="217" w:name="_Toc178761325"/>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531165031"/>
      <w:bookmarkStart w:id="224" w:name="_Toc178761327"/>
      <w:bookmarkStart w:id="225" w:name="allgemeine_anforderungen"/>
      <w:bookmarkStart w:id="226" w:name="_Toc187327048"/>
      <w:bookmarkStart w:id="227" w:name="_Ref184204394"/>
      <w:bookmarkStart w:id="228" w:name="_Toc530662896"/>
      <w:bookmarkStart w:id="229" w:name="_Toc178588062"/>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_Toc178588063"/>
      <w:bookmarkStart w:id="233" w:name="rl%252525252525252525252525252525252525m"/>
      <w:bookmarkStart w:id="234" w:name="inhalte"/>
      <w:bookmarkStart w:id="235" w:name="_Toc178761328"/>
      <w:bookmarkStart w:id="236" w:name="_Toc530662897"/>
      <w:bookmarkStart w:id="237" w:name="_Toc531165032"/>
      <w:bookmarkEnd w:id="230"/>
      <w:bookmarkEnd w:id="233"/>
      <w:r>
        <w:rPr>
          <w:shd w:fill="EEEEEE" w:val="clear"/>
          <w:lang w:val="de-DE"/>
        </w:rPr>
        <w:t>Inhalte</w:t>
      </w:r>
      <w:bookmarkEnd w:id="231"/>
      <w:bookmarkEnd w:id="232"/>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1165033"/>
      <w:bookmarkStart w:id="240" w:name="_Ref184200712"/>
      <w:bookmarkStart w:id="241" w:name="_Toc178761329"/>
      <w:bookmarkStart w:id="242" w:name="rl%252525252525252525252525252525252525n"/>
      <w:bookmarkStart w:id="243" w:name="_Toc178588064"/>
      <w:bookmarkStart w:id="244" w:name="_Ref184204406"/>
      <w:bookmarkStart w:id="245" w:name="_Toc530662898"/>
      <w:bookmarkStart w:id="246" w:name="_Ref179378197"/>
      <w:bookmarkStart w:id="247" w:name="richtlinien_zur_informationssicherheit_i"/>
      <w:bookmarkStart w:id="248" w:name="_Toc187327050"/>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allgemeine_anforderungen1"/>
      <w:bookmarkStart w:id="255" w:name="_Ref184204415"/>
      <w:bookmarkStart w:id="256" w:name="_Toc187327052"/>
      <w:bookmarkStart w:id="257" w:name="rl%252525252525252525252525252525252525o"/>
      <w:bookmarkStart w:id="258" w:name="_Toc178761331"/>
      <w:bookmarkStart w:id="259" w:name="_Toc530662899"/>
      <w:bookmarkStart w:id="260" w:name="_Toc531165034"/>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_Toc187327053"/>
      <w:bookmarkStart w:id="264" w:name="inhalte1"/>
      <w:bookmarkStart w:id="265" w:name="_Toc530662900"/>
      <w:bookmarkStart w:id="266" w:name="_Toc178588066"/>
      <w:bookmarkStart w:id="267" w:name="rl%252525252525252525252525252525252525p"/>
      <w:bookmarkStart w:id="268" w:name="_Toc531165035"/>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egelungen_fuer_nutzer"/>
      <w:bookmarkStart w:id="279" w:name="_Toc531165036"/>
      <w:bookmarkStart w:id="280" w:name="_Toc187327055"/>
      <w:bookmarkStart w:id="281" w:name="_Toc178588068"/>
      <w:bookmarkStart w:id="282" w:name="_Toc178761334"/>
      <w:bookmarkStart w:id="283" w:name="_Ref184204449"/>
      <w:bookmarkStart w:id="284" w:name="rl%252525252525252525252525252525252525q"/>
      <w:bookmarkStart w:id="285" w:name="_Toc530662901"/>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761336"/>
      <w:bookmarkStart w:id="298" w:name="_Ref184204459"/>
      <w:bookmarkStart w:id="299" w:name="mitarbeiter_del_personaldel"/>
      <w:bookmarkStart w:id="300" w:name="rl%252525252525252525252525252525252525s"/>
      <w:bookmarkStart w:id="301" w:name="_Toc530662903"/>
      <w:bookmarkStart w:id="302" w:name="_Toc531165038"/>
      <w:bookmarkStart w:id="303" w:name="_Toc178588070"/>
      <w:bookmarkStart w:id="304" w:name="_Toc187327057"/>
      <w:bookmarkEnd w:id="296"/>
      <w:bookmarkEnd w:id="300"/>
      <w:r>
        <w:rPr>
          <w:shd w:fill="EEEEEE" w:val="clear"/>
          <w:lang w:val="de-DE"/>
        </w:rPr>
        <w:t>Mitarbeiter</w:t>
      </w:r>
      <w:bookmarkEnd w:id="297"/>
      <w:bookmarkEnd w:id="298"/>
      <w:bookmarkEnd w:id="299"/>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530662904"/>
      <w:bookmarkStart w:id="310" w:name="_Toc178761337"/>
      <w:bookmarkStart w:id="311" w:name="_Toc187327059"/>
      <w:bookmarkStart w:id="312" w:name="rl%252525252525252525252525252525252525t"/>
      <w:bookmarkStart w:id="313" w:name="_Toc178588071"/>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588072"/>
      <w:bookmarkStart w:id="316" w:name="_Toc178761338"/>
      <w:bookmarkStart w:id="317" w:name="_Ref184204468"/>
      <w:bookmarkStart w:id="318" w:name="_Toc187327060"/>
      <w:bookmarkStart w:id="319" w:name="_Toc530662905"/>
      <w:bookmarkStart w:id="320" w:name="rl%252525252525252525252525252525252525u"/>
      <w:bookmarkStart w:id="321" w:name="_Toc531165040"/>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rl%252525252525252525252525252525252525v"/>
      <w:bookmarkStart w:id="324" w:name="_Toc530662906"/>
      <w:bookmarkStart w:id="325" w:name="_Toc178761339"/>
      <w:bookmarkStart w:id="326" w:name="beendigung_oder_wechsel_der_anstellung"/>
      <w:bookmarkStart w:id="327" w:name="_Toc187327061"/>
      <w:bookmarkStart w:id="328" w:name="_Ref184204478"/>
      <w:bookmarkStart w:id="329" w:name="_Toc178588073"/>
      <w:bookmarkStart w:id="330" w:name="_Toc531165041"/>
      <w:bookmarkEnd w:id="322"/>
      <w:bookmarkEnd w:id="323"/>
      <w:r>
        <w:rPr>
          <w:shd w:fill="EEEEEE" w:val="clear"/>
          <w:lang w:val="de-DE"/>
        </w:rPr>
        <w:t xml:space="preserve">Beendigung oder Wechsel der </w:t>
      </w:r>
      <w:bookmarkEnd w:id="326"/>
      <w:r>
        <w:rPr>
          <w:shd w:fill="EEEEEE" w:val="clear"/>
          <w:lang w:val="de-DE"/>
        </w:rPr>
        <w:t>Tätigkeit</w:t>
      </w:r>
      <w:bookmarkEnd w:id="324"/>
      <w:bookmarkEnd w:id="325"/>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1165042"/>
      <w:bookmarkStart w:id="333" w:name="_Toc530662907"/>
      <w:bookmarkStart w:id="334" w:name="_Toc178761340"/>
      <w:bookmarkStart w:id="335" w:name="rl%252525252525252525252525252525252525w"/>
      <w:bookmarkStart w:id="336" w:name="wissen"/>
      <w:bookmarkStart w:id="337" w:name="_Toc187327062"/>
      <w:bookmarkStart w:id="338" w:name="_Toc178588074"/>
      <w:bookmarkStart w:id="339" w:name="_Ref184204485"/>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531165043"/>
      <w:bookmarkStart w:id="344" w:name="aktualitaet_des_wissens"/>
      <w:bookmarkStart w:id="345" w:name="_Ref184204495"/>
      <w:bookmarkStart w:id="346" w:name="rl%252525252525252525252525252525252525x"/>
      <w:bookmarkStart w:id="347" w:name="_Toc187327064"/>
      <w:bookmarkStart w:id="348" w:name="_Toc178761341"/>
      <w:bookmarkStart w:id="349" w:name="_Toc178588075"/>
      <w:bookmarkStart w:id="350" w:name="_Toc530662908"/>
      <w:bookmarkEnd w:id="342"/>
      <w:bookmarkEnd w:id="346"/>
      <w:r>
        <w:rPr>
          <w:lang w:val="de-DE"/>
        </w:rPr>
        <w:t>Aktualität des Wissens</w:t>
      </w:r>
      <w:bookmarkEnd w:id="343"/>
      <w:bookmarkEnd w:id="344"/>
      <w:bookmarkEnd w:id="345"/>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schulung_und_sensibilisierung_del_sensib"/>
      <w:bookmarkStart w:id="353" w:name="_Toc531165044"/>
      <w:bookmarkStart w:id="354" w:name="_Toc178761342"/>
      <w:bookmarkStart w:id="355" w:name="_Toc530662909"/>
      <w:bookmarkStart w:id="356" w:name="_Ref184300217"/>
      <w:bookmarkStart w:id="357" w:name="_Toc178588076"/>
      <w:bookmarkStart w:id="358" w:name="_Toc187327065"/>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r>
        <w:rPr>
          <w:rStyle w:val="Emphasis"/>
        </w:rPr>
        <w:t>Schulung und Sensibilis</w:t>
      </w:r>
      <w:r>
        <w:rPr>
          <w:rStyle w:val="Emphasis"/>
        </w:rPr>
        <w:t>i</w:t>
      </w:r>
      <w:r>
        <w:rPr>
          <w:rStyle w:val="Emphasis"/>
        </w:rPr>
        <w:t>erung für das Topmanagement</w:t>
      </w:r>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ausreichende Kenntnisse und Fähigkeiten zu erwerben,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zu billigen und zu überwachen.</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pPr>
      <w:r>
        <w:rPr>
          <w:rStyle w:val="Emphasis"/>
          <w:i w:val="false"/>
          <w:iCs w:val="false"/>
        </w:rPr>
        <w:t xml:space="preserve">die Vorgehensweisen für das </w:t>
      </w:r>
      <w:r>
        <w:rPr>
          <w:rStyle w:val="Emphasis"/>
          <w:i w:val="false"/>
          <w:iCs w:val="false"/>
        </w:rPr>
        <w:t>Erkennen, Bewerten und Behandeln von Risiken</w:t>
      </w:r>
    </w:p>
    <w:p>
      <w:pPr>
        <w:pStyle w:val="Normal"/>
        <w:numPr>
          <w:ilvl w:val="0"/>
          <w:numId w:val="33"/>
        </w:numPr>
        <w:suppressAutoHyphens w:val="false"/>
        <w:ind w:hanging="397" w:left="397" w:right="0"/>
        <w:rPr/>
      </w:pPr>
      <w:r>
        <w:rPr>
          <w:rStyle w:val="Emphasis"/>
          <w:i w:val="false"/>
          <w:iCs w:val="false"/>
        </w:rPr>
        <w:t>Bestehende Risiken für die IT-Infrastruktur der Organisation</w:t>
      </w:r>
    </w:p>
    <w:p>
      <w:pPr>
        <w:pStyle w:val="Normal"/>
        <w:numPr>
          <w:ilvl w:val="0"/>
          <w:numId w:val="33"/>
        </w:numPr>
        <w:suppressAutoHyphens w:val="false"/>
        <w:ind w:hanging="397" w:left="397" w:right="0"/>
        <w:rPr/>
      </w:pPr>
      <w:r>
        <w:rPr>
          <w:rStyle w:val="Emphasis"/>
          <w:i w:val="false"/>
          <w:iCs w:val="false"/>
        </w:rPr>
        <w:t>Verstehen des Risikomanagements in der Organisation</w:t>
      </w:r>
    </w:p>
    <w:p>
      <w:pPr>
        <w:pStyle w:val="10000-DefaultParagraph"/>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w:t>
      </w:r>
      <w:ins w:id="0" w:author="Mark Semmler" w:date="2025-10-13T23:35:52Z">
        <w:r>
          <w:rPr>
            <w:lang w:val="de-DE"/>
          </w:rPr>
          <w:t xml:space="preserve">ihre von </w:t>
        </w:r>
      </w:ins>
      <w:r>
        <w:rPr>
          <w:lang w:val="de-DE"/>
        </w:rPr>
        <w:t>Lieferanten</w:t>
      </w:r>
      <w:ins w:id="1" w:author="Mark Semmler" w:date="2025-10-13T23:35:56Z">
        <w:r>
          <w:rPr>
            <w:lang w:val="de-DE"/>
          </w:rPr>
          <w:t xml:space="preserve"> </w:t>
        </w:r>
      </w:ins>
      <w:ins w:id="2" w:author="Mark Semmler" w:date="2025-10-13T23:35:56Z">
        <w:r>
          <w:rPr>
            <w:lang w:val="de-DE"/>
          </w:rPr>
          <w:t>eingekauften Leistungen für die Informationsverarbeitung</w:t>
        </w:r>
      </w:ins>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5"/>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87327068"/>
      <w:bookmarkStart w:id="364" w:name="_Toc530662911"/>
      <w:bookmarkStart w:id="365" w:name="rl%252525252525252525252525252525252525y"/>
      <w:bookmarkStart w:id="366" w:name="_Toc178588078"/>
      <w:bookmarkStart w:id="367" w:name="_Toc531165046"/>
      <w:bookmarkStart w:id="368" w:name="prozesse"/>
      <w:bookmarkStart w:id="369" w:name="_Toc178761344"/>
      <w:bookmarkEnd w:id="362"/>
      <w:bookmarkEnd w:id="365"/>
      <w:r>
        <w:rPr>
          <w:shd w:fill="EEEEEE" w:val="clear"/>
          <w:lang w:val="de-DE"/>
        </w:rPr>
        <w:t>Prozesse</w:t>
      </w:r>
      <w:bookmarkEnd w:id="363"/>
      <w:bookmarkEnd w:id="364"/>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87327069"/>
      <w:bookmarkStart w:id="373" w:name="_Toc178761345"/>
      <w:bookmarkStart w:id="374" w:name="_Ref178762340"/>
      <w:bookmarkStart w:id="375" w:name="rl%252525252525252525252525252525252525z"/>
      <w:bookmarkStart w:id="376" w:name="_Ref178762353"/>
      <w:bookmarkStart w:id="377" w:name="_Toc178588079"/>
      <w:bookmarkEnd w:id="371"/>
      <w:bookmarkEnd w:id="375"/>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3"/>
      <w:bookmarkEnd w:id="374"/>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Toc178761346"/>
      <w:bookmarkStart w:id="383" w:name="_Toc178588080"/>
      <w:bookmarkStart w:id="384" w:name="_Ref184201031"/>
      <w:bookmarkStart w:id="385" w:name="_Ref179186143"/>
      <w:bookmarkStart w:id="386" w:name="_Ref184200952"/>
      <w:bookmarkStart w:id="387" w:name="_Ref184201086"/>
      <w:bookmarkStart w:id="388" w:name="rl%2525252525252525252525252525252525210"/>
      <w:bookmarkStart w:id="389" w:name="_Toc187327070"/>
      <w:bookmarkEnd w:id="381"/>
      <w:bookmarkEnd w:id="388"/>
      <w:r>
        <w:rPr>
          <w:shd w:fill="EEEEEE" w:val="clear"/>
          <w:lang w:val="de-DE"/>
        </w:rPr>
        <w:t xml:space="preserve">Kritische </w:t>
      </w:r>
      <w:bookmarkStart w:id="390" w:name="_Toc530662913"/>
      <w:bookmarkStart w:id="391" w:name="it-ressourcen_del_it-systeme_mobile_date"/>
      <w:bookmarkStart w:id="392" w:name="_Toc531165048"/>
      <w:r>
        <w:rPr>
          <w:shd w:fill="EEEEEE" w:val="clear"/>
          <w:lang w:val="de-DE"/>
        </w:rPr>
        <w:t>IT-Ressourcen</w:t>
      </w:r>
      <w:bookmarkEnd w:id="382"/>
      <w:bookmarkEnd w:id="383"/>
      <w:bookmarkEnd w:id="384"/>
      <w:bookmarkEnd w:id="385"/>
      <w:bookmarkEnd w:id="386"/>
      <w:bookmarkEnd w:id="387"/>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187327071"/>
      <w:bookmarkStart w:id="396" w:name="_Toc178761347"/>
      <w:bookmarkStart w:id="397" w:name="_Toc531165049"/>
      <w:bookmarkStart w:id="398" w:name="_Toc178588081"/>
      <w:bookmarkStart w:id="399" w:name="_Toc530662914"/>
      <w:bookmarkStart w:id="400" w:name="it-systeme"/>
      <w:bookmarkStart w:id="401" w:name="rl%2525252525252525252525252525252525211"/>
      <w:bookmarkEnd w:id="394"/>
      <w:bookmarkEnd w:id="401"/>
      <w:r>
        <w:rPr>
          <w:shd w:fill="EEEEEE" w:val="clear"/>
          <w:lang w:val="de-DE"/>
        </w:rPr>
        <w:t>IT-Systeme</w:t>
      </w:r>
      <w:bookmarkEnd w:id="395"/>
      <w:bookmarkEnd w:id="396"/>
      <w:bookmarkEnd w:id="397"/>
      <w:bookmarkEnd w:id="398"/>
      <w:bookmarkEnd w:id="399"/>
      <w:bookmarkEnd w:id="400"/>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Toc530662915"/>
      <w:bookmarkStart w:id="406" w:name="_Toc178761348"/>
      <w:bookmarkStart w:id="407" w:name="_Toc178588082"/>
      <w:bookmarkStart w:id="408" w:name="_Toc531165050"/>
      <w:bookmarkStart w:id="409" w:name="_Ref179186274"/>
      <w:bookmarkStart w:id="410" w:name="_Ref179186163"/>
      <w:bookmarkStart w:id="411" w:name="_Toc187327073"/>
      <w:bookmarkStart w:id="412" w:name="rl%2525252525252525252525252525252525212"/>
      <w:bookmarkStart w:id="413" w:name="inventarisierung_und_dokumentation"/>
      <w:bookmarkEnd w:id="404"/>
      <w:bookmarkEnd w:id="412"/>
      <w:r>
        <w:rPr>
          <w:shd w:fill="EEEEEE" w:val="clear"/>
          <w:lang w:val="de-DE"/>
        </w:rPr>
        <w:t>I</w:t>
      </w:r>
      <w:commentRangeStart w:id="16"/>
      <w:r>
        <w:rPr>
          <w:shd w:fill="EEEEEE" w:val="clear"/>
          <w:lang w:val="de-DE"/>
        </w:rPr>
        <w:t>nventarisierung</w:t>
      </w:r>
      <w:bookmarkEnd w:id="405"/>
      <w:bookmarkEnd w:id="406"/>
      <w:bookmarkEnd w:id="407"/>
      <w:bookmarkEnd w:id="408"/>
      <w:bookmarkEnd w:id="409"/>
      <w:bookmarkEnd w:id="410"/>
      <w:bookmarkEnd w:id="411"/>
      <w:bookmarkEnd w:id="413"/>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530662916"/>
      <w:bookmarkStart w:id="416" w:name="rl%2525252525252525252525252525252525213"/>
      <w:bookmarkStart w:id="417" w:name="_Toc178761349"/>
      <w:bookmarkStart w:id="418" w:name="_Toc178588083"/>
      <w:bookmarkStart w:id="419" w:name="_Toc531165051"/>
      <w:bookmarkStart w:id="420" w:name="lebenszyklus"/>
      <w:bookmarkStart w:id="421" w:name="_Toc187327074"/>
      <w:bookmarkEnd w:id="414"/>
      <w:bookmarkEnd w:id="416"/>
      <w:r>
        <w:rPr>
          <w:shd w:fill="EEEEEE" w:val="clear"/>
          <w:lang w:val="de-DE"/>
        </w:rPr>
        <w:t>Lebenszyklus</w:t>
      </w:r>
      <w:bookmarkEnd w:id="415"/>
      <w:bookmarkEnd w:id="417"/>
      <w:bookmarkEnd w:id="418"/>
      <w:bookmarkEnd w:id="419"/>
      <w:bookmarkEnd w:id="420"/>
      <w:bookmarkEnd w:id="421"/>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_Ref178769420"/>
      <w:bookmarkStart w:id="427" w:name="_Toc531165052"/>
      <w:bookmarkStart w:id="428" w:name="_Ref178769481"/>
      <w:bookmarkStart w:id="429" w:name="inbetriebnahme_und_aenderung"/>
      <w:bookmarkStart w:id="430" w:name="_Toc178761350"/>
      <w:bookmarkStart w:id="431" w:name="_Toc530662917"/>
      <w:bookmarkStart w:id="432" w:name="_Toc187327076"/>
      <w:bookmarkStart w:id="433" w:name="rl%2525252525252525252525252525252525214"/>
      <w:bookmarkStart w:id="434" w:name="_Ref178769419"/>
      <w:bookmarkEnd w:id="425"/>
      <w:bookmarkEnd w:id="433"/>
      <w:r>
        <w:rPr>
          <w:shd w:fill="EEEEEE" w:val="clear"/>
          <w:lang w:val="de-DE"/>
        </w:rPr>
        <w:t>Inbetriebnahme und Änderung</w:t>
      </w:r>
      <w:bookmarkEnd w:id="426"/>
      <w:bookmarkEnd w:id="427"/>
      <w:bookmarkEnd w:id="428"/>
      <w:bookmarkEnd w:id="429"/>
      <w:bookmarkEnd w:id="430"/>
      <w:bookmarkEnd w:id="431"/>
      <w:bookmarkEnd w:id="432"/>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Toc531165053"/>
      <w:bookmarkStart w:id="437" w:name="_Ref178769453"/>
      <w:bookmarkStart w:id="438" w:name="_Toc187327077"/>
      <w:bookmarkStart w:id="439" w:name="_Toc178761351"/>
      <w:bookmarkStart w:id="440" w:name="rl%2525252525252525252525252525252525215"/>
      <w:bookmarkStart w:id="441" w:name="_Toc530662918"/>
      <w:bookmarkStart w:id="442" w:name="ausmusterung_und_del_weiterverwendungdel"/>
      <w:bookmarkEnd w:id="435"/>
      <w:bookmarkEnd w:id="440"/>
      <w:r>
        <w:rPr>
          <w:shd w:fill="EEEEEE" w:val="clear"/>
          <w:lang w:val="de-DE"/>
        </w:rPr>
        <w:t>Ausmusterung und Wiederverwendung</w:t>
      </w:r>
      <w:bookmarkEnd w:id="436"/>
      <w:bookmarkEnd w:id="437"/>
      <w:bookmarkEnd w:id="438"/>
      <w:bookmarkEnd w:id="439"/>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78588084"/>
      <w:bookmarkStart w:id="445" w:name="_Ref178769569"/>
      <w:bookmarkStart w:id="446" w:name="_Toc187327078"/>
      <w:bookmarkStart w:id="447" w:name="basisschutz"/>
      <w:bookmarkStart w:id="448" w:name="_Toc530662919"/>
      <w:bookmarkStart w:id="449" w:name="_Toc531165054"/>
      <w:bookmarkStart w:id="450" w:name="_Toc178761352"/>
      <w:bookmarkStart w:id="451" w:name="rl%2525252525252525252525252525252525216"/>
      <w:bookmarkEnd w:id="443"/>
      <w:bookmarkEnd w:id="451"/>
      <w:r>
        <w:rPr>
          <w:lang w:val="de-DE"/>
        </w:rPr>
        <w:t>Basisschutz</w:t>
      </w:r>
      <w:bookmarkEnd w:id="444"/>
      <w:bookmarkEnd w:id="445"/>
      <w:bookmarkEnd w:id="446"/>
      <w:bookmarkEnd w:id="447"/>
      <w:bookmarkEnd w:id="448"/>
      <w:bookmarkEnd w:id="449"/>
      <w:bookmarkEnd w:id="450"/>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_Toc178761353"/>
      <w:bookmarkStart w:id="456" w:name="_Ref184204527"/>
      <w:bookmarkStart w:id="457" w:name="_Toc187327080"/>
      <w:bookmarkStart w:id="458" w:name="_Toc530662920"/>
      <w:bookmarkStart w:id="459" w:name="_Toc531165055"/>
      <w:bookmarkStart w:id="460" w:name="rl%2525252525252525252525252525252525217"/>
      <w:bookmarkStart w:id="461" w:name="del_updatesdel_software"/>
      <w:bookmarkEnd w:id="454"/>
      <w:bookmarkEnd w:id="460"/>
      <w:r>
        <w:rPr>
          <w:shd w:fill="EEEEEE" w:val="clear"/>
          <w:lang w:val="de-DE"/>
        </w:rPr>
        <w:t>Software</w:t>
      </w:r>
      <w:bookmarkEnd w:id="455"/>
      <w:bookmarkEnd w:id="456"/>
      <w:bookmarkEnd w:id="457"/>
      <w:bookmarkEnd w:id="458"/>
      <w:bookmarkEnd w:id="459"/>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rl%2525252525252525252525252525252525218"/>
      <w:bookmarkStart w:id="464" w:name="_Toc187327081"/>
      <w:bookmarkStart w:id="465" w:name="_Toc530662921"/>
      <w:bookmarkStart w:id="466" w:name="_Toc178761354"/>
      <w:bookmarkStart w:id="467" w:name="_Ref184204544"/>
      <w:bookmarkStart w:id="468" w:name="beschraenkung_des_netzwerkverkehrs"/>
      <w:bookmarkStart w:id="469" w:name="_Toc531165056"/>
      <w:bookmarkEnd w:id="462"/>
      <w:bookmarkEnd w:id="463"/>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530662922"/>
      <w:bookmarkStart w:id="473" w:name="_Ref184204555"/>
      <w:bookmarkStart w:id="474" w:name="protokollierung"/>
      <w:bookmarkStart w:id="475" w:name="_Toc178761355"/>
      <w:bookmarkStart w:id="476" w:name="_Toc531165057"/>
      <w:bookmarkStart w:id="477" w:name="_Toc18732708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531165058"/>
      <w:bookmarkStart w:id="480" w:name="_Toc530662923"/>
      <w:bookmarkStart w:id="481" w:name="_Toc187327083"/>
      <w:bookmarkStart w:id="482" w:name="rl%252525252525252525252525252525252521a"/>
      <w:bookmarkStart w:id="483" w:name="externe_schnittstellen_und_laufwerke"/>
      <w:bookmarkStart w:id="484" w:name="_Toc178761356"/>
      <w:bookmarkEnd w:id="478"/>
      <w:bookmarkEnd w:id="482"/>
      <w:r>
        <w:rPr>
          <w:shd w:fill="EEEEEE" w:val="clear"/>
          <w:lang w:val="de-DE"/>
        </w:rPr>
        <w:t>Externe Schnittstellen und Laufwerke</w:t>
      </w:r>
      <w:bookmarkEnd w:id="479"/>
      <w:bookmarkEnd w:id="480"/>
      <w:bookmarkEnd w:id="481"/>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starten_von_fremden_medien"/>
      <w:bookmarkStart w:id="496" w:name="rl%252525252525252525252525252525252521c"/>
      <w:bookmarkStart w:id="497" w:name="_Toc187327085"/>
      <w:bookmarkStart w:id="498" w:name="_Toc531165060"/>
      <w:bookmarkStart w:id="499" w:name="_Toc530662925"/>
      <w:bookmarkStart w:id="500" w:name="_Toc178761358"/>
      <w:bookmarkEnd w:id="494"/>
      <w:bookmarkEnd w:id="496"/>
      <w:r>
        <w:rPr>
          <w:shd w:fill="EEEEEE" w:val="clear"/>
          <w:lang w:val="de-DE"/>
        </w:rPr>
        <w:t>Starten von fremden Medien</w:t>
      </w:r>
      <w:bookmarkEnd w:id="495"/>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authentifizierung"/>
      <w:bookmarkStart w:id="503" w:name="rl%252525252525252525252525252525252521d"/>
      <w:bookmarkStart w:id="504" w:name="_Toc178761359"/>
      <w:bookmarkStart w:id="505" w:name="_Toc530662926"/>
      <w:bookmarkStart w:id="506" w:name="_Toc187327086"/>
      <w:bookmarkStart w:id="507" w:name="_Toc531165061"/>
      <w:bookmarkEnd w:id="501"/>
      <w:bookmarkEnd w:id="503"/>
      <w:r>
        <w:rPr>
          <w:shd w:fill="EEEEEE" w:val="clear"/>
          <w:lang w:val="de-DE"/>
        </w:rPr>
        <w:t>Authentifizierung</w:t>
      </w:r>
      <w:bookmarkEnd w:id="502"/>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0662927"/>
      <w:bookmarkStart w:id="511" w:name="_Ref184204568"/>
      <w:bookmarkStart w:id="512" w:name="_Toc178761360"/>
      <w:bookmarkStart w:id="513" w:name="_Toc531165062"/>
      <w:bookmarkStart w:id="514" w:name="_Toc187327087"/>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_Ref184300103"/>
      <w:bookmarkStart w:id="518" w:name="_Ref184300091"/>
      <w:bookmarkStart w:id="519" w:name="rl%252525252525252525252525252525252521e"/>
      <w:bookmarkStart w:id="520" w:name="_Ref184300124"/>
      <w:bookmarkStart w:id="521" w:name="_Toc531165063"/>
      <w:bookmarkStart w:id="522" w:name="zusaetzliche_massnahmen_fuer_mobile_it-s"/>
      <w:bookmarkStart w:id="523" w:name="_Ref184300115"/>
      <w:bookmarkStart w:id="524" w:name="_Toc178761361"/>
      <w:bookmarkStart w:id="525" w:name="_Toc530662928"/>
      <w:bookmarkStart w:id="526" w:name="_Toc187327088"/>
      <w:bookmarkStart w:id="527" w:name="_Toc178588085"/>
      <w:bookmarkEnd w:id="515"/>
      <w:bookmarkEnd w:id="519"/>
      <w:r>
        <w:rPr>
          <w:lang w:val="de-DE"/>
        </w:rPr>
        <w:t>Zusätzliche Maßnahmen für mobile IT-Systeme</w:t>
      </w:r>
      <w:bookmarkEnd w:id="516"/>
      <w:bookmarkEnd w:id="517"/>
      <w:bookmarkEnd w:id="518"/>
      <w:bookmarkEnd w:id="520"/>
      <w:bookmarkEnd w:id="521"/>
      <w:bookmarkEnd w:id="522"/>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531165064"/>
      <w:bookmarkStart w:id="532" w:name="_Toc530662929"/>
      <w:bookmarkStart w:id="533" w:name="is-richtlinie"/>
      <w:bookmarkStart w:id="534" w:name="rl%252525252525252525252525252525252521f"/>
      <w:bookmarkStart w:id="535" w:name="_Toc178761362"/>
      <w:bookmarkStart w:id="536" w:name="_Toc187327090"/>
      <w:bookmarkEnd w:id="530"/>
      <w:bookmarkEnd w:id="534"/>
      <w:r>
        <w:rPr>
          <w:shd w:fill="EEEEEE" w:val="clear"/>
          <w:lang w:val="de-DE"/>
        </w:rPr>
        <w:t>IS-Richtlinie</w:t>
      </w:r>
      <w:bookmarkEnd w:id="531"/>
      <w:bookmarkEnd w:id="532"/>
      <w:bookmarkEnd w:id="533"/>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_Toc178761363"/>
      <w:bookmarkStart w:id="539" w:name="_Toc531165065"/>
      <w:bookmarkStart w:id="540" w:name="_Toc187327091"/>
      <w:bookmarkStart w:id="541" w:name="rl%252525252525252525252525252525252521g"/>
      <w:bookmarkStart w:id="542" w:name="_Toc530662930"/>
      <w:bookmarkStart w:id="543" w:name="schutz_der_informationen"/>
      <w:bookmarkEnd w:id="537"/>
      <w:bookmarkEnd w:id="541"/>
      <w:r>
        <w:rPr>
          <w:shd w:fill="EEEEEE" w:val="clear"/>
          <w:lang w:val="de-DE"/>
        </w:rPr>
        <w:t>Schutz der Informationen</w:t>
      </w:r>
      <w:bookmarkEnd w:id="538"/>
      <w:bookmarkEnd w:id="539"/>
      <w:bookmarkEnd w:id="540"/>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1165073"/>
      <w:bookmarkStart w:id="554" w:name="dokumentation"/>
      <w:bookmarkStart w:id="555" w:name="_Toc178761371"/>
      <w:bookmarkStart w:id="556" w:name="_Toc530662938"/>
      <w:bookmarkStart w:id="557" w:name="_Ref184204582"/>
      <w:bookmarkStart w:id="558" w:name="_Toc187327100"/>
      <w:bookmarkStart w:id="559" w:name="rl%252525252525252525252525252525252521i"/>
      <w:bookmarkEnd w:id="552"/>
      <w:bookmarkEnd w:id="559"/>
      <w:r>
        <w:rPr>
          <w:lang w:val="de-DE"/>
        </w:rPr>
        <w:t>Dokumentation</w:t>
      </w:r>
      <w:bookmarkEnd w:id="553"/>
      <w:bookmarkEnd w:id="554"/>
      <w:bookmarkEnd w:id="555"/>
      <w:bookmarkEnd w:id="556"/>
      <w:bookmarkEnd w:id="557"/>
      <w:bookmarkEnd w:id="558"/>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530662939"/>
      <w:bookmarkStart w:id="562" w:name="_Toc187327101"/>
      <w:bookmarkStart w:id="563" w:name="_Toc531165074"/>
      <w:bookmarkStart w:id="564" w:name="_Toc178761372"/>
      <w:bookmarkStart w:id="565" w:name="datensicherung"/>
      <w:bookmarkStart w:id="566" w:name="rl%252525252525252525252525252525252521j"/>
      <w:bookmarkEnd w:id="560"/>
      <w:bookmarkEnd w:id="566"/>
      <w:r>
        <w:rPr>
          <w:lang w:val="de-DE"/>
        </w:rPr>
        <w:t>Datensicherung</w:t>
      </w:r>
      <w:bookmarkEnd w:id="561"/>
      <w:bookmarkEnd w:id="562"/>
      <w:bookmarkEnd w:id="563"/>
      <w:bookmarkEnd w:id="564"/>
      <w:bookmarkEnd w:id="565"/>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178761373"/>
      <w:bookmarkStart w:id="569" w:name="rl%252525252525252525252525252525252521k"/>
      <w:bookmarkStart w:id="570" w:name="_Toc531165075"/>
      <w:bookmarkStart w:id="571" w:name="ueberwachung"/>
      <w:bookmarkStart w:id="572" w:name="_Toc187327102"/>
      <w:bookmarkStart w:id="573" w:name="_Toc530662940"/>
      <w:bookmarkEnd w:id="567"/>
      <w:bookmarkEnd w:id="569"/>
      <w:r>
        <w:rPr>
          <w:lang w:val="de-DE"/>
        </w:rPr>
        <w:t>Überwachung</w:t>
      </w:r>
      <w:bookmarkEnd w:id="568"/>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531165056_Copy_1"/>
      <w:bookmarkStart w:id="576" w:name="_Toc187327081_Copy_1"/>
      <w:bookmarkStart w:id="577" w:name="_Toc530662921_Copy_1"/>
      <w:bookmarkStart w:id="578" w:name="beschraenkung_des_netzwerkverkehrs_Copy_"/>
      <w:bookmarkStart w:id="579" w:name="_Toc178761354_Copy_1"/>
      <w:bookmarkStart w:id="580" w:name="_Ref184204544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1165067"/>
      <w:bookmarkStart w:id="590" w:name="rl%252525252525252525252525252525252521l"/>
      <w:bookmarkStart w:id="591" w:name="_Toc187327093"/>
      <w:bookmarkStart w:id="592" w:name="_Toc530662932"/>
      <w:bookmarkStart w:id="593" w:name="_Toc178588086"/>
      <w:bookmarkStart w:id="594" w:name="_Toc178761365"/>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rl%252525252525252525252525252525252521m"/>
      <w:bookmarkStart w:id="600" w:name="_Ref179189166"/>
      <w:bookmarkStart w:id="601" w:name="_Toc531165069"/>
      <w:bookmarkStart w:id="602" w:name="_Ref179187477"/>
      <w:bookmarkStart w:id="603" w:name="_Ref179378810"/>
      <w:bookmarkStart w:id="604" w:name="notbetriebsniveau"/>
      <w:bookmarkStart w:id="605" w:name="_Toc530662934"/>
      <w:bookmarkStart w:id="606" w:name="_Toc187327096"/>
      <w:bookmarkStart w:id="607" w:name="_Ref179378792"/>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530662921_Copy_1_Copy_1"/>
      <w:bookmarkStart w:id="617" w:name="beschraenkung_des_netzwerkverkehrs_Copy1"/>
      <w:bookmarkStart w:id="618" w:name="_Toc178761354_Copy_1_Copy_1"/>
      <w:bookmarkStart w:id="619" w:name="_Toc531165056_Copy_1_Copy_1"/>
      <w:bookmarkStart w:id="620" w:name="_Ref184204544_Copy_1_Copy_1"/>
      <w:bookmarkStart w:id="621" w:name="_Toc187327081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rl%252525252525252525252525252525252521o"/>
      <w:bookmarkStart w:id="625" w:name="externe_schnittstellen_und_laufwerke1"/>
      <w:bookmarkStart w:id="626" w:name="_Toc187327098"/>
      <w:bookmarkStart w:id="627" w:name="_Toc530662936"/>
      <w:bookmarkStart w:id="628" w:name="_Toc531165071"/>
      <w:bookmarkStart w:id="629" w:name="_Toc178761369"/>
      <w:bookmarkEnd w:id="623"/>
      <w:bookmarkEnd w:id="624"/>
      <w:r>
        <w:rPr>
          <w:shd w:fill="EEEEEE" w:val="clear"/>
          <w:lang w:val="de-DE"/>
        </w:rPr>
        <w:t>Externe Schnittstellen und Laufwerke</w:t>
      </w:r>
      <w:bookmarkEnd w:id="625"/>
      <w:bookmarkEnd w:id="626"/>
      <w:bookmarkEnd w:id="627"/>
      <w:bookmarkEnd w:id="628"/>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0662937"/>
      <w:bookmarkStart w:id="632" w:name="_Toc178761370"/>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Ref179189029"/>
      <w:bookmarkStart w:id="639" w:name="rl%252525252525252525252525252525252521q"/>
      <w:bookmarkStart w:id="640" w:name="_Toc531165076"/>
      <w:bookmarkStart w:id="641" w:name="_Toc530662941"/>
      <w:bookmarkStart w:id="642" w:name="ersatzsysteme_und_-verfahren"/>
      <w:bookmarkStart w:id="643" w:name="_Toc187327103"/>
      <w:bookmarkStart w:id="644" w:name="_Ref179187025"/>
      <w:bookmarkStart w:id="645" w:name="_Toc178761374"/>
      <w:bookmarkStart w:id="646" w:name="_Ref179189188"/>
      <w:bookmarkEnd w:id="637"/>
      <w:bookmarkEnd w:id="639"/>
      <w:r>
        <w:rPr>
          <w:shd w:fill="EEEEEE" w:val="clear"/>
          <w:lang w:val="de-DE"/>
        </w:rPr>
        <w:t>Ersatzsysteme und -verfahren</w:t>
      </w:r>
      <w:bookmarkEnd w:id="638"/>
      <w:bookmarkEnd w:id="640"/>
      <w:bookmarkEnd w:id="641"/>
      <w:bookmarkEnd w:id="642"/>
      <w:bookmarkEnd w:id="643"/>
      <w:bookmarkEnd w:id="644"/>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_Ref184204596"/>
      <w:bookmarkStart w:id="650" w:name="_Toc530662943"/>
      <w:bookmarkStart w:id="651" w:name="_Toc187327105"/>
      <w:bookmarkStart w:id="652" w:name="_Toc531165078"/>
      <w:bookmarkStart w:id="653" w:name="_Toc178761376"/>
      <w:bookmarkStart w:id="654" w:name="netzwerke_und_verbindungen"/>
      <w:bookmarkStart w:id="655" w:name="rl%252525252525252525252525252525252521r"/>
      <w:bookmarkStart w:id="656" w:name="_Toc178588087"/>
      <w:bookmarkEnd w:id="648"/>
      <w:bookmarkEnd w:id="655"/>
      <w:r>
        <w:rPr>
          <w:shd w:fill="EEEEEE" w:val="clear"/>
          <w:lang w:val="de-DE"/>
        </w:rPr>
        <w:t>Netzwerke und Verbindungen</w:t>
      </w:r>
      <w:bookmarkEnd w:id="649"/>
      <w:bookmarkEnd w:id="650"/>
      <w:bookmarkEnd w:id="651"/>
      <w:bookmarkEnd w:id="652"/>
      <w:bookmarkEnd w:id="653"/>
      <w:bookmarkEnd w:id="654"/>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178761377"/>
      <w:bookmarkStart w:id="661" w:name="rl%252525252525252525252525252525252521s"/>
      <w:bookmarkStart w:id="662" w:name="_Toc531165079"/>
      <w:bookmarkStart w:id="663" w:name="_Toc178588088"/>
      <w:bookmarkStart w:id="664" w:name="del_dokumentationdel_netzwerkplan"/>
      <w:bookmarkStart w:id="665" w:name="_Toc187327107"/>
      <w:bookmarkStart w:id="666" w:name="_Toc530662944"/>
      <w:bookmarkEnd w:id="659"/>
      <w:bookmarkEnd w:id="661"/>
      <w:r>
        <w:rPr>
          <w:shd w:fill="EEEEEE" w:val="clear"/>
          <w:lang w:val="de-DE"/>
        </w:rPr>
        <w:t>Netzwerkplan</w:t>
      </w:r>
      <w:bookmarkEnd w:id="660"/>
      <w:bookmarkEnd w:id="662"/>
      <w:bookmarkEnd w:id="663"/>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531165080"/>
      <w:bookmarkStart w:id="669" w:name="_Toc530662945"/>
      <w:bookmarkStart w:id="670" w:name="aktive_netzwerkkomponenten"/>
      <w:bookmarkStart w:id="671" w:name="_Toc178761378"/>
      <w:bookmarkStart w:id="672" w:name="_Toc178588089"/>
      <w:bookmarkStart w:id="673" w:name="_Toc187327108"/>
      <w:bookmarkStart w:id="674" w:name="rl%252525252525252525252525252525252521t"/>
      <w:bookmarkEnd w:id="667"/>
      <w:bookmarkEnd w:id="674"/>
      <w:r>
        <w:rPr>
          <w:shd w:fill="EEEEEE" w:val="clear"/>
          <w:lang w:val="de-DE"/>
        </w:rPr>
        <w:t>Aktive Netzwerkkomponenten</w:t>
      </w:r>
      <w:bookmarkEnd w:id="668"/>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Toc531165081"/>
      <w:bookmarkStart w:id="677" w:name="_Toc530662946"/>
      <w:bookmarkStart w:id="678" w:name="_Toc178761379"/>
      <w:bookmarkStart w:id="679" w:name="rl%252525252525252525252525252525252521u"/>
      <w:bookmarkStart w:id="680" w:name="netzuebergaenge"/>
      <w:bookmarkStart w:id="681" w:name="_Toc178588090"/>
      <w:bookmarkStart w:id="682" w:name="_Ref179187553"/>
      <w:bookmarkStart w:id="683" w:name="_Toc187327109"/>
      <w:bookmarkEnd w:id="675"/>
      <w:bookmarkEnd w:id="679"/>
      <w:r>
        <w:rPr>
          <w:shd w:fill="EEEEEE" w:val="clear"/>
          <w:lang w:val="de-DE"/>
        </w:rPr>
        <w:t>Netzübergänge</w:t>
      </w:r>
      <w:bookmarkEnd w:id="676"/>
      <w:bookmarkEnd w:id="677"/>
      <w:bookmarkEnd w:id="678"/>
      <w:bookmarkEnd w:id="680"/>
      <w:bookmarkEnd w:id="681"/>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_Toc187327110"/>
      <w:bookmarkStart w:id="686" w:name="basisschutz1"/>
      <w:bookmarkStart w:id="687" w:name="_Toc531165082"/>
      <w:bookmarkStart w:id="688" w:name="_Toc178761380"/>
      <w:bookmarkStart w:id="689" w:name="_Toc530662947"/>
      <w:bookmarkStart w:id="690" w:name="rl%252525252525252525252525252525252521v"/>
      <w:bookmarkStart w:id="691" w:name="_Toc178588091"/>
      <w:bookmarkEnd w:id="684"/>
      <w:bookmarkEnd w:id="690"/>
      <w:r>
        <w:rPr>
          <w:shd w:fill="EEEEEE" w:val="clear"/>
          <w:lang w:val="de-DE"/>
        </w:rPr>
        <w:t>Basisschutz</w:t>
      </w:r>
      <w:bookmarkEnd w:id="685"/>
      <w:bookmarkEnd w:id="686"/>
      <w:bookmarkEnd w:id="687"/>
      <w:bookmarkEnd w:id="688"/>
      <w:bookmarkEnd w:id="689"/>
      <w:bookmarkEnd w:id="691"/>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_Toc531165083"/>
      <w:bookmarkStart w:id="696" w:name="rl%252525252525252525252525252525252521w"/>
      <w:bookmarkStart w:id="697" w:name="_Toc530662948"/>
      <w:bookmarkStart w:id="698" w:name="netzwerkanschluesse"/>
      <w:bookmarkStart w:id="699" w:name="_Toc187327112"/>
      <w:bookmarkStart w:id="700" w:name="_Toc178761381"/>
      <w:bookmarkEnd w:id="694"/>
      <w:bookmarkEnd w:id="696"/>
      <w:r>
        <w:rPr>
          <w:shd w:fill="EEEEEE" w:val="clear"/>
          <w:lang w:val="de-DE"/>
        </w:rPr>
        <w:t>Netzwerkanschlüsse</w:t>
      </w:r>
      <w:bookmarkEnd w:id="695"/>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_Toc178761382"/>
      <w:bookmarkStart w:id="703" w:name="_Toc530662949"/>
      <w:bookmarkStart w:id="704" w:name="_Ref184204610"/>
      <w:bookmarkStart w:id="705" w:name="segmentierung"/>
      <w:bookmarkStart w:id="706" w:name="_Toc531165084"/>
      <w:bookmarkStart w:id="707" w:name="_Toc187327113"/>
      <w:bookmarkStart w:id="708" w:name="rl%252525252525252525252525252525252521x"/>
      <w:bookmarkEnd w:id="701"/>
      <w:bookmarkEnd w:id="708"/>
      <w:r>
        <w:rPr>
          <w:shd w:fill="EEEEEE" w:val="clear"/>
          <w:lang w:val="de-DE"/>
        </w:rPr>
        <w:t>Segmentierung</w:t>
      </w:r>
      <w:bookmarkEnd w:id="702"/>
      <w:bookmarkEnd w:id="703"/>
      <w:bookmarkEnd w:id="704"/>
      <w:bookmarkEnd w:id="705"/>
      <w:bookmarkEnd w:id="706"/>
      <w:bookmarkEnd w:id="707"/>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Ref179187517"/>
      <w:bookmarkStart w:id="711" w:name="rl%252525252525252525252525252525252521y"/>
      <w:bookmarkStart w:id="712" w:name="_Ref184204619"/>
      <w:bookmarkStart w:id="713" w:name="_Toc187327114"/>
      <w:bookmarkStart w:id="714" w:name="_Toc178761383"/>
      <w:bookmarkStart w:id="715" w:name="_Toc531165085"/>
      <w:bookmarkStart w:id="716" w:name="_Toc530662950"/>
      <w:bookmarkEnd w:id="709"/>
      <w:bookmarkEnd w:id="711"/>
      <w:r>
        <w:rPr>
          <w:shd w:fill="EEEEEE" w:val="clear"/>
          <w:lang w:val="de-DE"/>
        </w:rPr>
        <w:t>Fernzugang</w:t>
      </w:r>
      <w:bookmarkEnd w:id="710"/>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_Toc187327116"/>
      <w:bookmarkStart w:id="726" w:name="_Toc530662952"/>
      <w:bookmarkStart w:id="727" w:name="_Toc178588092"/>
      <w:bookmarkStart w:id="728" w:name="zusaetzliche_massnahmen_fuer_kritische_v"/>
      <w:bookmarkStart w:id="729" w:name="rl%2525252525252525252525252525252525220"/>
      <w:bookmarkStart w:id="730" w:name="_Toc178761385"/>
      <w:bookmarkStart w:id="731" w:name="_Toc531165087"/>
      <w:bookmarkEnd w:id="724"/>
      <w:bookmarkEnd w:id="729"/>
      <w:r>
        <w:rPr>
          <w:lang w:val="de-DE"/>
        </w:rPr>
        <w:t>Zusätzliche Maßnahmen für wichtige Verbindungen</w:t>
      </w:r>
      <w:bookmarkEnd w:id="725"/>
      <w:bookmarkEnd w:id="726"/>
      <w:bookmarkEnd w:id="727"/>
      <w:bookmarkEnd w:id="728"/>
      <w:bookmarkEnd w:id="730"/>
      <w:bookmarkEnd w:id="731"/>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Toc178588093"/>
      <w:bookmarkStart w:id="734" w:name="_Toc531165088"/>
      <w:bookmarkStart w:id="735" w:name="_Toc530662953"/>
      <w:bookmarkStart w:id="736" w:name="_Toc187327117"/>
      <w:bookmarkStart w:id="737" w:name="mobile_datentraeger"/>
      <w:bookmarkStart w:id="738" w:name="rl%2525252525252525252525252525252525221"/>
      <w:bookmarkStart w:id="739" w:name="_Ref178761888"/>
      <w:bookmarkStart w:id="740" w:name="_Toc178761386"/>
      <w:bookmarkEnd w:id="732"/>
      <w:bookmarkEnd w:id="738"/>
      <w:r>
        <w:rPr>
          <w:shd w:fill="EEEEEE" w:val="clear"/>
          <w:lang w:val="de-DE"/>
        </w:rPr>
        <w:t>Mobile Datenträger</w:t>
      </w:r>
      <w:bookmarkEnd w:id="733"/>
      <w:bookmarkEnd w:id="734"/>
      <w:bookmarkEnd w:id="735"/>
      <w:bookmarkEnd w:id="736"/>
      <w:bookmarkEnd w:id="737"/>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178761387"/>
      <w:bookmarkStart w:id="745" w:name="_Toc531165089"/>
      <w:bookmarkStart w:id="746" w:name="rl%2525252525252525252525252525252525222"/>
      <w:bookmarkStart w:id="747" w:name="_Toc178588094"/>
      <w:bookmarkStart w:id="748" w:name="_Toc187327119"/>
      <w:bookmarkStart w:id="749" w:name="is-richtlinie1"/>
      <w:bookmarkStart w:id="750" w:name="_Toc530662954"/>
      <w:bookmarkEnd w:id="743"/>
      <w:bookmarkEnd w:id="746"/>
      <w:r>
        <w:rPr>
          <w:shd w:fill="EEEEEE" w:val="clear"/>
          <w:lang w:val="de-DE"/>
        </w:rPr>
        <w:t>IS-Richtlinie</w:t>
      </w:r>
      <w:bookmarkEnd w:id="744"/>
      <w:bookmarkEnd w:id="745"/>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87327120"/>
      <w:bookmarkStart w:id="753" w:name="_Toc530662955"/>
      <w:bookmarkStart w:id="754" w:name="_Toc531165090"/>
      <w:bookmarkStart w:id="755" w:name="zusaetzliche_massnahmen_fuer_kritische_m"/>
      <w:bookmarkStart w:id="756" w:name="rl%2525252525252525252525252525252525223"/>
      <w:bookmarkStart w:id="757" w:name="_Toc178761388"/>
      <w:bookmarkStart w:id="758" w:name="_Toc178588095"/>
      <w:bookmarkEnd w:id="751"/>
      <w:bookmarkEnd w:id="755"/>
      <w:bookmarkEnd w:id="756"/>
      <w:r>
        <w:rPr>
          <w:lang w:val="de-DE"/>
        </w:rPr>
        <w:t>Schutz der Informationen</w:t>
      </w:r>
      <w:bookmarkEnd w:id="752"/>
      <w:bookmarkEnd w:id="753"/>
      <w:bookmarkEnd w:id="754"/>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530662956"/>
      <w:bookmarkStart w:id="763" w:name="_Toc178761389"/>
      <w:bookmarkStart w:id="764" w:name="_Toc187327121"/>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187327122"/>
      <w:bookmarkStart w:id="768" w:name="_Toc178588097"/>
      <w:bookmarkStart w:id="769" w:name="umgebung"/>
      <w:bookmarkStart w:id="770" w:name="_Toc178761390"/>
      <w:bookmarkStart w:id="771" w:name="_Toc531165092"/>
      <w:bookmarkStart w:id="772" w:name="rl%2525252525252525252525252525252525224"/>
      <w:bookmarkStart w:id="773" w:name="_Toc530662957"/>
      <w:bookmarkEnd w:id="766"/>
      <w:bookmarkEnd w:id="772"/>
      <w:r>
        <w:rPr>
          <w:shd w:fill="EEEEEE" w:val="clear"/>
          <w:lang w:val="de-DE"/>
        </w:rPr>
        <w:t>Umgebung</w:t>
      </w:r>
      <w:bookmarkEnd w:id="767"/>
      <w:bookmarkEnd w:id="768"/>
      <w:bookmarkEnd w:id="769"/>
      <w:bookmarkEnd w:id="770"/>
      <w:bookmarkEnd w:id="771"/>
      <w:bookmarkEnd w:id="773"/>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588098"/>
      <w:bookmarkStart w:id="778" w:name="rl%2525252525252525252525252525252525225"/>
      <w:bookmarkStart w:id="779" w:name="_Toc178761391"/>
      <w:bookmarkStart w:id="780" w:name="_Toc187327124"/>
      <w:bookmarkStart w:id="781" w:name="_Toc531165093"/>
      <w:bookmarkStart w:id="782" w:name="_Toc530662958"/>
      <w:bookmarkStart w:id="783" w:name="server_aktive_netzwerkkomponenten_und_ne"/>
      <w:bookmarkEnd w:id="776"/>
      <w:bookmarkEnd w:id="778"/>
      <w:r>
        <w:rPr>
          <w:shd w:fill="EEEEEE" w:val="clear"/>
          <w:lang w:val="de-DE"/>
        </w:rPr>
        <w:t>Server, aktive Netzwerkkomponenten und Netzwerkverteilstellen</w:t>
      </w:r>
      <w:bookmarkEnd w:id="777"/>
      <w:bookmarkEnd w:id="779"/>
      <w:bookmarkEnd w:id="780"/>
      <w:bookmarkEnd w:id="781"/>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datenleitungen"/>
      <w:bookmarkStart w:id="786" w:name="_Toc531165094"/>
      <w:bookmarkStart w:id="787" w:name="_Toc178588099"/>
      <w:bookmarkStart w:id="788" w:name="_Toc178761392"/>
      <w:bookmarkStart w:id="789" w:name="_Toc187327125"/>
      <w:bookmarkStart w:id="790" w:name="_Toc530662959"/>
      <w:bookmarkStart w:id="791" w:name="rl%2525252525252525252525252525252525226"/>
      <w:bookmarkEnd w:id="784"/>
      <w:bookmarkEnd w:id="791"/>
      <w:r>
        <w:rPr>
          <w:shd w:fill="EEEEEE" w:val="clear"/>
          <w:lang w:val="de-DE"/>
        </w:rPr>
        <w:t>Datenleitungen</w:t>
      </w:r>
      <w:bookmarkEnd w:id="785"/>
      <w:bookmarkEnd w:id="786"/>
      <w:bookmarkEnd w:id="787"/>
      <w:bookmarkEnd w:id="788"/>
      <w:bookmarkEnd w:id="789"/>
      <w:bookmarkEnd w:id="790"/>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rl%2525252525252525252525252525252525227"/>
      <w:bookmarkStart w:id="794" w:name="_Toc178761393"/>
      <w:bookmarkStart w:id="795" w:name="_Toc531165095"/>
      <w:bookmarkStart w:id="796" w:name="_Toc178588100"/>
      <w:bookmarkStart w:id="797" w:name="_Toc530662960"/>
      <w:bookmarkStart w:id="798" w:name="_Toc187327126"/>
      <w:bookmarkEnd w:id="792"/>
      <w:bookmarkEnd w:id="793"/>
      <w:r>
        <w:rPr>
          <w:lang w:val="de-DE"/>
        </w:rPr>
        <w:t>Zusätzliche Maßnahmen für wichtige IT-Systeme</w:t>
      </w:r>
      <w:bookmarkEnd w:id="794"/>
      <w:bookmarkEnd w:id="795"/>
      <w:bookmarkEnd w:id="796"/>
      <w:bookmarkEnd w:id="797"/>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rl%2525252525252525252525252525252525228"/>
      <w:bookmarkStart w:id="801" w:name="it-outsourcing_und_cloud_computing"/>
      <w:bookmarkStart w:id="802" w:name="_Toc178588101"/>
      <w:bookmarkStart w:id="803" w:name="_Toc531165096"/>
      <w:bookmarkStart w:id="804" w:name="_Toc530662961"/>
      <w:bookmarkStart w:id="805" w:name="_Toc187327127"/>
      <w:bookmarkStart w:id="806" w:name="_Toc178761394"/>
      <w:bookmarkStart w:id="807" w:name="_Ref184204632"/>
      <w:bookmarkStart w:id="808" w:name="_Ref178761914"/>
      <w:bookmarkEnd w:id="799"/>
      <w:bookmarkEnd w:id="800"/>
      <w:r>
        <w:rPr>
          <w:shd w:fill="EEEEEE" w:val="clear"/>
          <w:lang w:val="de-DE"/>
        </w:rPr>
        <w:t>IT-Outsourcing, Cloud Computing</w:t>
      </w:r>
      <w:bookmarkEnd w:id="801"/>
      <w:bookmarkEnd w:id="802"/>
      <w:bookmarkEnd w:id="803"/>
      <w:bookmarkEnd w:id="804"/>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1165097"/>
      <w:bookmarkStart w:id="813" w:name="_Toc178588102"/>
      <w:bookmarkStart w:id="814" w:name="is-richtlinie2"/>
      <w:bookmarkStart w:id="815" w:name="_Toc187327129"/>
      <w:bookmarkStart w:id="816" w:name="_Toc178761395"/>
      <w:bookmarkStart w:id="817" w:name="rl%2525252525252525252525252525252525229"/>
      <w:bookmarkStart w:id="818" w:name="_Toc530662962"/>
      <w:bookmarkEnd w:id="811"/>
      <w:bookmarkEnd w:id="817"/>
      <w:r>
        <w:rPr>
          <w:shd w:fill="EEEEEE" w:val="clear"/>
          <w:lang w:val="de-DE"/>
        </w:rPr>
        <w:t>IS-Richtlinie</w:t>
      </w:r>
      <w:bookmarkEnd w:id="812"/>
      <w:bookmarkEnd w:id="813"/>
      <w:bookmarkEnd w:id="814"/>
      <w:bookmarkEnd w:id="815"/>
      <w:bookmarkEnd w:id="816"/>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178761396"/>
      <w:bookmarkStart w:id="821" w:name="_Ref184204641"/>
      <w:bookmarkStart w:id="822" w:name="del_14.1del_vorbereitung"/>
      <w:bookmarkStart w:id="823" w:name="_Toc531165098"/>
      <w:bookmarkStart w:id="824" w:name="_Toc187327130"/>
      <w:bookmarkStart w:id="825" w:name="_Toc178588103"/>
      <w:bookmarkStart w:id="826" w:name="rl%252525252525252525252525252525252522a"/>
      <w:bookmarkStart w:id="827" w:name="_Toc530662963"/>
      <w:bookmarkEnd w:id="819"/>
      <w:bookmarkEnd w:id="826"/>
      <w:r>
        <w:rPr>
          <w:lang w:val="de-DE"/>
        </w:rPr>
        <w:t>Vorbereitung</w:t>
      </w:r>
      <w:bookmarkEnd w:id="820"/>
      <w:bookmarkEnd w:id="821"/>
      <w:bookmarkEnd w:id="822"/>
      <w:bookmarkEnd w:id="823"/>
      <w:bookmarkEnd w:id="824"/>
      <w:bookmarkEnd w:id="825"/>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rl%252525252525252525252525252525252522b"/>
      <w:bookmarkStart w:id="830" w:name="del_14.2del_vertragsgestaltung"/>
      <w:bookmarkStart w:id="831" w:name="_Toc178761397"/>
      <w:bookmarkStart w:id="832" w:name="_Toc531165099"/>
      <w:bookmarkStart w:id="833" w:name="_Toc178588104"/>
      <w:bookmarkStart w:id="834" w:name="_Toc530662964"/>
      <w:bookmarkStart w:id="835" w:name="_Ref184204651"/>
      <w:bookmarkStart w:id="836" w:name="_Toc187327131"/>
      <w:bookmarkEnd w:id="828"/>
      <w:bookmarkEnd w:id="829"/>
      <w:r>
        <w:rPr>
          <w:shd w:fill="EEEEEE" w:val="clear"/>
          <w:lang w:val="de-DE"/>
        </w:rPr>
        <w:t>Vertragsgestaltung</w:t>
      </w:r>
      <w:bookmarkEnd w:id="830"/>
      <w:bookmarkEnd w:id="831"/>
      <w:bookmarkEnd w:id="832"/>
      <w:bookmarkEnd w:id="833"/>
      <w:bookmarkEnd w:id="834"/>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Ref184204672"/>
      <w:bookmarkStart w:id="839" w:name="_Toc178761398"/>
      <w:bookmarkStart w:id="840" w:name="_Toc531165100"/>
      <w:bookmarkStart w:id="841" w:name="_Toc187327132"/>
      <w:bookmarkStart w:id="842" w:name="_Toc178588105"/>
      <w:bookmarkStart w:id="843" w:name="_Toc530662965"/>
      <w:bookmarkStart w:id="844" w:name="rl%252525252525252525252525252525252522c"/>
      <w:bookmarkStart w:id="845" w:name="del_14.3del_zusaetzliche_massnahmen_fuer"/>
      <w:bookmarkEnd w:id="837"/>
      <w:bookmarkEnd w:id="844"/>
      <w:r>
        <w:rPr>
          <w:lang w:val="de-DE"/>
        </w:rPr>
        <w:t>Zusätzliche Maßnahmen für kritische IT-Ressourcen</w:t>
      </w:r>
      <w:bookmarkEnd w:id="838"/>
      <w:bookmarkEnd w:id="839"/>
      <w:bookmarkEnd w:id="840"/>
      <w:bookmarkEnd w:id="841"/>
      <w:bookmarkEnd w:id="842"/>
      <w:bookmarkEnd w:id="843"/>
      <w:bookmarkEnd w:id="845"/>
    </w:p>
    <w:p>
      <w:pPr>
        <w:pStyle w:val="10000-DefaultParagraph"/>
        <w:rPr>
          <w:strike/>
        </w:rPr>
      </w:pPr>
      <w:r>
        <w:rPr>
          <w:rFonts w:ascii="Arial" w:hAnsi="Arial" w:eastAsia="Arial" w:cs="DejaVu Sans"/>
          <w:strike/>
          <w:color w:val="000000"/>
          <w:spacing w:val="-2"/>
          <w:shd w:fill="EEEEEE" w:val="clear"/>
          <w:lang w:val="de-DE"/>
          <w:lang w:val="de-DE" w:eastAsia="en-US" w:bidi="ar-SA"/>
          <w:rPrChange w:id="0" w:author="Mark Semmler" w:date="2025-10-14T00:05:19Z">
            <w:rPr>
              <w:sz w:val="20"/>
              <w:spacing w:val="-2"/>
              <w:kern w:val="0"/>
              <w:shd w:fill="EEEEEE" w:val="clear"/>
              <w:szCs w:val="22"/>
            </w:rPr>
          </w:rPrChange>
        </w:rPr>
        <w:t xml:space="preserve">Wenn kritische IT-Ressourcen ausgelagert werden, MÜSSEN die Anforderungen aus </w:t>
      </w: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 xml:space="preserve">Abschnitt </w:t>
      </w: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 xml:space="preserve"> an</w:t>
      </w:r>
      <w:r>
        <w:rPr>
          <w:rFonts w:ascii="Arial" w:hAnsi="Arial" w:eastAsia="Arial" w:cs="DejaVu Sans"/>
          <w:strike/>
          <w:color w:val="000000"/>
          <w:spacing w:val="-2"/>
          <w:shd w:fill="EEEEEE" w:val="clear"/>
          <w:lang w:val="de-DE"/>
          <w:lang w:val="de-DE" w:eastAsia="en-US" w:bidi="ar-SA"/>
          <w:rPrChange w:id="0" w:author="Mark Semmler" w:date="2025-10-14T00:05:19Z">
            <w:rPr>
              <w:sz w:val="20"/>
              <w:spacing w:val="-2"/>
              <w:kern w:val="0"/>
              <w:shd w:fill="EEEEEE" w:val="clear"/>
              <w:szCs w:val="22"/>
            </w:rPr>
          </w:rPrChange>
        </w:rPr>
        <w:t xml:space="preserve"> ihre Vertraulichkeit, Verfügbarkeit und Integrität im Rahmen einer Risikoidentifikation und -analyse (siehe Anhang </w:t>
      </w: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w:t>
      </w:r>
      <w:r>
        <w:rPr>
          <w:rFonts w:ascii="Arial" w:hAnsi="Arial" w:eastAsia="Arial" w:cs="DejaVu Sans"/>
          <w:strike/>
          <w:color w:val="000000"/>
          <w:spacing w:val="-2"/>
          <w:shd w:fill="EEEEEE" w:val="clear"/>
          <w:lang w:val="de-DE"/>
          <w:lang w:val="de-DE" w:eastAsia="en-US" w:bidi="ar-SA"/>
          <w:rPrChange w:id="0" w:author="Mark Semmler" w:date="2025-10-14T00:05:19Z">
            <w:rPr>
              <w:sz w:val="20"/>
              <w:spacing w:val="-2"/>
              <w:kern w:val="0"/>
              <w:shd w:fill="EEEEEE" w:val="clear"/>
              <w:szCs w:val="22"/>
            </w:rPr>
          </w:rPrChange>
        </w:rPr>
        <w:t xml:space="preserve"> ermittelt und folgende Punkte vertraglich geregelt werden: </w:t>
      </w:r>
    </w:p>
    <w:p>
      <w:pPr>
        <w:pStyle w:val="10000-DefaultParagraph"/>
        <w:numPr>
          <w:ilvl w:val="0"/>
          <w:numId w:val="433"/>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Leistungen</w:t>
      </w:r>
    </w:p>
    <w:p>
      <w:pPr>
        <w:pStyle w:val="10000-DefaultParagraph"/>
        <w:numPr>
          <w:ilvl w:val="1"/>
          <w:numId w:val="434"/>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Die vom Anbieter zu erbringenden Leistungen werden definiert und deren Messung und Überwachung werden vereinbart.</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Die Standorte, an denen Leistungen erbracht werden, werden festgelegt.</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Die Sicherheitsmaßnahmen, die der Anbieter zum Schutz der ausgelagerten IT-Ressourcen treffen muss, werden vereinbart.</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rFonts w:ascii="Arial" w:hAnsi="Arial" w:eastAsia="Arial" w:cs="DejaVu Sans"/>
          <w:i/>
          <w:strike/>
          <w:color w:val="000000"/>
          <w:shd w:fill="EEEEEE" w:val="clear"/>
          <w:lang w:val="de-DE"/>
          <w:lang w:val="de-DE" w:eastAsia="en-US" w:bidi="ar-SA"/>
          <w:rPrChange w:id="0" w:author="Mark Semmler" w:date="2025-10-14T00:05:19Z">
            <w:rPr>
              <w:rStyle w:val="Emphasis"/>
              <w:sz w:val="20"/>
              <w:i/>
              <w:kern w:val="0"/>
              <w:shd w:fill="EEEEEE" w:val="clear"/>
              <w:szCs w:val="22"/>
              <w:iCs/>
            </w:rPr>
          </w:rPrChange>
        </w:rPr>
        <w:t>Es SOLLTEN Konsequenzen bei Nichteinhaltung der vertraglich vereinbarten Leistungen vereinbart werden.</w:t>
      </w:r>
    </w:p>
    <w:p>
      <w:pPr>
        <w:pStyle w:val="10000-DefaultParagraph"/>
        <w:numPr>
          <w:ilvl w:val="0"/>
          <w:numId w:val="435"/>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 xml:space="preserve">Kommunikation </w:t>
      </w:r>
    </w:p>
    <w:p>
      <w:pPr>
        <w:pStyle w:val="10000-DefaultParagraph"/>
        <w:numPr>
          <w:ilvl w:val="1"/>
          <w:numId w:val="43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Die Ansprechpartner auf Seiten der Organisation und des Anbieters werden benannt.</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Eine Vertraulichkeitsvereinbarung wird getroffen.</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Es wird vereinbart, ob und unter welchen Bedingungen der Anbieter dazu berechtigt ist, Daten an Dritte weiterzugeben.</w:t>
      </w:r>
    </w:p>
    <w:p>
      <w:pPr>
        <w:pStyle w:val="10000-DefaultParagraph"/>
        <w:numPr>
          <w:ilvl w:val="1"/>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Eine Informationspflicht des Anbieters bei Sicherheitsvorfällen, die die ausgelagerten IT-Ressourcen betreffen, wird vereinbart.</w:t>
      </w:r>
    </w:p>
    <w:p>
      <w:pPr>
        <w:pStyle w:val="10000-DefaultParagraph"/>
        <w:numPr>
          <w:ilvl w:val="0"/>
          <w:numId w:val="26"/>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 xml:space="preserve">Leistungsänderungen und Vertragsauflösung </w:t>
      </w:r>
    </w:p>
    <w:p>
      <w:pPr>
        <w:pStyle w:val="10000-DefaultParagraph"/>
        <w:numPr>
          <w:ilvl w:val="1"/>
          <w:numId w:val="437"/>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Eine schriftliche Dokumentation und Meldung bei Änderungen an einem der oben genannten Punkte MUSS vereinbart werden.</w:t>
      </w:r>
    </w:p>
    <w:p>
      <w:pPr>
        <w:pStyle w:val="10000-DefaultParagraph"/>
        <w:rPr>
          <w:strike/>
        </w:rPr>
      </w:pPr>
      <w:r>
        <w:rPr>
          <w:rFonts w:ascii="Arial" w:hAnsi="Arial" w:eastAsia="Arial" w:cs="DejaVu Sans"/>
          <w:strike/>
          <w:color w:val="000000"/>
          <w:shd w:fill="EEEEEE" w:val="clear"/>
          <w:lang w:val="de-DE"/>
          <w:lang w:val="de-DE" w:eastAsia="en-US" w:bidi="ar-SA"/>
          <w:rPrChange w:id="0" w:author="Mark Semmler" w:date="2025-10-14T00:05:19Z">
            <w:rPr>
              <w:sz w:val="20"/>
              <w:kern w:val="0"/>
              <w:shd w:fill="EEEEEE" w:val="clear"/>
              <w:szCs w:val="22"/>
            </w:rPr>
          </w:rPrChang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Toc530662966"/>
      <w:bookmarkStart w:id="848" w:name="zugaenge_und_zugriffsrechte"/>
      <w:bookmarkStart w:id="849" w:name="_Toc178588106"/>
      <w:bookmarkStart w:id="850" w:name="_Toc531165101"/>
      <w:bookmarkStart w:id="851" w:name="_Toc178761399"/>
      <w:bookmarkStart w:id="852" w:name="_Ref179186593"/>
      <w:bookmarkStart w:id="853" w:name="_Toc187327133"/>
      <w:bookmarkStart w:id="854" w:name="_Ref184204681"/>
      <w:bookmarkStart w:id="855" w:name="rl%252525252525252525252525252525252522d"/>
      <w:bookmarkEnd w:id="846"/>
      <w:bookmarkEnd w:id="855"/>
      <w:r>
        <w:rPr>
          <w:shd w:fill="EEEEEE" w:val="clear"/>
          <w:lang w:val="de-DE"/>
        </w:rPr>
        <w:t xml:space="preserve">Zugänge, Zugriffs- und </w:t>
      </w:r>
      <w:bookmarkEnd w:id="847"/>
      <w:bookmarkEnd w:id="848"/>
      <w:bookmarkEnd w:id="850"/>
      <w:r>
        <w:rPr>
          <w:shd w:fill="EEEEEE" w:val="clear"/>
          <w:lang w:val="de-DE"/>
        </w:rPr>
        <w:t>Zutrittsrechte</w:t>
      </w:r>
      <w:bookmarkEnd w:id="849"/>
      <w:bookmarkEnd w:id="851"/>
      <w:bookmarkEnd w:id="852"/>
      <w:bookmarkEnd w:id="853"/>
      <w:bookmarkEnd w:id="854"/>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530662967"/>
      <w:bookmarkStart w:id="860" w:name="_Toc531165102"/>
      <w:bookmarkStart w:id="861" w:name="_Toc178588107"/>
      <w:bookmarkStart w:id="862" w:name="_Toc187327135"/>
      <w:bookmarkStart w:id="863" w:name="verwaltung"/>
      <w:bookmarkStart w:id="864" w:name="_Toc178761400"/>
      <w:bookmarkStart w:id="865" w:name="rl%252525252525252525252525252525252522e"/>
      <w:bookmarkStart w:id="866" w:name="_Ref184204689"/>
      <w:bookmarkEnd w:id="858"/>
      <w:bookmarkEnd w:id="865"/>
      <w:r>
        <w:rPr>
          <w:shd w:fill="EEEEEE" w:val="clear"/>
          <w:lang w:val="de-DE"/>
        </w:rPr>
        <w:t>Verwaltung</w:t>
      </w:r>
      <w:bookmarkEnd w:id="859"/>
      <w:bookmarkEnd w:id="860"/>
      <w:bookmarkEnd w:id="861"/>
      <w:bookmarkEnd w:id="862"/>
      <w:bookmarkEnd w:id="863"/>
      <w:bookmarkEnd w:id="864"/>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Toc530662968"/>
      <w:bookmarkStart w:id="869" w:name="_Toc187327136"/>
      <w:bookmarkStart w:id="870" w:name="_Toc178761401"/>
      <w:bookmarkStart w:id="871" w:name="_Ref184204700"/>
      <w:bookmarkStart w:id="872" w:name="rl%252525252525252525252525252525252522f"/>
      <w:bookmarkStart w:id="873" w:name="_Toc178588108"/>
      <w:bookmarkStart w:id="874" w:name="_Toc531165103"/>
      <w:bookmarkEnd w:id="867"/>
      <w:bookmarkEnd w:id="872"/>
      <w:r>
        <w:rPr>
          <w:shd w:fill="EEEEEE" w:val="clear"/>
          <w:lang w:val="de-DE"/>
        </w:rPr>
        <w:t>Zusätzliche Maßnahmen für kritische IT-Systeme und Informationen</w:t>
      </w:r>
      <w:bookmarkEnd w:id="868"/>
      <w:bookmarkEnd w:id="869"/>
      <w:bookmarkEnd w:id="870"/>
      <w:bookmarkEnd w:id="871"/>
      <w:bookmarkEnd w:id="873"/>
      <w:bookmarkEnd w:id="874"/>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9187414"/>
      <w:bookmarkStart w:id="877" w:name="datensicherung_und_archivierung"/>
      <w:bookmarkStart w:id="878" w:name="_Toc178761402"/>
      <w:bookmarkStart w:id="879" w:name="_Toc178588109"/>
      <w:bookmarkStart w:id="880" w:name="_Ref179378707"/>
      <w:bookmarkStart w:id="881" w:name="_Toc187327137"/>
      <w:bookmarkStart w:id="882" w:name="_Ref179378737"/>
      <w:bookmarkStart w:id="883" w:name="_Toc531165104"/>
      <w:bookmarkStart w:id="884" w:name="_Toc530662969"/>
      <w:bookmarkStart w:id="885" w:name="rl%252525252525252525252525252525252522g"/>
      <w:bookmarkStart w:id="886" w:name="_Ref179378716"/>
      <w:bookmarkStart w:id="887" w:name="_Ref178761950"/>
      <w:bookmarkStart w:id="888" w:name="_Ref179378700"/>
      <w:bookmarkEnd w:id="875"/>
      <w:bookmarkEnd w:id="885"/>
      <w:r>
        <w:rPr>
          <w:shd w:fill="EEEEEE" w:val="clear"/>
          <w:lang w:val="de-DE"/>
        </w:rPr>
        <w:t>Datensicherung</w:t>
      </w:r>
      <w:bookmarkEnd w:id="876"/>
      <w:bookmarkEnd w:id="877"/>
      <w:bookmarkEnd w:id="878"/>
      <w:bookmarkEnd w:id="879"/>
      <w:bookmarkEnd w:id="880"/>
      <w:bookmarkEnd w:id="881"/>
      <w:bookmarkEnd w:id="882"/>
      <w:bookmarkEnd w:id="883"/>
      <w:bookmarkEnd w:id="884"/>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531165105"/>
      <w:bookmarkStart w:id="893" w:name="rl%252525252525252525252525252525252522h"/>
      <w:bookmarkStart w:id="894" w:name="_Toc178588110"/>
      <w:bookmarkStart w:id="895" w:name="_Toc178761403"/>
      <w:bookmarkStart w:id="896" w:name="_Ref179188907"/>
      <w:bookmarkStart w:id="897" w:name="_Toc530662970"/>
      <w:bookmarkStart w:id="898" w:name="is-richtlinie3"/>
      <w:bookmarkStart w:id="899" w:name="_Toc187327139"/>
      <w:bookmarkEnd w:id="891"/>
      <w:bookmarkEnd w:id="893"/>
      <w:r>
        <w:rPr>
          <w:shd w:fill="EEEEEE" w:val="clear"/>
          <w:lang w:val="de-DE"/>
        </w:rPr>
        <w:t>IS-Richtlinie</w:t>
      </w:r>
      <w:bookmarkEnd w:id="892"/>
      <w:bookmarkEnd w:id="894"/>
      <w:bookmarkEnd w:id="895"/>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_Toc178761404"/>
      <w:bookmarkStart w:id="902" w:name="_Toc178588111"/>
      <w:bookmarkStart w:id="903" w:name="_Toc530662972"/>
      <w:bookmarkStart w:id="904" w:name="_Toc531165107"/>
      <w:bookmarkStart w:id="905" w:name="_Toc187327140"/>
      <w:bookmarkStart w:id="906" w:name="_Ref184204724"/>
      <w:bookmarkStart w:id="907" w:name="rl%252525252525252525252525252525252522i"/>
      <w:bookmarkStart w:id="908" w:name="verfahren"/>
      <w:bookmarkEnd w:id="900"/>
      <w:bookmarkEnd w:id="907"/>
      <w:r>
        <w:rPr>
          <w:lang w:val="de-DE"/>
        </w:rPr>
        <w:t>Verfahren</w:t>
      </w:r>
      <w:bookmarkEnd w:id="901"/>
      <w:bookmarkEnd w:id="902"/>
      <w:bookmarkEnd w:id="903"/>
      <w:bookmarkEnd w:id="904"/>
      <w:bookmarkEnd w:id="905"/>
      <w:bookmarkEnd w:id="906"/>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weiterentwicklung"/>
      <w:bookmarkStart w:id="911" w:name="_Toc530662973"/>
      <w:bookmarkStart w:id="912" w:name="_Toc187327141"/>
      <w:bookmarkStart w:id="913" w:name="_Toc178588112"/>
      <w:bookmarkStart w:id="914" w:name="_Ref179189000"/>
      <w:bookmarkStart w:id="915" w:name="_Toc531165108"/>
      <w:bookmarkStart w:id="916" w:name="rl%252525252525252525252525252525252522j"/>
      <w:bookmarkStart w:id="917" w:name="_Toc178761405"/>
      <w:bookmarkEnd w:id="909"/>
      <w:bookmarkEnd w:id="916"/>
      <w:r>
        <w:rPr>
          <w:shd w:fill="EEEEEE" w:val="clear"/>
          <w:lang w:val="de-DE"/>
        </w:rPr>
        <w:t>Weiterentwicklung</w:t>
      </w:r>
      <w:bookmarkEnd w:id="910"/>
      <w:bookmarkEnd w:id="911"/>
      <w:bookmarkEnd w:id="912"/>
      <w:bookmarkEnd w:id="913"/>
      <w:bookmarkEnd w:id="914"/>
      <w:bookmarkEnd w:id="915"/>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basisschutz2"/>
      <w:bookmarkStart w:id="920" w:name="_Ref179379162"/>
      <w:bookmarkStart w:id="921" w:name="_Toc178588113"/>
      <w:bookmarkStart w:id="922" w:name="_Toc531165109"/>
      <w:bookmarkStart w:id="923" w:name="_Toc178761406"/>
      <w:bookmarkStart w:id="924" w:name="rl%252525252525252525252525252525252522k"/>
      <w:bookmarkStart w:id="925" w:name="_Toc530662974"/>
      <w:bookmarkStart w:id="926" w:name="_Toc187327142"/>
      <w:bookmarkEnd w:id="918"/>
      <w:bookmarkEnd w:id="924"/>
      <w:r>
        <w:rPr>
          <w:shd w:fill="EEEEEE" w:val="clear"/>
          <w:lang w:val="de-DE"/>
        </w:rPr>
        <w:t>Basisschutz</w:t>
      </w:r>
      <w:bookmarkEnd w:id="919"/>
      <w:bookmarkEnd w:id="920"/>
      <w:bookmarkEnd w:id="921"/>
      <w:bookmarkEnd w:id="922"/>
      <w:bookmarkEnd w:id="923"/>
      <w:bookmarkEnd w:id="925"/>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1"/>
      <w:r>
        <w:rPr>
          <w:lang w:val="de-DE"/>
        </w:rPr>
        <w:t>Dazu sind die folgenden Punkte umzusetzen</w:t>
      </w:r>
      <w:r>
        <w:rPr/>
      </w:r>
      <w:commentRangeEnd w:id="31"/>
      <w:r>
        <w:commentReference w:id="31"/>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531165110"/>
      <w:bookmarkStart w:id="935" w:name="_Toc178761408"/>
      <w:bookmarkStart w:id="936" w:name="rl%252525252525252525252525252525252522l"/>
      <w:bookmarkStart w:id="937" w:name="_Toc187327145"/>
      <w:bookmarkStart w:id="938" w:name="_Toc530662975"/>
      <w:bookmarkStart w:id="939" w:name="speicherorte"/>
      <w:bookmarkEnd w:id="933"/>
      <w:bookmarkEnd w:id="936"/>
      <w:r>
        <w:rPr>
          <w:shd w:fill="EEEEEE" w:val="clear"/>
          <w:lang w:val="de-DE"/>
        </w:rPr>
        <w:t>Speicherorte</w:t>
      </w:r>
      <w:bookmarkEnd w:id="934"/>
      <w:bookmarkEnd w:id="935"/>
      <w:bookmarkEnd w:id="937"/>
      <w:bookmarkEnd w:id="938"/>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rl%252525252525252525252525252525252522m"/>
      <w:bookmarkStart w:id="942" w:name="server"/>
      <w:bookmarkStart w:id="943" w:name="_Toc531165111"/>
      <w:bookmarkStart w:id="944" w:name="_Toc178761409"/>
      <w:bookmarkStart w:id="945" w:name="_Toc530662976"/>
      <w:bookmarkStart w:id="946" w:name="_Toc187327146"/>
      <w:bookmarkEnd w:id="940"/>
      <w:bookmarkEnd w:id="941"/>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531165112"/>
      <w:bookmarkStart w:id="949" w:name="_Toc178761410"/>
      <w:bookmarkStart w:id="950" w:name="rl%252525252525252525252525252525252522n"/>
      <w:bookmarkStart w:id="951" w:name="aktive_netzwerkkomponenten1"/>
      <w:bookmarkStart w:id="952" w:name="_Toc187327147"/>
      <w:bookmarkStart w:id="953" w:name="_Toc530662977"/>
      <w:bookmarkEnd w:id="947"/>
      <w:bookmarkEnd w:id="950"/>
      <w:r>
        <w:rPr>
          <w:shd w:fill="EEEEEE" w:val="clear"/>
          <w:lang w:val="de-DE"/>
        </w:rPr>
        <w:t>Aktive Netzwerkkomponenten</w:t>
      </w:r>
      <w:bookmarkEnd w:id="948"/>
      <w:bookmarkEnd w:id="949"/>
      <w:bookmarkEnd w:id="951"/>
      <w:bookmarkEnd w:id="952"/>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178761411"/>
      <w:bookmarkStart w:id="956" w:name="_Toc530662978"/>
      <w:bookmarkStart w:id="957" w:name="_Toc187327148"/>
      <w:bookmarkStart w:id="958" w:name="rl%252525252525252525252525252525252522o"/>
      <w:bookmarkStart w:id="959" w:name="mobile_it-systeme"/>
      <w:bookmarkStart w:id="960" w:name="_Toc531165113"/>
      <w:bookmarkEnd w:id="954"/>
      <w:bookmarkEnd w:id="958"/>
      <w:r>
        <w:rPr>
          <w:shd w:fill="EEEEEE" w:val="clear"/>
          <w:lang w:val="de-DE"/>
        </w:rPr>
        <w:t>Mobile IT-Systeme</w:t>
      </w:r>
      <w:bookmarkEnd w:id="955"/>
      <w:bookmarkEnd w:id="956"/>
      <w:bookmarkEnd w:id="957"/>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2"/>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530662979"/>
      <w:bookmarkStart w:id="963" w:name="_Toc187327149"/>
      <w:bookmarkStart w:id="964" w:name="_Toc178588114"/>
      <w:bookmarkStart w:id="965" w:name="rl%252525252525252525252525252525252522p"/>
      <w:bookmarkStart w:id="966" w:name="_Toc178761412"/>
      <w:bookmarkStart w:id="967" w:name="_Toc531165114"/>
      <w:bookmarkEnd w:id="961"/>
      <w:bookmarkEnd w:id="965"/>
      <w:r>
        <w:rPr>
          <w:lang w:val="de-DE"/>
        </w:rPr>
        <w:t>Zusätzliche Maßnahmen für wichtige IT-Systeme</w:t>
      </w:r>
      <w:bookmarkEnd w:id="962"/>
      <w:bookmarkEnd w:id="963"/>
      <w:bookmarkEnd w:id="964"/>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78761413"/>
      <w:bookmarkStart w:id="973" w:name="rl%252525252525252525252525252525252522q"/>
      <w:bookmarkStart w:id="974" w:name="_Toc531165115"/>
      <w:bookmarkStart w:id="975" w:name="risikoanalyse"/>
      <w:bookmarkStart w:id="976" w:name="_Toc187327151"/>
      <w:bookmarkStart w:id="977" w:name="_Toc530662980"/>
      <w:bookmarkEnd w:id="971"/>
      <w:bookmarkEnd w:id="973"/>
      <w:r>
        <w:rPr>
          <w:lang w:val="de-DE"/>
        </w:rPr>
        <w:t>Risikoanalyse</w:t>
      </w:r>
      <w:bookmarkEnd w:id="972"/>
      <w:bookmarkEnd w:id="974"/>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178588115"/>
      <w:bookmarkStart w:id="988" w:name="_Toc187327153"/>
      <w:bookmarkStart w:id="989" w:name="_Ref179186901"/>
      <w:bookmarkStart w:id="990" w:name="_Toc531165117_Copy_1_Copy_1_Copy_1_Copy_"/>
      <w:bookmarkStart w:id="991" w:name="_Toc530662982_Copy_1_Copy_1_Copy_1_Copy_"/>
      <w:bookmarkStart w:id="992" w:name="_Ref179188750"/>
      <w:bookmarkStart w:id="993" w:name="stoerungen_und_ausfaelle_Copy_1_Copy_1_C"/>
      <w:bookmarkStart w:id="994" w:name="_Ref178761991"/>
      <w:bookmarkStart w:id="995" w:name="_Ref179378695"/>
      <w:bookmarkStart w:id="996" w:name="_Toc178761415"/>
      <w:bookmarkStart w:id="997" w:name="_Ref179187629"/>
      <w:bookmarkEnd w:id="986"/>
      <w:bookmarkEnd w:id="990"/>
      <w:bookmarkEnd w:id="991"/>
      <w:bookmarkEnd w:id="993"/>
      <w:r>
        <w:rPr>
          <w:lang w:val="de-DE"/>
        </w:rPr>
        <w:t>Sicherheitsvorfälle</w:t>
      </w:r>
      <w:bookmarkEnd w:id="987"/>
      <w:bookmarkEnd w:id="988"/>
      <w:bookmarkEnd w:id="989"/>
      <w:bookmarkEnd w:id="992"/>
      <w:bookmarkEnd w:id="994"/>
      <w:bookmarkEnd w:id="995"/>
      <w:bookmarkEnd w:id="996"/>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178588116"/>
      <w:bookmarkStart w:id="1003" w:name="_Toc187327155"/>
      <w:bookmarkStart w:id="1004" w:name="_Toc178761416"/>
      <w:bookmarkStart w:id="1005" w:name="is-richtlinie4"/>
      <w:bookmarkStart w:id="1006" w:name="_Toc530662983"/>
      <w:bookmarkStart w:id="1007" w:name="_Toc531165118"/>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78761417"/>
      <w:bookmarkStart w:id="1010" w:name="_Toc187327156"/>
      <w:bookmarkStart w:id="1011" w:name="_Toc1785881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8"/>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588119"/>
      <w:bookmarkStart w:id="1022" w:name="_Toc530662985"/>
      <w:bookmarkStart w:id="1023" w:name="_Toc178761419"/>
      <w:bookmarkStart w:id="1024" w:name="_Toc187327158"/>
      <w:bookmarkStart w:id="1025" w:name="rl%252525252525252525252525252525252522u"/>
      <w:bookmarkStart w:id="1026" w:name="zusaetzliche_massnahmen_fuer_kritische_i"/>
      <w:bookmarkStart w:id="1027" w:name="_Toc531165120"/>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rl%252525252525252525252525252525252522v"/>
      <w:bookmarkStart w:id="1032" w:name="_Toc187327160"/>
      <w:bookmarkStart w:id="1033" w:name="_Toc530662986"/>
      <w:bookmarkStart w:id="1034" w:name="_Toc178761420"/>
      <w:bookmarkStart w:id="1035" w:name="wiederanlaufplaene"/>
      <w:bookmarkStart w:id="1036" w:name="_Toc531165121"/>
      <w:bookmarkEnd w:id="1030"/>
      <w:bookmarkEnd w:id="1031"/>
      <w:r>
        <w:rPr>
          <w:lang w:val="de-DE"/>
        </w:rPr>
        <w:t>Wiederanlaufpläne</w:t>
      </w:r>
      <w:bookmarkEnd w:id="1032"/>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3"/>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8"/>
        </w:numPr>
        <w:rPr/>
      </w:pPr>
      <w:r>
        <w:rPr/>
        <w:t>Die Organisation muss untersuchen, durch welche Sicherheitsvorfälle in der Informationsverarbeitung eine Krise ausgelöst werden kann.</w:t>
      </w:r>
    </w:p>
    <w:p>
      <w:pPr>
        <w:pStyle w:val="Normal"/>
        <w:numPr>
          <w:ilvl w:val="0"/>
          <w:numId w:val="478"/>
        </w:numPr>
        <w:rPr/>
      </w:pPr>
      <w:r>
        <w:rPr/>
        <w:t>Die Organisation muss sich auf die Bewältigung von derartigen Krisen vorbereiten.</w:t>
      </w:r>
    </w:p>
    <w:p>
      <w:pPr>
        <w:pStyle w:val="Normal"/>
        <w:numPr>
          <w:ilvl w:val="0"/>
          <w:numId w:val="478"/>
        </w:numPr>
        <w:rPr/>
      </w:pPr>
      <w:r>
        <w:rPr/>
        <w:t>Dies sollte im Rahmen einer umfassenden BCM-Strategie geschehen.</w:t>
      </w:r>
    </w:p>
    <w:p>
      <w:pPr>
        <w:pStyle w:val="Normal"/>
        <w:numPr>
          <w:ilvl w:val="0"/>
          <w:numId w:val="478"/>
        </w:numPr>
        <w:rPr/>
      </w:pPr>
      <w:r>
        <w:rPr/>
        <w:t>Verfahren: generelle Vorgehensweise zur Krisenbewältigung.</w:t>
      </w:r>
    </w:p>
    <w:p>
      <w:pPr>
        <w:pStyle w:val="Normal"/>
        <w:numPr>
          <w:ilvl w:val="0"/>
          <w:numId w:val="478"/>
        </w:numPr>
        <w:rPr/>
      </w:pPr>
      <w:r>
        <w:rPr/>
        <w:t>Ggf. Konkrete Vorgehensweisen für die wahrscheinlichsten Krisenszenarien (Verfahren).</w:t>
      </w:r>
    </w:p>
    <w:p>
      <w:pPr>
        <w:pStyle w:val="Normal"/>
        <w:numPr>
          <w:ilvl w:val="0"/>
          <w:numId w:val="478"/>
        </w:numPr>
        <w:rPr/>
      </w:pPr>
      <w:r>
        <w:rPr/>
        <w:t>Krisenmanagementplan mitsamt klare</w:t>
      </w:r>
      <w:r>
        <w:rPr/>
        <w:t>r</w:t>
      </w:r>
      <w:r>
        <w:rPr/>
        <w:t xml:space="preserve"> Rollen und Verantwortlichkeiten</w:t>
      </w:r>
    </w:p>
    <w:p>
      <w:pPr>
        <w:pStyle w:val="Normal"/>
        <w:numPr>
          <w:ilvl w:val="0"/>
          <w:numId w:val="478"/>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r>
        <w:rPr/>
        <w:t>Krisenkommunikation</w:t>
      </w:r>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xml:space="preserve">) implementiert werden, </w:t>
      </w:r>
      <w:r>
        <w:rPr>
          <w:shd w:fill="EEEEEE" w:val="clear"/>
        </w:rPr>
        <w:t xml:space="preserve">das </w:t>
      </w:r>
      <w:r>
        <w:rPr>
          <w:shd w:fill="EEEEEE" w:val="clear"/>
        </w:rPr>
        <w:t>definiert, wie</w:t>
      </w:r>
      <w:r>
        <w:rPr>
          <w:shd w:fill="EEEEEE" w:val="clear"/>
        </w:rPr>
        <w:t xml:space="preserve"> i</w:t>
      </w:r>
      <w:r>
        <w:rPr>
          <w:shd w:fill="EEEEEE" w:val="clear"/>
        </w:rPr>
        <w:t xml:space="preserve">m Falle einer Krise </w:t>
      </w:r>
      <w:r>
        <w:rPr>
          <w:shd w:fill="EEEEEE" w:val="clear"/>
        </w:rPr>
        <w:t>die</w:t>
      </w:r>
      <w:r>
        <w:rPr>
          <w:shd w:fill="EEEEEE" w:val="clear"/>
        </w:rPr>
        <w:t xml:space="preserve"> relevanten Stellen der Organisation sowie ggf. relevante externe Stellen in geeigneter Weise </w:t>
      </w:r>
      <w:r>
        <w:rPr>
          <w:shd w:fill="EEEEEE" w:val="clear"/>
        </w:rPr>
        <w:t xml:space="preserve">miteinander kommunizieren können, um die notwendigen Maßnahmen zur Bewältigung der Krise  planen und umsetzen </w:t>
      </w:r>
      <w:r>
        <w:rPr>
          <w:shd w:fill="EEEEEE" w:val="clear"/>
        </w:rPr>
        <w:t>zu können</w:t>
      </w:r>
      <w:r>
        <w:rPr>
          <w:shd w:fill="EEEEEE" w:val="clear"/>
        </w:rPr>
        <w:t>.</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479"/>
        </w:numPr>
        <w:spacing w:lineRule="auto" w:line="250"/>
        <w:rPr>
          <w:shd w:fill="EEEEEE" w:val="clear"/>
        </w:rPr>
      </w:pPr>
      <w:r>
        <w:rPr>
          <w:shd w:fill="EEEEEE" w:val="clear"/>
        </w:rPr>
        <w:t xml:space="preserve">Es stehen Kommunikationskanäle zur Verfügung, die </w:t>
      </w:r>
    </w:p>
    <w:p>
      <w:pPr>
        <w:pStyle w:val="Liste1"/>
        <w:numPr>
          <w:ilvl w:val="0"/>
          <w:numId w:val="480"/>
        </w:numPr>
        <w:spacing w:lineRule="auto" w:line="250"/>
        <w:rPr>
          <w:shd w:fill="EEEEEE" w:val="clear"/>
        </w:rPr>
      </w:pPr>
      <w:r>
        <w:rPr>
          <w:shd w:fill="EEEEEE" w:val="clear"/>
        </w:rPr>
      </w:r>
    </w:p>
    <w:p>
      <w:pPr>
        <w:pStyle w:val="Liste1"/>
        <w:numPr>
          <w:ilvl w:val="0"/>
          <w:numId w:val="48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48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48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48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485"/>
        </w:numPr>
        <w:spacing w:lineRule="auto" w:line="250"/>
        <w:rPr>
          <w:shd w:fill="EEEEEE" w:val="clear"/>
        </w:rPr>
      </w:pPr>
      <w:r>
        <w:rPr>
          <w:shd w:fill="EEEEEE" w:val="clear"/>
        </w:rPr>
        <w:t>Die jeweils Verantwortlichen werden über relevante Entwicklungen zeitnah informiert.</w:t>
      </w:r>
      <w:r>
        <w:br w:type="page"/>
      </w:r>
    </w:p>
    <w:p>
      <w:pPr>
        <w:pStyle w:val="Heading1"/>
        <w:ind w:hanging="0" w:left="0"/>
        <w:rPr>
          <w:lang w:val="de-DE"/>
        </w:rPr>
      </w:pPr>
      <w:bookmarkStart w:id="1046" w:name="__RefHeading___Toc42895_2021121348"/>
      <w:bookmarkEnd w:id="1046"/>
      <w:r>
        <w:rPr/>
        <w:t>Liefer</w:t>
      </w:r>
      <w:ins w:id="26" w:author="Mark Semmler" w:date="2025-10-13T23:40:26Z">
        <w:r>
          <w:rPr/>
          <w:t>kette</w:t>
        </w:r>
      </w:ins>
      <w:del w:id="27" w:author="Mark Semmler" w:date="2025-10-13T23:40:24Z">
        <w:r>
          <w:rPr/>
          <w:delText>anten</w:delText>
        </w:r>
      </w:del>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7" w:name="__RefHeading___Toc32078_2021121348_Copy_"/>
      <w:bookmarkStart w:id="1048" w:name="_Toc187327128_Copy_1"/>
      <w:bookmarkEnd w:id="1047"/>
      <w:r>
        <w:rPr>
          <w:shd w:fill="EEEEEE" w:val="clear"/>
          <w:lang w:val="de-DE"/>
        </w:rPr>
        <w:t>Grundlagen</w:t>
      </w:r>
      <w:bookmarkEnd w:id="1048"/>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w:t>
      </w:r>
      <w:r>
        <w:rPr>
          <w:shd w:fill="auto" w:val="clear"/>
          <w:lang w:val="de-DE"/>
        </w:rPr>
        <w:t xml:space="preserve">von Zulieferern </w:t>
      </w:r>
      <w:r>
        <w:rPr>
          <w:shd w:fill="auto" w:val="clear"/>
          <w:lang w:val="de-DE"/>
        </w:rPr>
        <w:t xml:space="preserve">eingekauft werden, </w:t>
      </w:r>
      <w:r>
        <w:rPr>
          <w:shd w:fill="auto" w:val="clear"/>
          <w:lang w:val="de-DE"/>
        </w:rPr>
        <w:t xml:space="preserve">ist es notwendig, die Sicherheitsinteressen der Organisation 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Cloud-Computing</w:t>
      </w:r>
      <w:ins w:id="28" w:author="Mark Semmler" w:date="2025-10-14T00:07:05Z">
        <w:r>
          <w:rPr>
            <w:shd w:fill="auto" w:val="clear"/>
            <w:lang w:val="de-DE"/>
          </w:rPr>
          <w:t>-</w:t>
        </w:r>
      </w:ins>
      <w:ins w:id="29" w:author="Mark Semmler" w:date="2025-10-14T00:07:05Z">
        <w:r>
          <w:rPr>
            <w:shd w:fill="auto" w:val="clear"/>
            <w:lang w:val="de-DE"/>
          </w:rPr>
          <w:t>Angeboten</w:t>
        </w:r>
      </w:ins>
      <w:r>
        <w:rPr>
          <w:shd w:fill="auto" w:val="clear"/>
          <w:lang w:val="de-DE"/>
        </w:rPr>
        <w:t xml:space="preserve">,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49" w:name="__RefHeading___Toc32080_2021121348_Copy_"/>
      <w:bookmarkStart w:id="1050" w:name="is-richtlinie2_Copy_1"/>
      <w:bookmarkStart w:id="1051" w:name="_Toc530662962_Copy_1"/>
      <w:bookmarkStart w:id="1052" w:name="_Toc178761395_Copy_1"/>
      <w:bookmarkStart w:id="1053" w:name="_Toc531165097_Copy_1"/>
      <w:bookmarkStart w:id="1054" w:name="_Toc178588102_Copy_1"/>
      <w:bookmarkStart w:id="1055" w:name="rl%252525252525252525252525252525252522x"/>
      <w:bookmarkStart w:id="1056" w:name="_Toc187327129_Copy_1"/>
      <w:bookmarkEnd w:id="1049"/>
      <w:bookmarkEnd w:id="1055"/>
      <w:r>
        <w:rPr>
          <w:shd w:fill="EEEEEE" w:val="clear"/>
          <w:lang w:val="de-DE"/>
        </w:rPr>
        <w:t>IS-Richtlinie</w:t>
      </w:r>
      <w:bookmarkEnd w:id="1050"/>
      <w:bookmarkEnd w:id="1051"/>
      <w:bookmarkEnd w:id="1052"/>
      <w:bookmarkEnd w:id="1053"/>
      <w:bookmarkEnd w:id="1054"/>
      <w:bookmarkEnd w:id="105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del w:id="30" w:author="Mark Semmler" w:date="2025-10-14T00:01:44Z">
        <w:r>
          <w:rPr/>
          <w:delText>Lieferanten</w:delText>
        </w:r>
      </w:del>
      <w:ins w:id="31" w:author="Mark Semmler" w:date="2025-10-14T00:01:44Z">
        <w:r>
          <w:rPr/>
          <w:t>Eingekaufte Leistungen für die Informationsverarbeitung</w:t>
        </w:r>
      </w:ins>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w:t>
      </w:r>
      <w:ins w:id="32" w:author="Mark Semmler" w:date="2025-10-13T23:50:08Z">
        <w:r>
          <w:rPr>
            <w:lang w:val="de-DE"/>
          </w:rPr>
          <w:t>r</w:t>
        </w:r>
      </w:ins>
      <w:r>
        <w:rPr>
          <w:lang w:val="de-DE"/>
        </w:rPr>
        <w:t xml:space="preserve"> </w:t>
      </w:r>
      <w:del w:id="33" w:author="Mark Semmler" w:date="2025-10-13T23:50:11Z">
        <w:r>
          <w:rPr>
            <w:lang w:val="de-DE"/>
          </w:rPr>
          <w:delText>seiner</w:delText>
        </w:r>
      </w:del>
      <w:del w:id="34" w:author="Mark Semmler" w:date="2025-10-13T23:50:11Z">
        <w:r>
          <w:rPr>
            <w:lang w:val="de-DE"/>
          </w:rPr>
          <w:delText xml:space="preserve"> </w:delText>
        </w:r>
      </w:del>
      <w:r>
        <w:rPr>
          <w:lang w:val="de-DE"/>
        </w:rPr>
        <w:t xml:space="preserve">Erfüllung </w:t>
      </w:r>
      <w:ins w:id="35" w:author="Mark Semmler" w:date="2025-10-13T23:50:14Z">
        <w:r>
          <w:rPr>
            <w:lang w:val="de-DE"/>
          </w:rPr>
          <w:t xml:space="preserve">der vereinbarten Leistungen </w:t>
        </w:r>
      </w:ins>
      <w:r>
        <w:rPr>
          <w:lang w:val="de-DE"/>
        </w:rPr>
        <w:t>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3"/>
        </w:numPr>
        <w:tabs>
          <w:tab w:val="clear" w:pos="720"/>
          <w:tab w:val="left" w:pos="0" w:leader="none"/>
        </w:tabs>
        <w:bidi w:val="0"/>
        <w:jc w:val="left"/>
        <w:rPr>
          <w:i/>
          <w:i/>
          <w:iCs/>
          <w:lang w:val="de-DE"/>
        </w:rPr>
      </w:pPr>
      <w:r>
        <w:rPr>
          <w:i/>
          <w:iCs/>
          <w:lang w:val="de-DE"/>
        </w:rPr>
        <w:t xml:space="preserve">Mitwirkungspflichten </w:t>
      </w:r>
      <w:ins w:id="36" w:author="Mark Semmler" w:date="2025-10-13T23:53:32Z">
        <w:r>
          <w:rPr>
            <w:i/>
            <w:iCs/>
            <w:lang w:val="de-DE"/>
          </w:rPr>
          <w:t xml:space="preserve">des Lieferanten </w:t>
        </w:r>
      </w:ins>
      <w:r>
        <w:rPr>
          <w:i/>
          <w:iCs/>
          <w:lang w:val="de-DE"/>
        </w:rPr>
        <w:t xml:space="preserve">bei Vertragsauflösung, </w:t>
      </w:r>
      <w:r>
        <w:rPr>
          <w:i/>
          <w:iCs/>
          <w:lang w:val="de-DE"/>
        </w:rPr>
        <w:t xml:space="preserve">sowie bei </w:t>
      </w:r>
      <w:r>
        <w:rPr>
          <w:i/>
          <w:iCs/>
          <w:lang w:val="de-DE"/>
        </w:rPr>
        <w:t xml:space="preserve">Geschäftsaufgabe </w:t>
      </w:r>
      <w:del w:id="37" w:author="Mark Semmler" w:date="2025-10-13T23:54:03Z">
        <w:r>
          <w:rPr>
            <w:i/>
            <w:iCs/>
            <w:lang w:val="de-DE"/>
          </w:rPr>
          <w:delText>und</w:delText>
        </w:r>
      </w:del>
      <w:ins w:id="38" w:author="Mark Semmler" w:date="2025-10-13T23:54:03Z">
        <w:r>
          <w:rPr>
            <w:i/>
            <w:iCs/>
            <w:lang w:val="de-DE"/>
          </w:rPr>
          <w:t>oder</w:t>
        </w:r>
      </w:ins>
      <w:r>
        <w:rPr>
          <w:i/>
          <w:iCs/>
          <w:lang w:val="de-DE"/>
        </w:rPr>
        <w:t xml:space="preserve"> Insolvenz </w:t>
      </w:r>
      <w:r>
        <w:rPr>
          <w:i/>
          <w:iCs/>
          <w:lang w:val="de-DE"/>
        </w:rPr>
        <w:t>des Lieferanten</w:t>
      </w:r>
      <w:ins w:id="39" w:author="Mark Semmler" w:date="2025-10-13T23:53:18Z">
        <w:r>
          <w:rPr>
            <w:i/>
            <w:iCs/>
            <w:lang w:val="de-DE"/>
          </w:rPr>
          <w:t>, insbesondere die vollständige Herausgabe der IT-Ressourcen der Organisation sowie die aktive Unterstützung des Migrations</w:t>
          <w:softHyphen/>
          <w:t xml:space="preserve">prozesses durch den </w:t>
        </w:r>
      </w:ins>
      <w:ins w:id="40" w:author="Mark Semmler" w:date="2025-10-13T23:53:18Z">
        <w:r>
          <w:rPr>
            <w:i/>
            <w:iCs/>
            <w:lang w:val="de-DE"/>
          </w:rPr>
          <w:t>Lieferanten</w:t>
        </w:r>
      </w:ins>
      <w:ins w:id="41" w:author="Mark Semmler" w:date="2025-10-13T23:53:18Z">
        <w:r>
          <w:rPr>
            <w:i/>
            <w:iCs/>
            <w:lang w:val="de-DE"/>
          </w:rPr>
          <w:t>.</w:t>
        </w:r>
      </w:ins>
    </w:p>
    <w:p>
      <w:pPr>
        <w:pStyle w:val="Normal"/>
        <w:numPr>
          <w:ilvl w:val="0"/>
          <w:numId w:val="263"/>
        </w:numPr>
        <w:tabs>
          <w:tab w:val="clear" w:pos="720"/>
          <w:tab w:val="left" w:pos="0" w:leader="none"/>
        </w:tabs>
        <w:bidi w:val="0"/>
        <w:jc w:val="left"/>
        <w:rPr>
          <w:i/>
          <w:i/>
          <w:iCs/>
          <w:lang w:val="de-DE"/>
        </w:rPr>
      </w:pPr>
      <w:r>
        <w:rPr>
          <w:i/>
          <w:iCs/>
          <w:lang w:val="de-DE"/>
        </w:rPr>
        <w:t>Reaktions- und Servicezeiten</w:t>
      </w:r>
    </w:p>
    <w:p>
      <w:pPr>
        <w:pStyle w:val="Normal"/>
        <w:numPr>
          <w:ilvl w:val="0"/>
          <w:numId w:val="263"/>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3"/>
        </w:numPr>
        <w:tabs>
          <w:tab w:val="clear" w:pos="720"/>
          <w:tab w:val="left" w:pos="0" w:leader="none"/>
        </w:tabs>
        <w:bidi w:val="0"/>
        <w:jc w:val="left"/>
        <w:rPr>
          <w:i/>
          <w:i/>
          <w:iCs/>
          <w:lang w:val="de-DE"/>
          <w:ins w:id="42" w:author="Mark Semmler" w:date="2025-10-13T23:44:57Z"/>
        </w:rPr>
      </w:pPr>
      <w:r>
        <w:rPr>
          <w:i/>
          <w:iCs/>
          <w:lang w:val="de-DE"/>
        </w:rPr>
        <w:t>Einhaltung grundlegender Maßnahmen für die Informationssicherheit (z. B. gemäß VdS 10000 oder VdS 10005)</w:t>
      </w:r>
    </w:p>
    <w:p>
      <w:pPr>
        <w:pStyle w:val="Normal"/>
        <w:spacing w:before="0" w:after="240"/>
        <w:rPr/>
      </w:pPr>
      <w:ins w:id="43" w:author="Mark Semmler" w:date="2025-10-13T23:44:57Z">
        <w:r>
          <w:rPr>
            <w:rStyle w:val="Emphasis"/>
            <w:shd w:fill="auto" w:val="clear"/>
          </w:rPr>
          <w:t xml:space="preserve">Darüber hinaus SOLLTE sichergestellt </w:t>
        </w:r>
      </w:ins>
      <w:ins w:id="44" w:author="Mark Semmler" w:date="2025-10-13T23:44:57Z">
        <w:r>
          <w:rPr>
            <w:rStyle w:val="Emphasis"/>
            <w:shd w:fill="auto" w:val="clear"/>
          </w:rPr>
          <w:t xml:space="preserve">sein, dass </w:t>
        </w:r>
      </w:ins>
      <w:ins w:id="45" w:author="Mark Semmler" w:date="2025-10-13T23:44:57Z">
        <w:r>
          <w:rPr>
            <w:rStyle w:val="Emphasis"/>
            <w:shd w:fill="auto" w:val="clear"/>
          </w:rPr>
          <w:t xml:space="preserve">Ansprüche aus Vertragsverletzungen durchgesetzt werden </w:t>
        </w:r>
      </w:ins>
      <w:ins w:id="46" w:author="Mark Semmler" w:date="2025-10-13T23:44:57Z">
        <w:r>
          <w:rPr>
            <w:rStyle w:val="Emphasis"/>
            <w:shd w:fill="auto" w:val="clear"/>
          </w:rPr>
          <w:t>können</w:t>
        </w:r>
      </w:ins>
      <w:ins w:id="47" w:author="Mark Semmler" w:date="2025-10-13T23:44:57Z">
        <w:r>
          <w:rPr>
            <w:rStyle w:val="Emphasis"/>
            <w:shd w:fill="auto" w:val="clear"/>
          </w:rPr>
          <w:t>, auch wenn sich der Anbieter nicht in demselben Rechtsraum wie die Organisation befindet.</w:t>
        </w:r>
      </w:ins>
    </w:p>
    <w:p>
      <w:pPr>
        <w:pStyle w:val="Heading2"/>
        <w:ind w:hanging="0" w:left="0"/>
        <w:rPr>
          <w:lang w:val="de-DE"/>
        </w:rPr>
      </w:pPr>
      <w:bookmarkStart w:id="1057" w:name="__RefHeading___Toc32082_2021121348_Copy_"/>
      <w:bookmarkEnd w:id="1057"/>
      <w:ins w:id="48" w:author="Mark Semmler" w:date="2025-10-14T00:01:28Z">
        <w:r>
          <w:rPr>
            <w:lang w:val="de-DE"/>
          </w:rPr>
          <w:t xml:space="preserve">Zusätzliche Maßnahmen für </w:t>
        </w:r>
      </w:ins>
      <w:del w:id="49" w:author="Mark Semmler" w:date="2025-10-14T00:01:37Z">
        <w:r>
          <w:rPr>
            <w:lang w:val="de-DE"/>
          </w:rPr>
          <w:delText>W</w:delText>
        </w:r>
      </w:del>
      <w:ins w:id="50" w:author="Mark Semmler" w:date="2025-10-14T00:01:38Z">
        <w:r>
          <w:rPr>
            <w:lang w:val="de-DE"/>
          </w:rPr>
          <w:t>w</w:t>
        </w:r>
      </w:ins>
      <w:r>
        <w:rPr>
          <w:lang w:val="de-DE"/>
        </w:rPr>
        <w:t xml:space="preserve">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ins w:id="52" w:author="Mark Semmler" w:date="2025-10-13T23:42:14Z"/>
        </w:rPr>
      </w:pPr>
      <w:ins w:id="51" w:author="Mark Semmler" w:date="2025-10-13T23:42:14Z">
        <w:r>
          <w:rPr>
            <w:lang w:val="de-DE"/>
          </w:rPr>
        </w:r>
      </w:ins>
    </w:p>
    <w:p>
      <w:pPr>
        <w:pStyle w:val="10000-DefaultParagraph"/>
        <w:rPr>
          <w:rStyle w:val="Emphasis"/>
          <w:i/>
          <w:i/>
          <w:highlight w:val="none"/>
          <w:shd w:fill="EEEEEE" w:val="clear"/>
          <w:lang w:val="de-DE"/>
          <w:del w:id="54" w:author="Mark Semmler" w:date="2025-10-13T23:43:02Z"/>
        </w:rPr>
      </w:pPr>
      <w:del w:id="53" w:author="Mark Semmler" w:date="2025-10-13T23:43:02Z">
        <w:r>
          <w:rPr/>
        </w:r>
      </w:del>
    </w:p>
    <w:p>
      <w:pPr>
        <w:pStyle w:val="10000-DefaultParagraph"/>
        <w:rPr>
          <w:highlight w:val="none"/>
          <w:shd w:fill="auto" w:val="clear"/>
          <w:lang w:val="de-DE"/>
        </w:rPr>
      </w:pPr>
      <w:r>
        <w:rPr>
          <w:shd w:fill="auto" w:val="clear"/>
          <w:lang w:val="de-DE"/>
        </w:rPr>
        <w:t xml:space="preserve">Für jede </w:t>
      </w:r>
      <w:r>
        <w:rPr>
          <w:shd w:fill="auto" w:val="clear"/>
          <w:lang w:val="de-DE"/>
        </w:rPr>
        <w:t>wichtige</w:t>
      </w:r>
      <w:ins w:id="55" w:author="Mark Semmler" w:date="2025-10-13T23:47:12Z">
        <w:r>
          <w:rPr>
            <w:shd w:fill="auto" w:val="clear"/>
            <w:lang w:val="de-DE"/>
          </w:rPr>
          <w:t xml:space="preserve"> </w:t>
        </w:r>
      </w:ins>
      <w:del w:id="56" w:author="Mark Semmler" w:date="2025-10-13T23:43:06Z">
        <w:r>
          <w:rPr>
            <w:shd w:fill="auto" w:val="clear"/>
            <w:lang w:val="de-DE"/>
          </w:rPr>
          <w:delText xml:space="preserve"> </w:delText>
        </w:r>
      </w:del>
      <w:ins w:id="57" w:author="Mark Semmler" w:date="2025-10-13T23:51:10Z">
        <w:r>
          <w:rPr>
            <w:shd w:fill="auto" w:val="clear"/>
            <w:lang w:val="de-DE"/>
          </w:rPr>
          <w:t xml:space="preserve">eingekaufte </w:t>
        </w:r>
      </w:ins>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w:t>
      </w:r>
      <w:del w:id="58" w:author="Mark Semmler" w:date="2025-10-13T23:47:33Z">
        <w:r>
          <w:rPr>
            <w:shd w:fill="auto" w:val="clear"/>
            <w:lang w:val="de-DE"/>
          </w:rPr>
          <w:delText>gehalten</w:delText>
        </w:r>
      </w:del>
      <w:ins w:id="59" w:author="Mark Semmler" w:date="2025-10-13T23:47:33Z">
        <w:r>
          <w:rPr>
            <w:shd w:fill="auto" w:val="clear"/>
            <w:lang w:val="de-DE"/>
          </w:rPr>
          <w:t>gelegt</w:t>
        </w:r>
      </w:ins>
      <w:r>
        <w:rPr>
          <w:shd w:fill="auto" w:val="clear"/>
          <w:lang w:val="de-DE"/>
        </w:rPr>
        <w:t xml:space="preserve">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w:t>
      </w:r>
      <w:del w:id="60" w:author="Mark Semmler" w:date="2025-10-13T23:51:41Z">
        <w:r>
          <w:rPr>
            <w:shd w:fill="auto" w:val="clear"/>
            <w:lang w:val="de-DE"/>
          </w:rPr>
          <w:delText>n</w:delText>
        </w:r>
      </w:del>
      <w:r>
        <w:rPr>
          <w:shd w:fill="auto" w:val="clear"/>
          <w:lang w:val="de-DE"/>
        </w:rPr>
        <w:t xml:space="preserve"> Leistung</w:t>
      </w:r>
      <w:del w:id="61" w:author="Mark Semmler" w:date="2025-10-13T23:51:44Z">
        <w:r>
          <w:rPr>
            <w:shd w:fill="auto" w:val="clear"/>
            <w:lang w:val="de-DE"/>
          </w:rPr>
          <w:delText>en</w:delText>
        </w:r>
      </w:del>
      <w:r>
        <w:rPr>
          <w:shd w:fill="auto" w:val="clear"/>
          <w:lang w:val="de-DE"/>
        </w:rPr>
        <w:t xml:space="preserve"> beste</w:t>
      </w:r>
      <w:r>
        <w:rPr>
          <w:shd w:fill="auto" w:val="clear"/>
          <w:lang w:val="de-DE"/>
        </w:rPr>
        <w:t>h</w:t>
      </w:r>
      <w:ins w:id="62" w:author="Mark Semmler" w:date="2025-10-13T23:51:47Z">
        <w:r>
          <w:rPr>
            <w:shd w:fill="auto" w:val="clear"/>
            <w:lang w:val="de-DE"/>
          </w:rPr>
          <w:t>t</w:t>
        </w:r>
      </w:ins>
      <w:del w:id="63" w:author="Mark Semmler" w:date="2025-10-13T23:51:46Z">
        <w:r>
          <w:rPr>
            <w:shd w:fill="auto" w:val="clear"/>
            <w:lang w:val="de-DE"/>
          </w:rPr>
          <w:delText>en</w:delText>
        </w:r>
      </w:del>
      <w:ins w:id="64" w:author="Mark Semmler" w:date="2025-10-13T23:46:10Z">
        <w:r>
          <w:rPr>
            <w:shd w:fill="auto" w:val="clear"/>
            <w:lang w:val="de-DE"/>
          </w:rPr>
          <w:t xml:space="preserve"> </w:t>
        </w:r>
      </w:ins>
      <w:ins w:id="65" w:author="Mark Semmler" w:date="2025-10-13T23:46:10Z">
        <w:r>
          <w:rPr>
            <w:shd w:fill="auto" w:val="clear"/>
            <w:lang w:val="de-DE"/>
          </w:rPr>
          <w:t xml:space="preserve">und der </w:t>
        </w:r>
      </w:ins>
      <w:ins w:id="66" w:author="Mark Semmler" w:date="2025-10-13T23:46:10Z">
        <w:r>
          <w:rPr>
            <w:shd w:fill="auto" w:val="clear"/>
            <w:lang w:val="de-DE"/>
          </w:rPr>
          <w:t>Lieferant</w:t>
        </w:r>
      </w:ins>
      <w:ins w:id="67" w:author="Mark Semmler" w:date="2025-10-13T23:46:10Z">
        <w:r>
          <w:rPr>
            <w:shd w:fill="auto" w:val="clear"/>
            <w:lang w:val="de-DE"/>
          </w:rPr>
          <w:t xml:space="preserve"> zu</w:t>
        </w:r>
      </w:ins>
      <w:ins w:id="68" w:author="Mark Semmler" w:date="2025-10-13T23:46:10Z">
        <w:r>
          <w:rPr>
            <w:shd w:fill="auto" w:val="clear"/>
            <w:lang w:val="de-DE"/>
          </w:rPr>
          <w:t>r</w:t>
        </w:r>
      </w:ins>
      <w:ins w:id="69" w:author="Mark Semmler" w:date="2025-10-13T23:46:10Z">
        <w:r>
          <w:rPr>
            <w:shd w:fill="auto" w:val="clear"/>
            <w:lang w:val="de-DE"/>
          </w:rPr>
          <w:t xml:space="preserve"> Erfüllung </w:t>
        </w:r>
      </w:ins>
      <w:ins w:id="70" w:author="Mark Semmler" w:date="2025-10-13T23:46:10Z">
        <w:r>
          <w:rPr>
            <w:shd w:fill="auto" w:val="clear"/>
            <w:lang w:val="de-DE"/>
          </w:rPr>
          <w:t xml:space="preserve">der Anforderungen </w:t>
        </w:r>
      </w:ins>
      <w:ins w:id="71" w:author="Mark Semmler" w:date="2025-10-13T23:46:10Z">
        <w:r>
          <w:rPr>
            <w:shd w:fill="auto" w:val="clear"/>
            <w:lang w:val="de-DE"/>
          </w:rPr>
          <w:t xml:space="preserve">verpflichtet </w:t>
        </w:r>
      </w:ins>
      <w:ins w:id="72" w:author="Mark Semmler" w:date="2025-10-13T23:46:10Z">
        <w:r>
          <w:rPr>
            <w:shd w:fill="auto" w:val="clear"/>
            <w:lang w:val="de-DE"/>
          </w:rPr>
          <w:t>worden sein</w:t>
        </w:r>
      </w:ins>
      <w:ins w:id="73" w:author="Mark Semmler" w:date="2025-10-13T23:46:10Z">
        <w:r>
          <w:rPr>
            <w:shd w:fill="auto" w:val="clear"/>
            <w:lang w:val="de-DE"/>
          </w:rPr>
          <w:t>.</w:t>
        </w:r>
      </w:ins>
      <w:del w:id="74" w:author="Mark Semmler" w:date="2025-10-13T23:47:55Z">
        <w:r>
          <w:rPr>
            <w:shd w:fill="auto" w:val="clear"/>
            <w:lang w:val="de-DE"/>
          </w:rPr>
          <w:delText>.</w:delText>
        </w:r>
      </w:del>
    </w:p>
    <w:p>
      <w:pPr>
        <w:pStyle w:val="10000-DefaultParagraph"/>
        <w:rPr>
          <w:i/>
          <w:i/>
          <w:iCs/>
          <w:highlight w:val="none"/>
          <w:shd w:fill="auto" w:val="clear"/>
          <w:lang w:val="de-DE"/>
          <w:ins w:id="75" w:author="Mark Semmler" w:date="2025-10-13T23:43:57Z"/>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ins w:id="77" w:author="Mark Semmler" w:date="2025-10-13T23:43:57Z"/>
        </w:rPr>
      </w:pPr>
      <w:ins w:id="76" w:author="Mark Semmler" w:date="2025-10-13T23:43:57Z">
        <w:r>
          <w:rPr>
            <w:rStyle w:val="Emphasis"/>
            <w:shd w:fill="auto" w:val="clear"/>
          </w:rPr>
          <w:t>Darüber hinaus SOLLTEN folgende Punkte sichergestellt werden:</w:t>
        </w:r>
      </w:ins>
    </w:p>
    <w:p>
      <w:pPr>
        <w:pStyle w:val="Liste1"/>
        <w:numPr>
          <w:ilvl w:val="0"/>
          <w:numId w:val="486"/>
        </w:numPr>
        <w:spacing w:lineRule="auto" w:line="250"/>
        <w:rPr>
          <w:ins w:id="79" w:author="Mark Semmler" w:date="2025-10-13T23:43:57Z"/>
        </w:rPr>
      </w:pPr>
      <w:ins w:id="78" w:author="Mark Semmler" w:date="2025-10-13T23:43:57Z">
        <w:r>
          <w:rPr>
            <w:rStyle w:val="Emphasis"/>
            <w:shd w:fill="auto" w:val="clear"/>
          </w:rPr>
          <w:t>Ansprüche aus Vertragsverletzungen können durchgesetzt werden, auch wenn sich der Anbieter nicht in demselben Rechtsraum wie die Organisation befindet.</w:t>
        </w:r>
      </w:ins>
    </w:p>
    <w:p>
      <w:pPr>
        <w:pStyle w:val="Liste1"/>
        <w:numPr>
          <w:ilvl w:val="0"/>
          <w:numId w:val="487"/>
        </w:numPr>
        <w:spacing w:lineRule="auto" w:line="250"/>
        <w:rPr>
          <w:highlight w:val="none"/>
          <w:shd w:fill="auto" w:val="clear"/>
        </w:rPr>
      </w:pPr>
      <w:ins w:id="80" w:author="Mark Semmler" w:date="2025-10-13T23:43:57Z">
        <w:r>
          <w:rPr>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ins>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8"/>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9"/>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numPr>
          <w:ilvl w:val="1"/>
          <w:numId w:val="29"/>
        </w:numPr>
        <w:ind w:hanging="0" w:left="0"/>
        <w:rPr>
          <w:lang w:val="de-DE"/>
        </w:rPr>
      </w:pPr>
      <w:bookmarkStart w:id="1058" w:name="__RefHeading___Toc14606_2994401678"/>
      <w:bookmarkEnd w:id="1058"/>
      <w:r>
        <w:rPr>
          <w:lang w:val="de-DE"/>
        </w:rPr>
        <w:t xml:space="preserve">18.2 </w:t>
      </w:r>
      <w:del w:id="81" w:author="Mark Semmler" w:date="2025-10-14T00:04:18Z">
        <w:r>
          <w:rPr>
            <w:lang w:val="de-DE" w:eastAsia="en-US" w:bidi="en-US"/>
          </w:rPr>
          <w:delText xml:space="preserve">Kritische </w:delText>
        </w:r>
      </w:del>
      <w:del w:id="82" w:author="Mark Semmler" w:date="2025-10-14T00:04:18Z">
        <w:r>
          <w:rPr>
            <w:lang w:val="de-DE"/>
          </w:rPr>
          <w:delText>Lieferanten</w:delText>
        </w:r>
      </w:del>
      <w:ins w:id="83" w:author="Mark Semmler" w:date="2025-10-14T00:04:18Z">
        <w:r>
          <w:rPr>
            <w:lang w:val="de-DE"/>
          </w:rPr>
          <w:t>Zusätzliche Maßnahmen für kritische</w:t>
        </w:r>
      </w:ins>
      <w:ins w:id="84" w:author="Mark Semmler" w:date="2025-10-14T00:04:18Z">
        <w:r>
          <w:rPr>
            <w:lang w:val="de-DE"/>
          </w:rPr>
          <w:t xml:space="preserve"> </w:t>
        </w:r>
      </w:ins>
      <w:ins w:id="85" w:author="Mark Semmler" w:date="2025-10-14T00:04:18Z">
        <w:r>
          <w:rPr>
            <w:lang w:val="de-DE"/>
          </w:rPr>
          <w:t>Leistungen</w:t>
        </w:r>
      </w:ins>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ins w:id="94" w:author="Mark Semmler" w:date="2025-10-14T00:00:23Z"/>
        </w:rPr>
      </w:pPr>
      <w:del w:id="86" w:author="Mark Semmler" w:date="2025-10-14T00:02:53Z">
        <w:r>
          <w:rPr>
            <w:spacing w:val="-2"/>
            <w:shd w:fill="auto" w:val="clear"/>
          </w:rPr>
          <w:delText>Die von kritischen Lieferanten zu erbringenden Sicherheitsmaßnahmen MÜSSEN durch eine</w:delText>
        </w:r>
      </w:del>
      <w:del w:id="87" w:author="Mark Semmler" w:date="2025-10-14T00:02:53Z">
        <w:r>
          <w:rPr>
            <w:spacing w:val="-2"/>
            <w:shd w:fill="auto" w:val="clear"/>
          </w:rPr>
          <w:delText xml:space="preserve"> Risikoidentifikation, -analyse </w:delText>
        </w:r>
      </w:del>
      <w:del w:id="88" w:author="Mark Semmler" w:date="2025-10-14T00:02:53Z">
        <w:r>
          <w:rPr>
            <w:spacing w:val="-2"/>
            <w:shd w:fill="auto" w:val="clear"/>
          </w:rPr>
          <w:delText xml:space="preserve">und -behandlung </w:delText>
        </w:r>
      </w:del>
      <w:del w:id="89" w:author="Mark Semmler" w:date="2025-10-14T00:02:53Z">
        <w:r>
          <w:rPr>
            <w:spacing w:val="-2"/>
            <w:shd w:fill="auto" w:val="clear"/>
          </w:rPr>
          <w:delText xml:space="preserve">(siehe Anhang </w:delText>
        </w:r>
      </w:del>
      <w:del w:id="90" w:author="Mark Semmler" w:date="2025-10-14T00:02:53Z">
        <w:r>
          <w:rPr>
            <w:shd w:fill="auto" w:val="clear"/>
          </w:rPr>
          <w:fldChar w:fldCharType="begin"/>
        </w:r>
        <w:r>
          <w:rPr>
            <w:shd w:fill="auto" w:val="clear"/>
          </w:rPr>
          <w:delInstrText xml:space="preserve"> REF _Ref179188660 \n \n \h </w:delInstrText>
        </w:r>
        <w:r>
          <w:rPr>
            <w:shd w:fill="auto" w:val="clear"/>
          </w:rPr>
          <w:fldChar w:fldCharType="separate"/>
        </w:r>
        <w:r>
          <w:rPr>
            <w:shd w:fill="auto" w:val="clear"/>
          </w:rPr>
          <w:delText>A.2.1</w:delText>
        </w:r>
        <w:r>
          <w:rPr>
            <w:shd w:fill="auto" w:val="clear"/>
          </w:rPr>
          <w:fldChar w:fldCharType="end"/>
        </w:r>
      </w:del>
      <w:del w:id="91" w:author="Mark Semmler" w:date="2025-10-14T00:02:53Z">
        <w:r>
          <w:rPr>
            <w:shd w:fill="auto" w:val="clear"/>
          </w:rPr>
          <w:delText>)</w:delText>
        </w:r>
      </w:del>
      <w:del w:id="92" w:author="Mark Semmler" w:date="2025-10-14T00:02:53Z">
        <w:r>
          <w:rPr>
            <w:spacing w:val="-2"/>
            <w:shd w:fill="auto" w:val="clear"/>
          </w:rPr>
          <w:delText xml:space="preserve"> ermittelt </w:delText>
        </w:r>
      </w:del>
      <w:del w:id="93" w:author="Mark Semmler" w:date="2025-10-14T00:02:53Z">
        <w:r>
          <w:rPr>
            <w:spacing w:val="-2"/>
            <w:shd w:fill="auto" w:val="clear"/>
          </w:rPr>
          <w:delText>werden.</w:delText>
        </w:r>
      </w:del>
    </w:p>
    <w:p>
      <w:pPr>
        <w:pStyle w:val="10000-DefaultParagraph"/>
        <w:rPr>
          <w:highlight w:val="none"/>
          <w:shd w:fill="auto" w:val="clear"/>
          <w:ins w:id="105" w:author="Mark Semmler" w:date="2025-10-14T00:02:27Z"/>
        </w:rPr>
      </w:pPr>
      <w:ins w:id="95" w:author="Mark Semmler" w:date="2025-10-14T00:02:27Z">
        <w:r>
          <w:rPr>
            <w:spacing w:val="-2"/>
            <w:shd w:fill="auto" w:val="clear"/>
            <w:lang w:val="de-DE"/>
          </w:rPr>
          <w:t xml:space="preserve">Wenn kritische </w:t>
        </w:r>
      </w:ins>
      <w:ins w:id="96" w:author="Mark Semmler" w:date="2025-10-14T00:02:27Z">
        <w:r>
          <w:rPr>
            <w:spacing w:val="-2"/>
            <w:shd w:fill="auto" w:val="clear"/>
            <w:lang w:val="de-DE"/>
          </w:rPr>
          <w:t>Leistungen für die Informationsverarbeitung eingekauft</w:t>
        </w:r>
      </w:ins>
      <w:ins w:id="97" w:author="Mark Semmler" w:date="2025-10-14T00:02:27Z">
        <w:r>
          <w:rPr>
            <w:spacing w:val="-2"/>
            <w:shd w:fill="auto" w:val="clear"/>
            <w:lang w:val="de-DE"/>
          </w:rPr>
          <w:t xml:space="preserve"> werden, MÜSSEN die Anforderungen aus </w:t>
        </w:r>
      </w:ins>
      <w:ins w:id="98" w:author="Mark Semmler" w:date="2025-10-14T00:02:27Z">
        <w:r>
          <w:rPr>
            <w:shd w:fill="auto" w:val="clear"/>
            <w:lang w:val="de-DE"/>
          </w:rPr>
          <w:t xml:space="preserve">Abschnitt </w:t>
        </w:r>
      </w:ins>
      <w:ins w:id="99" w:author="Mark Semmler" w:date="2025-10-14T00:02:27Z">
        <w:r>
          <w:rPr>
            <w:shd w:fill="auto" w:val="clear"/>
            <w:lang w:val="de-DE"/>
          </w:rPr>
          <w:fldChar w:fldCharType="begin"/>
        </w:r>
        <w:r>
          <w:rPr>
            <w:shd w:fill="auto" w:val="clear"/>
            <w:lang w:val="de-DE"/>
          </w:rPr>
          <w:instrText xml:space="preserve"> REF del_14.1del_vorbereitung \n \n \h </w:instrText>
        </w:r>
        <w:r>
          <w:rPr>
            <w:shd w:fill="auto" w:val="clear"/>
            <w:lang w:val="de-DE"/>
          </w:rPr>
          <w:fldChar w:fldCharType="separate"/>
        </w:r>
        <w:r>
          <w:rPr>
            <w:shd w:fill="auto" w:val="clear"/>
            <w:lang w:val="de-DE"/>
          </w:rPr>
          <w:t>14.3</w:t>
        </w:r>
        <w:r>
          <w:rPr>
            <w:shd w:fill="auto" w:val="clear"/>
            <w:lang w:val="de-DE"/>
          </w:rPr>
          <w:fldChar w:fldCharType="end"/>
        </w:r>
      </w:ins>
      <w:ins w:id="100" w:author="Mark Semmler" w:date="2025-10-14T00:02:27Z">
        <w:r>
          <w:rPr>
            <w:shd w:fill="auto" w:val="clear"/>
            <w:lang w:val="de-DE"/>
          </w:rPr>
          <w:t xml:space="preserve"> an</w:t>
        </w:r>
      </w:ins>
      <w:ins w:id="101" w:author="Mark Semmler" w:date="2025-10-14T00:02:27Z">
        <w:r>
          <w:rPr>
            <w:spacing w:val="-2"/>
            <w:shd w:fill="auto" w:val="clear"/>
            <w:lang w:val="de-DE"/>
          </w:rPr>
          <w:t xml:space="preserve"> ihre Vertraulichkeit, Verfügbarkeit und Integrität im Rahmen einer Risikoidentifikation und -analyse (siehe Anhang </w:t>
        </w:r>
      </w:ins>
      <w:ins w:id="102" w:author="Mark Semmler" w:date="2025-10-14T00:02:27Z">
        <w:r>
          <w:rPr>
            <w:shd w:fill="auto" w:val="clear"/>
            <w:lang w:val="de-DE"/>
          </w:rPr>
          <w:fldChar w:fldCharType="begin"/>
        </w:r>
        <w:r>
          <w:rPr>
            <w:shd w:fill="auto" w:val="clear"/>
            <w:lang w:val="de-DE"/>
          </w:rPr>
          <w:instrText xml:space="preserve"> REF _Ref179188660 \n \n \h </w:instrText>
        </w:r>
        <w:r>
          <w:rPr>
            <w:shd w:fill="auto" w:val="clear"/>
            <w:lang w:val="de-DE"/>
          </w:rPr>
          <w:fldChar w:fldCharType="separate"/>
        </w:r>
        <w:r>
          <w:rPr>
            <w:shd w:fill="auto" w:val="clear"/>
            <w:lang w:val="de-DE"/>
          </w:rPr>
          <w:t>A.2.1</w:t>
        </w:r>
        <w:r>
          <w:rPr>
            <w:shd w:fill="auto" w:val="clear"/>
            <w:lang w:val="de-DE"/>
          </w:rPr>
          <w:fldChar w:fldCharType="end"/>
        </w:r>
      </w:ins>
      <w:ins w:id="103" w:author="Mark Semmler" w:date="2025-10-14T00:02:27Z">
        <w:r>
          <w:rPr>
            <w:shd w:fill="auto" w:val="clear"/>
            <w:lang w:val="de-DE"/>
          </w:rPr>
          <w:t>)</w:t>
        </w:r>
      </w:ins>
      <w:ins w:id="104" w:author="Mark Semmler" w:date="2025-10-14T00:02:27Z">
        <w:r>
          <w:rPr>
            <w:spacing w:val="-2"/>
            <w:shd w:fill="auto" w:val="clear"/>
            <w:lang w:val="de-DE"/>
          </w:rPr>
          <w:t xml:space="preserve"> ermittelt und folgende Punkte vertraglich geregelt werden: </w:t>
        </w:r>
      </w:ins>
    </w:p>
    <w:p>
      <w:pPr>
        <w:pStyle w:val="10000-DefaultParagraph"/>
        <w:numPr>
          <w:ilvl w:val="0"/>
          <w:numId w:val="490"/>
        </w:numPr>
        <w:rPr>
          <w:highlight w:val="none"/>
          <w:shd w:fill="auto" w:val="clear"/>
          <w:ins w:id="107" w:author="Mark Semmler" w:date="2025-10-14T00:02:27Z"/>
        </w:rPr>
      </w:pPr>
      <w:ins w:id="106" w:author="Mark Semmler" w:date="2025-10-14T00:02:27Z">
        <w:r>
          <w:rPr>
            <w:shd w:fill="auto" w:val="clear"/>
            <w:lang w:val="de-DE"/>
          </w:rPr>
          <w:t>Leistungen</w:t>
        </w:r>
      </w:ins>
    </w:p>
    <w:p>
      <w:pPr>
        <w:pStyle w:val="10000-DefaultParagraph"/>
        <w:numPr>
          <w:ilvl w:val="1"/>
          <w:numId w:val="491"/>
        </w:numPr>
        <w:rPr>
          <w:highlight w:val="none"/>
          <w:shd w:fill="auto" w:val="clear"/>
          <w:ins w:id="109" w:author="Mark Semmler" w:date="2025-10-14T00:02:27Z"/>
        </w:rPr>
      </w:pPr>
      <w:ins w:id="108" w:author="Mark Semmler" w:date="2025-10-14T00:02:27Z">
        <w:r>
          <w:rPr>
            <w:shd w:fill="auto" w:val="clear"/>
            <w:lang w:val="de-DE"/>
          </w:rPr>
          <w:t>Die vom Anbieter zu erbringenden Leistungen werden definiert und deren Messung und Überwachung werden vereinbart.</w:t>
        </w:r>
      </w:ins>
    </w:p>
    <w:p>
      <w:pPr>
        <w:pStyle w:val="10000-DefaultParagraph"/>
        <w:numPr>
          <w:ilvl w:val="1"/>
          <w:numId w:val="26"/>
        </w:numPr>
        <w:rPr>
          <w:highlight w:val="none"/>
          <w:shd w:fill="auto" w:val="clear"/>
          <w:ins w:id="111" w:author="Mark Semmler" w:date="2025-10-14T00:02:27Z"/>
        </w:rPr>
      </w:pPr>
      <w:ins w:id="110" w:author="Mark Semmler" w:date="2025-10-14T00:02:27Z">
        <w:r>
          <w:rPr>
            <w:shd w:fill="auto" w:val="clear"/>
            <w:lang w:val="de-DE"/>
          </w:rPr>
          <w:t>Die Standorte, an denen Leistungen erbracht werden, werden festgelegt.</w:t>
        </w:r>
      </w:ins>
    </w:p>
    <w:p>
      <w:pPr>
        <w:pStyle w:val="10000-DefaultParagraph"/>
        <w:numPr>
          <w:ilvl w:val="1"/>
          <w:numId w:val="26"/>
        </w:numPr>
        <w:rPr>
          <w:highlight w:val="none"/>
          <w:shd w:fill="auto" w:val="clear"/>
          <w:ins w:id="113" w:author="Mark Semmler" w:date="2025-10-14T00:02:27Z"/>
        </w:rPr>
      </w:pPr>
      <w:ins w:id="112" w:author="Mark Semmler" w:date="2025-10-14T00:02:27Z">
        <w:r>
          <w:rPr>
            <w:shd w:fill="auto" w:val="clear"/>
            <w:lang w:val="de-DE"/>
          </w:rPr>
          <w:t>Die Sicherheitsmaßnahmen, die der Anbieter zum Schutz der ausgelagerten IT-Ressourcen treffen muss, werden vereinbart.</w:t>
        </w:r>
      </w:ins>
    </w:p>
    <w:p>
      <w:pPr>
        <w:pStyle w:val="10000-DefaultParagraph"/>
        <w:numPr>
          <w:ilvl w:val="1"/>
          <w:numId w:val="26"/>
        </w:numPr>
        <w:rPr>
          <w:highlight w:val="none"/>
          <w:shd w:fill="auto" w:val="clear"/>
          <w:ins w:id="115" w:author="Mark Semmler" w:date="2025-10-14T00:02:27Z"/>
        </w:rPr>
      </w:pPr>
      <w:ins w:id="114" w:author="Mark Semmler" w:date="2025-10-14T00:02:27Z">
        <w:r>
          <w:rPr>
            <w:shd w:fill="auto" w:val="clear"/>
            <w:lang w:val="de-DE"/>
          </w:rPr>
          <w:t>Eine Beschreibung der Schnittstellen zwischen der IT-Infrastruktur der Organisation und den ausgelagerten IT-Ressourcen wird definiert.</w:t>
        </w:r>
      </w:ins>
    </w:p>
    <w:p>
      <w:pPr>
        <w:pStyle w:val="10000-Empfehlung"/>
        <w:widowControl/>
        <w:suppressAutoHyphens w:val="false"/>
        <w:bidi w:val="0"/>
        <w:spacing w:lineRule="auto" w:line="247" w:before="0" w:after="120"/>
        <w:ind w:hanging="0" w:left="397" w:right="0"/>
        <w:jc w:val="both"/>
        <w:rPr>
          <w:ins w:id="117" w:author="Mark Semmler" w:date="2025-10-14T00:02:27Z"/>
        </w:rPr>
      </w:pPr>
      <w:ins w:id="116" w:author="Mark Semmler" w:date="2025-10-14T00:02:27Z">
        <w:r>
          <w:rPr>
            <w:rStyle w:val="Emphasis"/>
            <w:i/>
            <w:shd w:fill="auto" w:val="clear"/>
            <w:lang w:val="de-DE"/>
          </w:rPr>
          <w:t>Es SOLLTEN Konsequenzen bei Nichteinhaltung der vertraglich vereinbarten Leistungen vereinbart werden.</w:t>
        </w:r>
      </w:ins>
    </w:p>
    <w:p>
      <w:pPr>
        <w:pStyle w:val="10000-DefaultParagraph"/>
        <w:numPr>
          <w:ilvl w:val="0"/>
          <w:numId w:val="492"/>
        </w:numPr>
        <w:rPr>
          <w:highlight w:val="none"/>
          <w:shd w:fill="auto" w:val="clear"/>
          <w:ins w:id="119" w:author="Mark Semmler" w:date="2025-10-14T00:02:27Z"/>
        </w:rPr>
      </w:pPr>
      <w:ins w:id="118" w:author="Mark Semmler" w:date="2025-10-14T00:02:27Z">
        <w:r>
          <w:rPr>
            <w:shd w:fill="auto" w:val="clear"/>
            <w:lang w:val="de-DE"/>
          </w:rPr>
          <w:t xml:space="preserve">Kommunikation </w:t>
        </w:r>
      </w:ins>
    </w:p>
    <w:p>
      <w:pPr>
        <w:pStyle w:val="10000-DefaultParagraph"/>
        <w:numPr>
          <w:ilvl w:val="1"/>
          <w:numId w:val="493"/>
        </w:numPr>
        <w:rPr>
          <w:highlight w:val="none"/>
          <w:shd w:fill="auto" w:val="clear"/>
          <w:ins w:id="121" w:author="Mark Semmler" w:date="2025-10-14T00:02:27Z"/>
        </w:rPr>
      </w:pPr>
      <w:ins w:id="120" w:author="Mark Semmler" w:date="2025-10-14T00:02:27Z">
        <w:r>
          <w:rPr>
            <w:shd w:fill="auto" w:val="clear"/>
            <w:lang w:val="de-DE"/>
          </w:rPr>
          <w:t>Die Ansprechpartner auf Seiten der Organisation und des Anbieters werden benannt.</w:t>
        </w:r>
      </w:ins>
    </w:p>
    <w:p>
      <w:pPr>
        <w:pStyle w:val="10000-DefaultParagraph"/>
        <w:numPr>
          <w:ilvl w:val="1"/>
          <w:numId w:val="26"/>
        </w:numPr>
        <w:rPr>
          <w:highlight w:val="none"/>
          <w:shd w:fill="auto" w:val="clear"/>
          <w:ins w:id="123" w:author="Mark Semmler" w:date="2025-10-14T00:02:27Z"/>
        </w:rPr>
      </w:pPr>
      <w:ins w:id="122" w:author="Mark Semmler" w:date="2025-10-14T00:02:27Z">
        <w:r>
          <w:rPr>
            <w:shd w:fill="auto" w:val="clear"/>
            <w:lang w:val="de-DE"/>
          </w:rPr>
          <w:t>Eine Vertraulichkeitsvereinbarung wird getroffen.</w:t>
        </w:r>
      </w:ins>
    </w:p>
    <w:p>
      <w:pPr>
        <w:pStyle w:val="10000-DefaultParagraph"/>
        <w:numPr>
          <w:ilvl w:val="1"/>
          <w:numId w:val="26"/>
        </w:numPr>
        <w:rPr>
          <w:highlight w:val="none"/>
          <w:shd w:fill="auto" w:val="clear"/>
          <w:ins w:id="125" w:author="Mark Semmler" w:date="2025-10-14T00:02:27Z"/>
        </w:rPr>
      </w:pPr>
      <w:ins w:id="124" w:author="Mark Semmler" w:date="2025-10-14T00:02:27Z">
        <w:r>
          <w:rPr>
            <w:shd w:fill="auto" w:val="clear"/>
            <w:lang w:val="de-DE"/>
          </w:rPr>
          <w:t>Es wird vereinbart, ob und unter welchen Bedingungen der Anbieter dazu berechtigt ist, Daten an Dritte weiterzugeben.</w:t>
        </w:r>
      </w:ins>
    </w:p>
    <w:p>
      <w:pPr>
        <w:pStyle w:val="10000-DefaultParagraph"/>
        <w:numPr>
          <w:ilvl w:val="1"/>
          <w:numId w:val="26"/>
        </w:numPr>
        <w:rPr>
          <w:highlight w:val="none"/>
          <w:shd w:fill="auto" w:val="clear"/>
          <w:ins w:id="127" w:author="Mark Semmler" w:date="2025-10-14T00:02:27Z"/>
        </w:rPr>
      </w:pPr>
      <w:ins w:id="126" w:author="Mark Semmler" w:date="2025-10-14T00:02:27Z">
        <w:r>
          <w:rPr>
            <w:shd w:fill="auto" w:val="clear"/>
            <w:lang w:val="de-DE"/>
          </w:rPr>
          <w:t>Eine Informationspflicht des Anbieters bei Sicherheitsvorfällen, die die ausgelagerten IT-Ressourcen betreffen, wird vereinbart.</w:t>
        </w:r>
      </w:ins>
    </w:p>
    <w:p>
      <w:pPr>
        <w:pStyle w:val="10000-DefaultParagraph"/>
        <w:numPr>
          <w:ilvl w:val="0"/>
          <w:numId w:val="26"/>
        </w:numPr>
        <w:rPr>
          <w:highlight w:val="none"/>
          <w:shd w:fill="auto" w:val="clear"/>
          <w:ins w:id="129" w:author="Mark Semmler" w:date="2025-10-14T00:02:27Z"/>
        </w:rPr>
      </w:pPr>
      <w:ins w:id="128" w:author="Mark Semmler" w:date="2025-10-14T00:02:27Z">
        <w:r>
          <w:rPr>
            <w:shd w:fill="auto" w:val="clear"/>
            <w:lang w:val="de-DE"/>
          </w:rPr>
          <w:t xml:space="preserve">Leistungsänderungen und Vertragsauflösung </w:t>
        </w:r>
      </w:ins>
    </w:p>
    <w:p>
      <w:pPr>
        <w:pStyle w:val="10000-DefaultParagraph"/>
        <w:numPr>
          <w:ilvl w:val="1"/>
          <w:numId w:val="494"/>
        </w:numPr>
        <w:rPr>
          <w:highlight w:val="none"/>
          <w:shd w:fill="auto" w:val="clear"/>
          <w:ins w:id="131" w:author="Mark Semmler" w:date="2025-10-14T00:02:27Z"/>
        </w:rPr>
      </w:pPr>
      <w:ins w:id="130" w:author="Mark Semmler" w:date="2025-10-14T00:02:27Z">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ins>
    </w:p>
    <w:p>
      <w:pPr>
        <w:pStyle w:val="10000-DefaultParagraph"/>
        <w:numPr>
          <w:ilvl w:val="0"/>
          <w:numId w:val="495"/>
        </w:numPr>
        <w:rPr>
          <w:highlight w:val="none"/>
          <w:shd w:fill="auto" w:val="clear"/>
          <w:ins w:id="133" w:author="Mark Semmler" w:date="2025-10-14T00:02:27Z"/>
        </w:rPr>
      </w:pPr>
      <w:ins w:id="132" w:author="Mark Semmler" w:date="2025-10-14T00:02:27Z">
        <w:r>
          <w:rPr>
            <w:shd w:fill="auto" w:val="clear"/>
            <w:lang w:val="de-DE"/>
          </w:rPr>
          <w:t>Eine schriftliche Dokumentation und Meldung bei Änderungen an einem der oben genannten Punkte MUSS vereinbart werden.</w:t>
        </w:r>
      </w:ins>
    </w:p>
    <w:p>
      <w:pPr>
        <w:pStyle w:val="10000-DefaultParagraph"/>
        <w:rPr>
          <w:highlight w:val="none"/>
          <w:shd w:fill="auto" w:val="clear"/>
        </w:rPr>
      </w:pPr>
      <w:ins w:id="134" w:author="Mark Semmler" w:date="2025-10-14T00:02:27Z">
        <w:r>
          <w:rPr>
            <w:shd w:fill="auto" w:val="clear"/>
            <w:lang w:val="de-DE"/>
          </w:rPr>
          <w:t>Es MUSS sichergestellt sein, dass Ansprüche aus Vertragsverletzungen durchgesetzt werden können, auch wenn sich der Anbieter nicht im gleichen Rechtsraum wie die Organisation befindet.</w:t>
        </w:r>
      </w:ins>
      <w:r>
        <w:br w:type="page"/>
      </w:r>
    </w:p>
    <w:p>
      <w:pPr>
        <w:pStyle w:val="Heading1"/>
        <w:spacing w:before="0" w:after="240"/>
        <w:ind w:hanging="0" w:left="0"/>
        <w:rPr>
          <w:lang w:val="de-DE"/>
        </w:rPr>
      </w:pPr>
      <w:bookmarkStart w:id="1059" w:name="__RefHeading___Toc23186_2990485309"/>
      <w:bookmarkEnd w:id="105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0" w:name="_Toc187411384"/>
      <w:bookmarkStart w:id="1061" w:name="_Toc531165016_Copy_1"/>
      <w:bookmarkStart w:id="1062" w:name="_Toc530662881_Copy_1"/>
      <w:bookmarkStart w:id="1063" w:name="_Toc187327031_Copy_1"/>
      <w:bookmarkStart w:id="1064" w:name="_Toc178588051_Copy_1"/>
      <w:bookmarkStart w:id="1065" w:name="_Toc178761310_Copy_1"/>
      <w:bookmarkStart w:id="1066" w:name="verantwortlichkeiten_Copy_1"/>
      <w:r>
        <w:rPr>
          <w:b/>
          <w:bCs/>
        </w:rPr>
        <w:t>Verantwortlichkeiten</w:t>
      </w:r>
      <w:bookmarkEnd w:id="1060"/>
      <w:bookmarkEnd w:id="1061"/>
      <w:bookmarkEnd w:id="1062"/>
      <w:bookmarkEnd w:id="1063"/>
      <w:bookmarkEnd w:id="1064"/>
      <w:bookmarkEnd w:id="1065"/>
      <w:bookmarkEnd w:id="1066"/>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7" w:name="__RefHeading___Toc23186_2990485309_Copy_"/>
      <w:bookmarkEnd w:id="106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8" w:name="__RefHeading___Toc26260_3248772027"/>
      <w:bookmarkEnd w:id="106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9" w:name="__RefHeading___Toc23120_3248772027"/>
      <w:bookmarkEnd w:id="106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4"/>
      <w:r>
        <w:rPr/>
        <w:t>(siehe Abschnitte 10.x.y und 11.x.y)</w:t>
      </w:r>
      <w:r>
        <w:rPr/>
      </w:r>
      <w:commentRangeEnd w:id="34"/>
      <w:r>
        <w:commentReference w:id="34"/>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0" w:name="__RefHeading___Toc23122_3248772027"/>
      <w:bookmarkEnd w:id="1070"/>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96"/>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7"/>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1" w:name="__RefHeading___Toc12408_336411494"/>
      <w:bookmarkEnd w:id="107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2" w:name="__RefHeading___Toc12410_336411494"/>
      <w:bookmarkEnd w:id="1072"/>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3" w:name="__RefHeading___Toc33735_4113391834"/>
      <w:bookmarkStart w:id="1074" w:name="_Toc178588120"/>
      <w:bookmarkStart w:id="1075" w:name="_Toc187327162"/>
      <w:bookmarkStart w:id="1076" w:name="_Ref178768361"/>
      <w:bookmarkEnd w:id="1073"/>
      <w:bookmarkEnd w:id="1074"/>
      <w:r>
        <w:rPr>
          <w:shd w:fill="EEEEEE" w:val="clear"/>
          <w:lang w:val="de-DE"/>
        </w:rPr>
        <w:t>Verfahren</w:t>
      </w:r>
      <w:bookmarkEnd w:id="1076"/>
      <w:r>
        <w:rPr>
          <w:shd w:fill="EEEEEE" w:val="clear"/>
          <w:lang w:val="de-DE"/>
        </w:rPr>
        <w:t xml:space="preserve"> und Risikomanagement</w:t>
      </w:r>
      <w:bookmarkEnd w:id="1075"/>
    </w:p>
    <w:p>
      <w:pPr>
        <w:pStyle w:val="Heading7"/>
        <w:ind w:hanging="0" w:left="0"/>
        <w:rPr>
          <w:shd w:fill="EEEEEE" w:val="clear"/>
          <w:lang w:val="de-DE"/>
        </w:rPr>
      </w:pPr>
      <w:bookmarkStart w:id="1077" w:name="__RefHeading___Toc32130_2021121348"/>
      <w:bookmarkStart w:id="1078" w:name="_Toc531165128"/>
      <w:bookmarkStart w:id="1079" w:name="_Ref179186218"/>
      <w:bookmarkStart w:id="1080" w:name="_Ref178762217"/>
      <w:bookmarkStart w:id="1081" w:name="_Ref179188840"/>
      <w:bookmarkStart w:id="1082" w:name="_Toc178761422"/>
      <w:bookmarkStart w:id="1083" w:name="_Ref179188712"/>
      <w:bookmarkStart w:id="1084" w:name="_Ref178762140"/>
      <w:bookmarkStart w:id="1085" w:name="_Toc530662993"/>
      <w:bookmarkStart w:id="1086" w:name="a_1_verfahren"/>
      <w:bookmarkStart w:id="1087" w:name="_Ref179379202"/>
      <w:bookmarkStart w:id="1088" w:name="_Ref179186850"/>
      <w:bookmarkStart w:id="1089" w:name="_Ref179187958"/>
      <w:bookmarkStart w:id="1090" w:name="_Ref178762043"/>
      <w:bookmarkStart w:id="1091" w:name="_Ref178762155"/>
      <w:bookmarkStart w:id="1092" w:name="_Ref178762087"/>
      <w:bookmarkStart w:id="1093" w:name="_Ref179186091"/>
      <w:bookmarkStart w:id="1094" w:name="_Ref179188814"/>
      <w:bookmarkStart w:id="1095" w:name="rl%252525252525252525252525252525252522y"/>
      <w:bookmarkStart w:id="1096" w:name="_Ref179189260"/>
      <w:bookmarkStart w:id="1097" w:name="_Toc178588121"/>
      <w:bookmarkStart w:id="1098" w:name="_Ref179186357"/>
      <w:bookmarkStart w:id="1099" w:name="_Ref178761570"/>
      <w:bookmarkStart w:id="1100" w:name="_Toc187327163"/>
      <w:bookmarkStart w:id="1101" w:name="_Ref179189094"/>
      <w:bookmarkStart w:id="1102" w:name="_Ref179189208"/>
      <w:bookmarkStart w:id="1103" w:name="_Ref179189122"/>
      <w:bookmarkEnd w:id="1077"/>
      <w:bookmarkEnd w:id="1095"/>
      <w:r>
        <w:rPr>
          <w:shd w:fill="EEEEEE" w:val="clear"/>
          <w:lang w:val="de-DE"/>
        </w:rPr>
        <w:t>Verfahren</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6"/>
      <w:bookmarkEnd w:id="1097"/>
      <w:bookmarkEnd w:id="1098"/>
      <w:bookmarkEnd w:id="1099"/>
      <w:bookmarkEnd w:id="1100"/>
      <w:bookmarkEnd w:id="1101"/>
      <w:bookmarkEnd w:id="1102"/>
      <w:bookmarkEnd w:id="110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500"/>
        </w:numPr>
        <w:spacing w:lineRule="auto" w:line="250"/>
        <w:rPr>
          <w:shd w:fill="EEEEEE" w:val="clear"/>
        </w:rPr>
      </w:pPr>
      <w:r>
        <w:rPr>
          <w:shd w:fill="EEEEEE" w:val="clear"/>
        </w:rPr>
        <w:t xml:space="preserve">Verfahren werden verbessert, wenn Mängel in ihrer </w:t>
      </w:r>
      <w:commentRangeStart w:id="35"/>
      <w:r>
        <w:rPr>
          <w:shd w:fill="EEEEEE" w:val="clear"/>
        </w:rPr>
        <w:t>Umsetzung, Angemessenheit oder Effektivität</w:t>
      </w:r>
      <w:r>
        <w:rPr/>
      </w:r>
      <w:commentRangeEnd w:id="35"/>
      <w:r>
        <w:commentReference w:id="35"/>
      </w:r>
      <w:r>
        <w:rPr>
          <w:shd w:fill="EEEEEE" w:val="clear"/>
        </w:rPr>
        <w:t xml:space="preserve"> erkannt werden.</w:t>
      </w:r>
    </w:p>
    <w:p>
      <w:pPr>
        <w:pStyle w:val="Liste1"/>
        <w:numPr>
          <w:ilvl w:val="0"/>
          <w:numId w:val="50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4" w:name="__RefHeading___Toc32132_2021121348"/>
      <w:bookmarkStart w:id="1105" w:name="_Ref179186333"/>
      <w:bookmarkStart w:id="1106" w:name="_Ref184205051"/>
      <w:bookmarkStart w:id="1107" w:name="_Toc178761423"/>
      <w:bookmarkStart w:id="1108" w:name="_Ref179186913"/>
      <w:bookmarkStart w:id="1109" w:name="_Ref179188860"/>
      <w:bookmarkStart w:id="1110" w:name="_Toc531165129_Copy_1_Copy_1_Copy_1"/>
      <w:bookmarkStart w:id="1111" w:name="_Toc178588122"/>
      <w:bookmarkStart w:id="1112" w:name="_Ref179187843"/>
      <w:bookmarkStart w:id="1113" w:name="_Ref179187652"/>
      <w:bookmarkStart w:id="1114" w:name="_Ref179188878"/>
      <w:bookmarkStart w:id="1115" w:name="_Toc187327164"/>
      <w:bookmarkStart w:id="1116" w:name="_Ref179186925"/>
      <w:bookmarkStart w:id="1117" w:name="_Toc530662994_Copy_1_Copy_1_Copy_1"/>
      <w:bookmarkStart w:id="1118" w:name="_Ref179187642"/>
      <w:bookmarkStart w:id="1119" w:name="_Ref179187798"/>
      <w:bookmarkStart w:id="1120" w:name="_Ref179187943"/>
      <w:bookmarkStart w:id="1121" w:name="_Ref179186316"/>
      <w:bookmarkStart w:id="1122" w:name="a_2_risikoanalyse_und_-behandlung_Copy_1"/>
      <w:bookmarkStart w:id="1123" w:name="_Ref179187788"/>
      <w:bookmarkEnd w:id="1104"/>
      <w:bookmarkEnd w:id="1110"/>
      <w:bookmarkEnd w:id="1117"/>
      <w:bookmarkEnd w:id="1122"/>
      <w:r>
        <w:rPr>
          <w:shd w:fill="EEEEEE" w:val="clear"/>
          <w:lang w:val="de-DE"/>
        </w:rPr>
        <w:t>Risikomanagement</w:t>
      </w:r>
      <w:bookmarkEnd w:id="1105"/>
      <w:bookmarkEnd w:id="1106"/>
      <w:bookmarkEnd w:id="1107"/>
      <w:bookmarkEnd w:id="1108"/>
      <w:bookmarkEnd w:id="1109"/>
      <w:bookmarkEnd w:id="1111"/>
      <w:bookmarkEnd w:id="1112"/>
      <w:bookmarkEnd w:id="1113"/>
      <w:bookmarkEnd w:id="1114"/>
      <w:bookmarkEnd w:id="1115"/>
      <w:bookmarkEnd w:id="1116"/>
      <w:bookmarkEnd w:id="1118"/>
      <w:bookmarkEnd w:id="1119"/>
      <w:bookmarkEnd w:id="1120"/>
      <w:bookmarkEnd w:id="1121"/>
      <w:bookmarkEnd w:id="1123"/>
    </w:p>
    <w:p>
      <w:pPr>
        <w:pStyle w:val="Heading8"/>
        <w:ind w:hanging="0" w:left="0"/>
        <w:rPr>
          <w:shd w:fill="EEEEEE" w:val="clear"/>
          <w:lang w:val="de-DE"/>
        </w:rPr>
      </w:pPr>
      <w:bookmarkStart w:id="1124" w:name="__RefHeading___Toc32134_2021121348"/>
      <w:bookmarkStart w:id="1125" w:name="_Toc187327165"/>
      <w:bookmarkStart w:id="1126" w:name="_Ref179188660"/>
      <w:bookmarkEnd w:id="1124"/>
      <w:r>
        <w:rPr>
          <w:shd w:fill="EEEEEE" w:val="clear"/>
          <w:lang w:val="de-DE"/>
        </w:rPr>
        <w:t>Definitionen und Analysen</w:t>
      </w:r>
      <w:bookmarkEnd w:id="1125"/>
      <w:bookmarkEnd w:id="112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7" w:name="__RefHeading___Toc32136_2021121348"/>
      <w:bookmarkStart w:id="1128" w:name="_Toc187327166"/>
      <w:bookmarkStart w:id="1129" w:name="_Ref184205067"/>
      <w:bookmarkStart w:id="1130" w:name="_Toc178761424"/>
      <w:bookmarkEnd w:id="1127"/>
      <w:r>
        <w:rPr>
          <w:shd w:fill="EEEEEE" w:val="clear"/>
          <w:lang w:val="de-DE"/>
        </w:rPr>
        <w:t>Methodik</w:t>
      </w:r>
      <w:bookmarkEnd w:id="1128"/>
      <w:bookmarkEnd w:id="1129"/>
      <w:bookmarkEnd w:id="113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1" w:name="__RefHeading___Toc32138_2021121348"/>
      <w:bookmarkStart w:id="1132" w:name="_Toc178761425"/>
      <w:bookmarkStart w:id="1133" w:name="_Ref184205084"/>
      <w:bookmarkStart w:id="1134" w:name="_Toc187327167"/>
      <w:bookmarkEnd w:id="1131"/>
      <w:r>
        <w:rPr>
          <w:shd w:fill="EEEEEE" w:val="clear"/>
          <w:lang w:val="de-DE"/>
        </w:rPr>
        <w:t>Risikoidentifikation</w:t>
      </w:r>
      <w:bookmarkEnd w:id="1132"/>
      <w:bookmarkEnd w:id="1133"/>
      <w:bookmarkEnd w:id="113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502"/>
        </w:numPr>
        <w:rPr>
          <w:shd w:fill="EEEEEE" w:val="clear"/>
          <w:lang w:val="de-DE"/>
        </w:rPr>
      </w:pPr>
      <w:r>
        <w:rPr>
          <w:shd w:fill="EEEEEE" w:val="clear"/>
          <w:lang w:val="de-DE"/>
        </w:rPr>
        <w:t>Ihre Durchführung und ihre Ergebnisse werden dokumentiert.</w:t>
      </w:r>
    </w:p>
    <w:p>
      <w:pPr>
        <w:pStyle w:val="10000-DefaultParagraph"/>
        <w:numPr>
          <w:ilvl w:val="0"/>
          <w:numId w:val="50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5" w:name="__RefHeading___a_2.2_risikobehandlung_13"/>
      <w:bookmarkStart w:id="1136" w:name="rl%252525252525252525252525252525252522z"/>
      <w:bookmarkStart w:id="1137" w:name="_Toc187327168"/>
      <w:bookmarkStart w:id="1138" w:name="a_2.2_risikobehandlung_Copy_1"/>
      <w:bookmarkStart w:id="1139" w:name="_Toc530662996_Copy_1"/>
      <w:bookmarkStart w:id="1140" w:name="_Toc178761426"/>
      <w:bookmarkStart w:id="1141" w:name="_Toc531165131_Copy_1"/>
      <w:bookmarkStart w:id="1142" w:name="_Ref184205096"/>
      <w:bookmarkEnd w:id="1135"/>
      <w:bookmarkEnd w:id="1136"/>
      <w:r>
        <w:rPr>
          <w:shd w:fill="EEEEEE" w:val="clear"/>
          <w:lang w:val="de-DE"/>
        </w:rPr>
        <w:t>Risiko</w:t>
      </w:r>
      <w:bookmarkEnd w:id="1138"/>
      <w:bookmarkEnd w:id="1139"/>
      <w:bookmarkEnd w:id="1141"/>
      <w:r>
        <w:rPr>
          <w:shd w:fill="EEEEEE" w:val="clear"/>
          <w:lang w:val="de-DE"/>
        </w:rPr>
        <w:t>analyse</w:t>
      </w:r>
      <w:bookmarkEnd w:id="1137"/>
      <w:bookmarkEnd w:id="1140"/>
      <w:bookmarkEnd w:id="114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6"/>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7"/>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3" w:name="__RefHeading___a_2.2_risikobehandlung_11"/>
      <w:bookmarkStart w:id="1144" w:name="_Toc530662996"/>
      <w:bookmarkStart w:id="1145" w:name="_Toc531165131"/>
      <w:bookmarkStart w:id="1146" w:name="_Toc178761427"/>
      <w:bookmarkStart w:id="1147" w:name="rl%2525252525252525252525252525252525230"/>
      <w:bookmarkStart w:id="1148" w:name="_Ref184205143"/>
      <w:bookmarkStart w:id="1149" w:name="a_2.2_risikobehandlung"/>
      <w:bookmarkStart w:id="1150" w:name="_Toc187327169"/>
      <w:bookmarkEnd w:id="1143"/>
      <w:bookmarkEnd w:id="1147"/>
      <w:r>
        <w:rPr>
          <w:shd w:fill="EEEEEE" w:val="clear"/>
          <w:lang w:val="de-DE"/>
        </w:rPr>
        <w:t>Risikobehandlung</w:t>
      </w:r>
      <w:bookmarkEnd w:id="1144"/>
      <w:bookmarkEnd w:id="1145"/>
      <w:bookmarkEnd w:id="1146"/>
      <w:bookmarkEnd w:id="1148"/>
      <w:bookmarkEnd w:id="1149"/>
      <w:bookmarkEnd w:id="115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8"/>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1" w:name="__RefHeading___Toc32140_2021121348"/>
      <w:bookmarkStart w:id="1152" w:name="_Toc187327170"/>
      <w:bookmarkStart w:id="1153" w:name="_Ref184288318"/>
      <w:bookmarkStart w:id="1154" w:name="a_2.3_wiederholung_und_anpassung"/>
      <w:bookmarkStart w:id="1155" w:name="_Toc530662997"/>
      <w:bookmarkStart w:id="1156" w:name="_Toc531165132"/>
      <w:bookmarkStart w:id="1157" w:name="_Toc178761428"/>
      <w:bookmarkEnd w:id="1151"/>
      <w:r>
        <w:rPr>
          <w:shd w:fill="EEEEEE" w:val="clear"/>
          <w:lang w:val="de-DE"/>
        </w:rPr>
        <w:t>Wiederholung und Anpassung</w:t>
      </w:r>
      <w:bookmarkEnd w:id="1152"/>
      <w:bookmarkEnd w:id="1153"/>
      <w:bookmarkEnd w:id="1154"/>
      <w:bookmarkEnd w:id="1155"/>
      <w:bookmarkEnd w:id="1156"/>
      <w:bookmarkEnd w:id="115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2"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3"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4"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5"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6"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7"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8"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57</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8" w:name="_Hlk177383158_Copy_11"/>
    <w:bookmarkStart w:id="1159" w:name="_Hlk177383159_Copy_11"/>
    <w:bookmarkStart w:id="1160" w:name="_Hlk177383160_Copy_11"/>
    <w:bookmarkStart w:id="1161" w:name="_Hlk177383161_Copy_11"/>
    <w:r>
      <w:rPr>
        <w:lang w:val="de-DE"/>
      </w:rPr>
      <w:t>VdS 10100, Version 0.7.</w:t>
    </w:r>
    <w:r>
      <w:rPr>
        <w:lang w:val="de-DE"/>
      </w:rPr>
      <w:t>1</w:t>
    </w:r>
    <w:r>
      <w:rPr>
        <w:lang w:val="de-DE"/>
      </w:rPr>
      <w:t>1</w:t>
    </w:r>
    <w:r>
      <w:rPr>
        <w:lang w:val="de-DE"/>
      </w:rPr>
      <w:t xml:space="preserve"> </w:t>
    </w:r>
    <w:r>
      <w:rPr>
        <w:bCs/>
        <w:lang w:val="de-DE"/>
      </w:rPr>
      <w:t xml:space="preserve">vom </w:t>
    </w:r>
    <w:r>
      <w:rPr>
        <w:bCs/>
        <w:lang w:val="de-DE"/>
      </w:rPr>
      <w:t>13</w:t>
    </w:r>
    <w:r>
      <w:rPr>
        <w:bCs/>
        <w:lang w:val="de-DE"/>
      </w:rPr>
      <w:t>.</w:t>
    </w:r>
    <w:r>
      <w:rPr>
        <w:bCs/>
        <w:lang w:val="de-DE"/>
      </w:rPr>
      <w:t>10</w:t>
    </w:r>
    <w:r>
      <w:rPr>
        <w:bCs/>
        <w:lang w:val="de-DE"/>
      </w:rPr>
      <w:t>.2025</w:t>
    </w:r>
    <w:bookmarkStart w:id="1162" w:name="_Hlk177383308_Copy_11"/>
    <w:r>
      <w:rPr>
        <w:b/>
        <w:lang w:val="de-DE"/>
      </w:rPr>
      <w:t xml:space="preserve"> </w:t>
    </w:r>
    <w:bookmarkEnd w:id="1162"/>
    <w:r>
      <w:rPr>
        <w:lang w:val="de-DE"/>
      </w:rPr>
      <w:tab/>
      <w:tab/>
    </w:r>
    <w:bookmarkEnd w:id="1158"/>
    <w:bookmarkEnd w:id="1159"/>
    <w:bookmarkEnd w:id="1160"/>
    <w:bookmarkEnd w:id="116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58"/>
    <w:bookmarkStart w:id="1164" w:name="_Hlk177383159"/>
    <w:bookmarkStart w:id="1165" w:name="_Hlk177383160"/>
    <w:bookmarkStart w:id="1166" w:name="_Hlk177383161"/>
    <w:r>
      <w:rPr>
        <w:lang w:val="de-DE"/>
      </w:rPr>
      <w:t>VdS 10100, Version 0.7.</w:t>
    </w:r>
    <w:r>
      <w:rPr>
        <w:lang w:val="de-DE"/>
      </w:rPr>
      <w:t>1</w:t>
    </w:r>
    <w:r>
      <w:rPr>
        <w:lang w:val="de-DE"/>
      </w:rPr>
      <w:t>1</w:t>
    </w:r>
    <w:r>
      <w:rPr>
        <w:lang w:val="de-DE"/>
      </w:rPr>
      <w:t xml:space="preserve"> </w:t>
    </w:r>
    <w:r>
      <w:rPr>
        <w:bCs/>
        <w:lang w:val="de-DE"/>
      </w:rPr>
      <w:t xml:space="preserve">vom </w:t>
    </w:r>
    <w:r>
      <w:rPr>
        <w:bCs/>
        <w:lang w:val="de-DE"/>
      </w:rPr>
      <w:t>13.10</w:t>
    </w:r>
    <w:r>
      <w:rPr>
        <w:bCs/>
        <w:lang w:val="de-DE"/>
      </w:rPr>
      <w:t>.2025</w:t>
    </w:r>
    <w:bookmarkStart w:id="1167" w:name="_Hlk177383308"/>
    <w:r>
      <w:rPr>
        <w:b/>
        <w:lang w:val="de-DE"/>
      </w:rPr>
      <w:t xml:space="preserve"> </w:t>
    </w:r>
    <w:bookmarkEnd w:id="1167"/>
    <w:r>
      <w:rPr>
        <w:lang w:val="de-DE"/>
      </w:rPr>
      <w:tab/>
      <w:tab/>
    </w:r>
    <w:bookmarkEnd w:id="1163"/>
    <w:bookmarkEnd w:id="1164"/>
    <w:bookmarkEnd w:id="1165"/>
    <w:bookmarkEnd w:id="116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33"/>
    <w:lvlOverride w:ilvl="0">
      <w:startOverride w:val="1"/>
    </w:lvlOverride>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5"/>
    <w:lvlOverride w:ilvl="0">
      <w:startOverride w:val="1"/>
    </w:lvlOverride>
  </w:num>
  <w:num w:numId="360">
    <w:abstractNumId w:val="135"/>
  </w:num>
  <w:num w:numId="361">
    <w:abstractNumId w:val="135"/>
  </w:num>
  <w:num w:numId="362">
    <w:abstractNumId w:val="135"/>
  </w:num>
  <w:num w:numId="363">
    <w:abstractNumId w:val="135"/>
    <w:lvlOverride w:ilvl="0">
      <w:startOverride w:val="1"/>
    </w:lvlOverride>
  </w:num>
  <w:num w:numId="364">
    <w:abstractNumId w:val="135"/>
  </w:num>
  <w:num w:numId="365">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5"/>
  </w:num>
  <w:num w:numId="367">
    <w:abstractNumId w:val="135"/>
  </w:num>
  <w:num w:numId="368">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5"/>
  </w:num>
  <w:num w:numId="371">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5"/>
  </w:num>
  <w:num w:numId="373">
    <w:abstractNumId w:val="135"/>
  </w:num>
  <w:num w:numId="374">
    <w:abstractNumId w:val="135"/>
    <w:lvlOverride w:ilvl="0">
      <w:startOverride w:val="1"/>
    </w:lvlOverride>
  </w:num>
  <w:num w:numId="375">
    <w:abstractNumId w:val="135"/>
  </w:num>
  <w:num w:numId="376">
    <w:abstractNumId w:val="135"/>
  </w:num>
  <w:num w:numId="377">
    <w:abstractNumId w:val="135"/>
  </w:num>
  <w:num w:numId="378">
    <w:abstractNumId w:val="135"/>
  </w:num>
  <w:num w:numId="379">
    <w:abstractNumId w:val="135"/>
  </w:num>
  <w:num w:numId="380">
    <w:abstractNumId w:val="135"/>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7"/>
    <w:lvlOverride w:ilvl="0">
      <w:startOverride w:val="1"/>
    </w:lvlOverride>
  </w:num>
  <w:num w:numId="413">
    <w:abstractNumId w:val="187"/>
  </w:num>
  <w:num w:numId="414">
    <w:abstractNumId w:val="187"/>
  </w:num>
  <w:num w:numId="415">
    <w:abstractNumId w:val="190"/>
    <w:lvlOverride w:ilvl="0">
      <w:startOverride w:val="1"/>
    </w:lvlOverride>
  </w:num>
  <w:num w:numId="416">
    <w:abstractNumId w:val="190"/>
  </w:num>
  <w:num w:numId="417">
    <w:abstractNumId w:val="190"/>
  </w:num>
  <w:num w:numId="418">
    <w:abstractNumId w:val="190"/>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7"/>
    <w:lvlOverride w:ilvl="0">
      <w:startOverride w:val="1"/>
    </w:lvlOverride>
  </w:num>
  <w:num w:numId="432">
    <w:abstractNumId w:val="187"/>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7"/>
    <w:lvlOverride w:ilvl="0">
      <w:startOverride w:val="1"/>
    </w:lvlOverride>
  </w:num>
  <w:num w:numId="440">
    <w:abstractNumId w:val="187"/>
  </w:num>
  <w:num w:numId="441">
    <w:abstractNumId w:val="187"/>
  </w:num>
  <w:num w:numId="442">
    <w:abstractNumId w:val="187"/>
  </w:num>
  <w:num w:numId="443">
    <w:abstractNumId w:val="187"/>
  </w:num>
  <w:num w:numId="444">
    <w:abstractNumId w:val="187"/>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7"/>
  </w:num>
  <w:num w:numId="476">
    <w:abstractNumId w:val="187"/>
  </w:num>
  <w:num w:numId="477">
    <w:abstractNumId w:val="187"/>
  </w:num>
  <w:num w:numId="478">
    <w:abstractNumId w:val="478"/>
  </w:num>
  <w:num w:numId="479">
    <w:abstractNumId w:val="93"/>
    <w:lvlOverride w:ilvl="0">
      <w:startOverride w:val="1"/>
    </w:lvlOverride>
  </w:num>
  <w:num w:numId="480">
    <w:abstractNumId w:val="93"/>
  </w:num>
  <w:num w:numId="481">
    <w:abstractNumId w:val="93"/>
  </w:num>
  <w:num w:numId="482">
    <w:abstractNumId w:val="93"/>
  </w:num>
  <w:num w:numId="483">
    <w:abstractNumId w:val="93"/>
  </w:num>
  <w:num w:numId="484">
    <w:abstractNumId w:val="93"/>
  </w:num>
  <w:num w:numId="485">
    <w:abstractNumId w:val="93"/>
  </w:num>
  <w:num w:numId="486">
    <w:abstractNumId w:val="187"/>
    <w:lvlOverride w:ilvl="0">
      <w:startOverride w:val="1"/>
    </w:lvlOverride>
  </w:num>
  <w:num w:numId="487">
    <w:abstractNumId w:val="187"/>
  </w:num>
  <w:num w:numId="488">
    <w:abstractNumId w:val="41"/>
    <w:lvlOverride w:ilvl="0">
      <w:startOverride w:val="1"/>
    </w:lvlOverride>
  </w:num>
  <w:num w:numId="489">
    <w:abstractNumId w:val="41"/>
  </w:num>
  <w:num w:numId="490">
    <w:abstractNumId w:val="41"/>
    <w:lvlOverride w:ilvl="0">
      <w:startOverride w:val="1"/>
    </w:lvlOverride>
  </w:num>
  <w:num w:numId="491">
    <w:abstractNumId w:val="26"/>
    <w:lvlOverride w:ilvl="0">
      <w:startOverride w:val="1"/>
    </w:lvlOverride>
    <w:lvlOverride w:ilvl="1">
      <w:startOverride w:val="1"/>
    </w:lvlOverride>
  </w:num>
  <w:num w:numId="492">
    <w:abstractNumId w:val="41"/>
  </w:num>
  <w:num w:numId="493">
    <w:abstractNumId w:val="26"/>
    <w:lvlOverride w:ilvl="0">
      <w:startOverride w:val="1"/>
    </w:lvlOverride>
    <w:lvlOverride w:ilvl="1">
      <w:startOverride w:val="1"/>
    </w:lvlOverride>
  </w:num>
  <w:num w:numId="494">
    <w:abstractNumId w:val="26"/>
    <w:lvlOverride w:ilvl="0">
      <w:startOverride w:val="1"/>
    </w:lvlOverride>
    <w:lvlOverride w:ilvl="1">
      <w:startOverride w:val="1"/>
    </w:lvlOverride>
  </w:num>
  <w:num w:numId="495">
    <w:abstractNumId w:val="26"/>
  </w:num>
  <w:num w:numId="496">
    <w:abstractNumId w:val="41"/>
    <w:lvlOverride w:ilvl="0">
      <w:startOverride w:val="1"/>
    </w:lvlOverride>
  </w:num>
  <w:num w:numId="497">
    <w:abstractNumId w:val="41"/>
  </w:num>
  <w:num w:numId="498">
    <w:abstractNumId w:val="93"/>
    <w:lvlOverride w:ilvl="0">
      <w:startOverride w:val="1"/>
    </w:lvlOverride>
  </w:num>
  <w:num w:numId="499">
    <w:abstractNumId w:val="93"/>
  </w:num>
  <w:num w:numId="500">
    <w:abstractNumId w:val="93"/>
  </w:num>
  <w:num w:numId="501">
    <w:abstractNumId w:val="93"/>
  </w:num>
  <w:num w:numId="502">
    <w:abstractNumId w:val="41"/>
    <w:lvlOverride w:ilvl="0">
      <w:startOverride w:val="1"/>
    </w:lvlOverride>
  </w:num>
  <w:num w:numId="503">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29130</TotalTime>
  <Application>LibreOffice/25.2.6.2$Linux_X86_64 LibreOffice_project/520$Build-2</Application>
  <AppVersion>15.0000</AppVersion>
  <Pages>55</Pages>
  <Words>16470</Words>
  <Characters>119409</Characters>
  <CharactersWithSpaces>134088</CharactersWithSpaces>
  <Paragraphs>1326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2025-10-13T23:34:23Z</cp:lastPrinted>
  <dcterms:modified xsi:type="dcterms:W3CDTF">2025-10-14T00:08:05Z</dcterms:modified>
  <cp:revision>585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