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_rels/comments.xml.rels" ContentType="application/vnd.openxmlformats-package.relationships+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styles.xml" ContentType="application/vnd.openxmlformats-officedocument.wordprocessingml.styles+xml"/>
  <Override PartName="/word/commentsExtended.xml" ContentType="application/vnd.openxmlformats-officedocument.wordprocessingml.commentsExtended+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r>
        <w:rPr>
          <w:lang w:val="de-DE"/>
        </w:rPr>
        <w:t xml:space="preserve">Die </w:t>
      </w:r>
      <w:r>
        <w:rPr>
          <w:lang w:val="de-DE" w:eastAsia="en-US" w:bidi="ar-SA"/>
        </w:rPr>
        <w:t xml:space="preserve">aktuelle Bundesregierung hat am </w:t>
      </w:r>
      <w:r>
        <w:rPr>
          <w:lang w:val="de-DE"/>
        </w:rPr>
        <w:t>25.07.2025 den ersten eigenen Gesetzesentwurf veröffentlicht: (</w:t>
      </w:r>
      <w:hyperlink r:id="rId3">
        <w:r>
          <w:rPr>
            <w:rStyle w:val="Hyperlink"/>
            <w:lang w:val="de-DE"/>
          </w:rPr>
          <w:t>Download hier, PDF, 213 Seiten</w:t>
        </w:r>
      </w:hyperlink>
      <w:r>
        <w:rPr>
          <w:lang w:val="de-DE"/>
        </w:rPr>
        <w:t>).</w:t>
      </w:r>
    </w:p>
    <w:p>
      <w:pPr>
        <w:pStyle w:val="Normal"/>
        <w:rPr>
          <w:lang w:val="de-DE" w:eastAsia="en-US" w:bidi="ar-SA"/>
        </w:rPr>
      </w:pPr>
      <w:r>
        <w:rPr>
          <w:lang w:val="de-DE" w:eastAsia="en-US" w:bidi="ar-SA"/>
        </w:rPr>
        <w:t>Der aktuelle</w:t>
      </w:r>
      <w:r>
        <w:rPr>
          <w:rFonts w:eastAsia="Arial" w:cs="DejaVu Sans"/>
          <w:color w:val="auto"/>
          <w:kern w:val="0"/>
          <w:sz w:val="20"/>
          <w:szCs w:val="22"/>
          <w:lang w:val="de-DE" w:eastAsia="en-US" w:bidi="ar-SA"/>
        </w:rPr>
        <w:t xml:space="preserve"> Gesetzesentwurf bringt einige Neuerungen, unterscheidet sich aber nicht grundlegend von den bisherigen. In den Versionen 0.7.x werden wir diese Änderungen analysieren und in den Text der VdS 10100 einfließen lassen.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8" w:type="dxa"/>
        <w:tblLayout w:type="fixed"/>
        <w:tblCellMar>
          <w:top w:w="55" w:type="dxa"/>
          <w:left w:w="55" w:type="dxa"/>
          <w:bottom w:w="55" w:type="dxa"/>
          <w:right w:w="55" w:type="dxa"/>
        </w:tblCellMar>
      </w:tblPr>
      <w:tblGrid>
        <w:gridCol w:w="1757"/>
        <w:gridCol w:w="7254"/>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lang w:val="de-DE"/>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tooltip="Allgemeines">
            <w:r>
              <w:rPr>
                <w:rStyle w:val="IndexLink"/>
              </w:rPr>
              <w:t>1</w:t>
              <w:tab/>
              <w:t>Allgemeines</w:t>
              <w:tab/>
              <w:t>10</w:t>
            </w:r>
          </w:hyperlink>
        </w:p>
        <w:p>
          <w:pPr>
            <w:pStyle w:val="TOC2"/>
            <w:tabs>
              <w:tab w:val="clear" w:pos="9062"/>
              <w:tab w:val="left" w:pos="567" w:leader="none"/>
              <w:tab w:val="right" w:pos="9071" w:leader="dot"/>
            </w:tabs>
            <w:rPr/>
          </w:pPr>
          <w:hyperlink w:anchor="__RefHeading___Toc31908_2021121348" w:tooltip="Einleitung">
            <w:r>
              <w:rPr>
                <w:rStyle w:val="IndexLink"/>
              </w:rPr>
              <w:t>1.1</w:t>
              <w:tab/>
              <w:t>Einleitung</w:t>
              <w:tab/>
              <w:t>10</w:t>
            </w:r>
          </w:hyperlink>
        </w:p>
        <w:p>
          <w:pPr>
            <w:pStyle w:val="TOC2"/>
            <w:tabs>
              <w:tab w:val="clear" w:pos="9062"/>
              <w:tab w:val="left" w:pos="567" w:leader="none"/>
              <w:tab w:val="right" w:pos="9071" w:leader="dot"/>
            </w:tabs>
            <w:rPr/>
          </w:pPr>
          <w:hyperlink w:anchor="__RefHeading___Toc31910_2021121348" w:tooltip="Anwendungshinweise">
            <w:r>
              <w:rPr>
                <w:rStyle w:val="IndexLink"/>
              </w:rPr>
              <w:t>1.2</w:t>
              <w:tab/>
              <w:t>Anwendungshinweise</w:t>
              <w:tab/>
              <w:t>10</w:t>
            </w:r>
          </w:hyperlink>
        </w:p>
        <w:p>
          <w:pPr>
            <w:pStyle w:val="TOC2"/>
            <w:tabs>
              <w:tab w:val="clear" w:pos="9062"/>
              <w:tab w:val="left" w:pos="567" w:leader="none"/>
              <w:tab w:val="right" w:pos="9071" w:leader="dot"/>
            </w:tabs>
            <w:rPr/>
          </w:pPr>
          <w:hyperlink w:anchor="__RefHeading___Toc31912_2021121348" w:tooltip="Anwendungs- und Geltungsbereich">
            <w:r>
              <w:rPr>
                <w:rStyle w:val="IndexLink"/>
              </w:rPr>
              <w:t>1.3</w:t>
              <w:tab/>
              <w:t>Anwendungs- und Geltungsbereich</w:t>
              <w:tab/>
              <w:t>10</w:t>
            </w:r>
          </w:hyperlink>
        </w:p>
        <w:p>
          <w:pPr>
            <w:pStyle w:val="TOC3"/>
            <w:tabs>
              <w:tab w:val="clear" w:pos="9062"/>
              <w:tab w:val="left" w:pos="709" w:leader="none"/>
              <w:tab w:val="right" w:pos="9071" w:leader="dot"/>
            </w:tabs>
            <w:rPr/>
          </w:pPr>
          <w:hyperlink w:anchor="__RefHeading___Toc31914_2021121348" w:tooltip="Analyse und Registrierung">
            <w:r>
              <w:rPr>
                <w:rStyle w:val="IndexLink"/>
              </w:rPr>
              <w:t>1.3.1</w:t>
              <w:tab/>
              <w:t>Analyse und Registrierung</w:t>
              <w:tab/>
              <w:t>10</w:t>
            </w:r>
          </w:hyperlink>
        </w:p>
        <w:p>
          <w:pPr>
            <w:pStyle w:val="TOC2"/>
            <w:tabs>
              <w:tab w:val="clear" w:pos="9062"/>
              <w:tab w:val="left" w:pos="567" w:leader="none"/>
              <w:tab w:val="right" w:pos="9071" w:leader="dot"/>
            </w:tabs>
            <w:rPr/>
          </w:pPr>
          <w:hyperlink w:anchor="__RefHeading___Toc31916_2021121348" w:tooltip="Gültigkeit">
            <w:r>
              <w:rPr>
                <w:rStyle w:val="IndexLink"/>
              </w:rPr>
              <w:t>1.4</w:t>
              <w:tab/>
              <w:t>Gültigkeit</w:t>
              <w:tab/>
              <w:t>11</w:t>
            </w:r>
          </w:hyperlink>
        </w:p>
        <w:p>
          <w:pPr>
            <w:pStyle w:val="TOC1"/>
            <w:tabs>
              <w:tab w:val="clear" w:pos="9062"/>
              <w:tab w:val="left" w:pos="426" w:leader="none"/>
              <w:tab w:val="right" w:pos="9071" w:leader="dot"/>
            </w:tabs>
            <w:rPr/>
          </w:pPr>
          <w:hyperlink w:anchor="__RefHeading___Toc31918_2021121348" w:tooltip="Verweisungen">
            <w:r>
              <w:rPr>
                <w:rStyle w:val="IndexLink"/>
              </w:rPr>
              <w:t>2</w:t>
              <w:tab/>
              <w:t>Verweisungen</w:t>
              <w:tab/>
              <w:t>11</w:t>
            </w:r>
          </w:hyperlink>
        </w:p>
        <w:p>
          <w:pPr>
            <w:pStyle w:val="TOC2"/>
            <w:tabs>
              <w:tab w:val="clear" w:pos="9062"/>
              <w:tab w:val="left" w:pos="567" w:leader="none"/>
              <w:tab w:val="right" w:pos="9071" w:leader="dot"/>
            </w:tabs>
            <w:rPr/>
          </w:pPr>
          <w:hyperlink w:anchor="__RefHeading___Toc31918_2021121348_Copy_" w:tooltip="Normative Verweisungen">
            <w:r>
              <w:rPr>
                <w:rStyle w:val="IndexLink"/>
              </w:rPr>
              <w:t>2.1</w:t>
              <w:tab/>
              <w:t>Normative Verweisungen</w:t>
              <w:tab/>
              <w:t>11</w:t>
            </w:r>
          </w:hyperlink>
        </w:p>
        <w:p>
          <w:pPr>
            <w:pStyle w:val="TOC2"/>
            <w:tabs>
              <w:tab w:val="clear" w:pos="9062"/>
              <w:tab w:val="left" w:pos="567" w:leader="none"/>
              <w:tab w:val="right" w:pos="9071" w:leader="dot"/>
            </w:tabs>
            <w:rPr/>
          </w:pPr>
          <w:hyperlink w:anchor="__RefHeading___Toc23182_2990485309" w:tooltip="Verweisungen auf Gesetzestexte">
            <w:r>
              <w:rPr>
                <w:rStyle w:val="IndexLink"/>
              </w:rPr>
              <w:t>2.2</w:t>
              <w:tab/>
              <w:t>Verweisungen auf Gesetzestexte</w:t>
              <w:tab/>
              <w:t>12</w:t>
            </w:r>
          </w:hyperlink>
        </w:p>
        <w:p>
          <w:pPr>
            <w:pStyle w:val="TOC1"/>
            <w:tabs>
              <w:tab w:val="clear" w:pos="9062"/>
              <w:tab w:val="left" w:pos="426" w:leader="none"/>
              <w:tab w:val="right" w:pos="9071" w:leader="dot"/>
            </w:tabs>
            <w:rPr/>
          </w:pPr>
          <w:hyperlink w:anchor="__RefHeading___Toc31920_2021121348" w:tooltip="Begriffe und Abkürzungen">
            <w:r>
              <w:rPr>
                <w:rStyle w:val="IndexLink"/>
              </w:rPr>
              <w:t>3</w:t>
              <w:tab/>
              <w:t>Begriffe und Abkürzungen</w:t>
              <w:tab/>
              <w:t>12</w:t>
            </w:r>
          </w:hyperlink>
        </w:p>
        <w:p>
          <w:pPr>
            <w:pStyle w:val="TOC2"/>
            <w:tabs>
              <w:tab w:val="clear" w:pos="9062"/>
              <w:tab w:val="left" w:pos="567" w:leader="none"/>
              <w:tab w:val="right" w:pos="9071" w:leader="dot"/>
            </w:tabs>
            <w:rPr/>
          </w:pPr>
          <w:hyperlink w:anchor="__RefHeading___Toc31922_2021121348" w:tooltip="Begriffe">
            <w:r>
              <w:rPr>
                <w:rStyle w:val="IndexLink"/>
              </w:rPr>
              <w:t>3.1</w:t>
              <w:tab/>
              <w:t>Begriffe</w:t>
              <w:tab/>
              <w:t>12</w:t>
            </w:r>
          </w:hyperlink>
        </w:p>
        <w:p>
          <w:pPr>
            <w:pStyle w:val="TOC2"/>
            <w:tabs>
              <w:tab w:val="clear" w:pos="9062"/>
              <w:tab w:val="left" w:pos="567" w:leader="none"/>
              <w:tab w:val="right" w:pos="9071" w:leader="dot"/>
            </w:tabs>
            <w:rPr/>
          </w:pPr>
          <w:hyperlink w:anchor="__RefHeading___Toc31924_2021121348" w:tooltip="Abkürzungen">
            <w:r>
              <w:rPr>
                <w:rStyle w:val="IndexLink"/>
              </w:rPr>
              <w:t>3.2</w:t>
              <w:tab/>
              <w:t>Abkürzungen</w:t>
              <w:tab/>
              <w:t>16</w:t>
            </w:r>
          </w:hyperlink>
        </w:p>
        <w:p>
          <w:pPr>
            <w:pStyle w:val="TOC1"/>
            <w:tabs>
              <w:tab w:val="clear" w:pos="9062"/>
              <w:tab w:val="left" w:pos="426" w:leader="none"/>
              <w:tab w:val="right" w:pos="9071" w:leader="dot"/>
            </w:tabs>
            <w:rPr/>
          </w:pPr>
          <w:hyperlink w:anchor="__RefHeading___Toc31926_2021121348" w:tooltip="Organisation der Informationssicherheit">
            <w:r>
              <w:rPr>
                <w:rStyle w:val="IndexLink"/>
              </w:rPr>
              <w:t>4</w:t>
              <w:tab/>
              <w:t>Organisation der Informationssicherheit</w:t>
              <w:tab/>
              <w:t>17</w:t>
            </w:r>
          </w:hyperlink>
        </w:p>
        <w:p>
          <w:pPr>
            <w:pStyle w:val="TOC2"/>
            <w:tabs>
              <w:tab w:val="clear" w:pos="9062"/>
              <w:tab w:val="left" w:pos="567" w:leader="none"/>
              <w:tab w:val="right" w:pos="9071" w:leader="dot"/>
            </w:tabs>
            <w:rPr/>
          </w:pPr>
          <w:hyperlink w:anchor="__RefHeading___Toc31928_2021121348" w:tooltip="Grundlagen">
            <w:r>
              <w:rPr>
                <w:rStyle w:val="IndexLink"/>
              </w:rPr>
              <w:t>4.1</w:t>
              <w:tab/>
              <w:t>Grundlagen</w:t>
              <w:tab/>
              <w:t>17</w:t>
            </w:r>
          </w:hyperlink>
        </w:p>
        <w:p>
          <w:pPr>
            <w:pStyle w:val="TOC2"/>
            <w:tabs>
              <w:tab w:val="clear" w:pos="9062"/>
              <w:tab w:val="left" w:pos="567" w:leader="none"/>
              <w:tab w:val="right" w:pos="9071" w:leader="dot"/>
            </w:tabs>
            <w:rPr/>
          </w:pPr>
          <w:hyperlink w:anchor="__RefHeading___Toc31930_2021121348" w:tooltip="Verantwortlichkeiten">
            <w:r>
              <w:rPr>
                <w:rStyle w:val="IndexLink"/>
              </w:rPr>
              <w:t>4.2</w:t>
              <w:tab/>
              <w:t>Verantwortlichkeiten</w:t>
              <w:tab/>
              <w:t>17</w:t>
            </w:r>
          </w:hyperlink>
        </w:p>
        <w:p>
          <w:pPr>
            <w:pStyle w:val="TOC3"/>
            <w:tabs>
              <w:tab w:val="clear" w:pos="9062"/>
              <w:tab w:val="left" w:pos="709" w:leader="none"/>
              <w:tab w:val="right" w:pos="9071" w:leader="dot"/>
            </w:tabs>
            <w:rPr/>
          </w:pPr>
          <w:hyperlink w:anchor="__RefHeading___Toc31932_2021121348" w:tooltip="Anforderungen">
            <w:r>
              <w:rPr>
                <w:rStyle w:val="IndexLink"/>
              </w:rPr>
              <w:t>4.2.1</w:t>
              <w:tab/>
              <w:t>Anforderungen</w:t>
              <w:tab/>
              <w:t>17</w:t>
            </w:r>
          </w:hyperlink>
        </w:p>
        <w:p>
          <w:pPr>
            <w:pStyle w:val="TOC3"/>
            <w:tabs>
              <w:tab w:val="clear" w:pos="9062"/>
              <w:tab w:val="left" w:pos="709" w:leader="none"/>
              <w:tab w:val="right" w:pos="9071" w:leader="dot"/>
            </w:tabs>
            <w:rPr/>
          </w:pPr>
          <w:hyperlink w:anchor="__RefHeading___zuweisung_und_dokumentati" w:tooltip="Zuweisung und Dokumentation">
            <w:r>
              <w:rPr>
                <w:rStyle w:val="IndexLink"/>
              </w:rPr>
              <w:t>4.2.2</w:t>
              <w:tab/>
              <w:t>Zuweisung und Dokumentation</w:t>
              <w:tab/>
              <w:t>17</w:t>
            </w:r>
          </w:hyperlink>
        </w:p>
        <w:p>
          <w:pPr>
            <w:pStyle w:val="TOC3"/>
            <w:tabs>
              <w:tab w:val="clear" w:pos="9062"/>
              <w:tab w:val="left" w:pos="709" w:leader="none"/>
              <w:tab w:val="right" w:pos="9071" w:leader="dot"/>
            </w:tabs>
            <w:rPr/>
          </w:pPr>
          <w:hyperlink w:anchor="__RefHeading___funktionstrennungen_14" w:tooltip="Funktionstrennungen">
            <w:r>
              <w:rPr>
                <w:rStyle w:val="IndexLink"/>
              </w:rPr>
              <w:t>4.2.3</w:t>
              <w:tab/>
              <w:t>Funktionstrennungen</w:t>
              <w:tab/>
              <w:t>17</w:t>
            </w:r>
          </w:hyperlink>
        </w:p>
        <w:p>
          <w:pPr>
            <w:pStyle w:val="TOC3"/>
            <w:tabs>
              <w:tab w:val="clear" w:pos="9062"/>
              <w:tab w:val="left" w:pos="709" w:leader="none"/>
              <w:tab w:val="right" w:pos="9071" w:leader="dot"/>
            </w:tabs>
            <w:rPr/>
          </w:pPr>
          <w:hyperlink w:anchor="__RefHeading___zeitliche_ressourcen_15" w:tooltip="Zeitliche Ressourcen">
            <w:r>
              <w:rPr>
                <w:rStyle w:val="IndexLink"/>
              </w:rPr>
              <w:t>4.2.4</w:t>
              <w:tab/>
              <w:t>Zeitliche Ressourcen</w:t>
              <w:tab/>
              <w:t>17</w:t>
            </w:r>
          </w:hyperlink>
        </w:p>
        <w:p>
          <w:pPr>
            <w:pStyle w:val="TOC3"/>
            <w:tabs>
              <w:tab w:val="clear" w:pos="9062"/>
              <w:tab w:val="left" w:pos="709" w:leader="none"/>
              <w:tab w:val="right" w:pos="9071" w:leader="dot"/>
            </w:tabs>
            <w:rPr/>
          </w:pPr>
          <w:hyperlink w:anchor="__RefHeading___delegieren_von_aufgaben_1" w:tooltip="Delegieren von Aufgaben">
            <w:r>
              <w:rPr>
                <w:rStyle w:val="IndexLink"/>
              </w:rPr>
              <w:t>4.2.5</w:t>
              <w:tab/>
              <w:t>Delegieren von Aufgaben</w:t>
              <w:tab/>
              <w:t>17</w:t>
            </w:r>
          </w:hyperlink>
        </w:p>
        <w:p>
          <w:pPr>
            <w:pStyle w:val="TOC2"/>
            <w:tabs>
              <w:tab w:val="clear" w:pos="9062"/>
              <w:tab w:val="left" w:pos="567" w:leader="none"/>
              <w:tab w:val="right" w:pos="9071" w:leader="dot"/>
            </w:tabs>
            <w:rPr/>
          </w:pPr>
          <w:hyperlink w:anchor="__RefHeading___Toc31934_2021121348" w:tooltip="Topmanagement">
            <w:r>
              <w:rPr>
                <w:rStyle w:val="IndexLink"/>
              </w:rPr>
              <w:t>4.3</w:t>
              <w:tab/>
              <w:t>Topmanagement</w:t>
              <w:tab/>
              <w:t>18</w:t>
            </w:r>
          </w:hyperlink>
        </w:p>
        <w:p>
          <w:pPr>
            <w:pStyle w:val="TOC2"/>
            <w:tabs>
              <w:tab w:val="clear" w:pos="9062"/>
              <w:tab w:val="left" w:pos="567" w:leader="none"/>
              <w:tab w:val="right" w:pos="9071" w:leader="dot"/>
            </w:tabs>
            <w:rPr/>
          </w:pPr>
          <w:hyperlink w:anchor="__RefHeading___Toc31936_2021121348" w:tooltip="Informationssicherheitsbeauftragter">
            <w:r>
              <w:rPr>
                <w:rStyle w:val="IndexLink"/>
              </w:rPr>
              <w:t>4.4</w:t>
              <w:tab/>
              <w:t>Informationssicherheitsbeauftragter</w:t>
              <w:tab/>
              <w:t>18</w:t>
            </w:r>
          </w:hyperlink>
        </w:p>
        <w:p>
          <w:pPr>
            <w:pStyle w:val="TOC2"/>
            <w:tabs>
              <w:tab w:val="clear" w:pos="9062"/>
              <w:tab w:val="left" w:pos="567" w:leader="none"/>
              <w:tab w:val="right" w:pos="9071" w:leader="dot"/>
            </w:tabs>
            <w:rPr/>
          </w:pPr>
          <w:hyperlink w:anchor="__RefHeading___Toc31938_2021121348" w:tooltip="Informationssicherheitsteam">
            <w:r>
              <w:rPr>
                <w:rStyle w:val="IndexLink"/>
              </w:rPr>
              <w:t>4.5</w:t>
              <w:tab/>
              <w:t>Informationssicherheitsteam</w:t>
              <w:tab/>
              <w:t>18</w:t>
            </w:r>
          </w:hyperlink>
        </w:p>
        <w:p>
          <w:pPr>
            <w:pStyle w:val="TOC2"/>
            <w:tabs>
              <w:tab w:val="clear" w:pos="9062"/>
              <w:tab w:val="left" w:pos="567" w:leader="none"/>
              <w:tab w:val="right" w:pos="9071" w:leader="dot"/>
            </w:tabs>
            <w:rPr/>
          </w:pPr>
          <w:hyperlink w:anchor="__RefHeading___Toc31940_2021121348" w:tooltip="IT-Verantwortliche">
            <w:r>
              <w:rPr>
                <w:rStyle w:val="IndexLink"/>
              </w:rPr>
              <w:t>4.6</w:t>
              <w:tab/>
              <w:t>IT-Verantwortliche</w:t>
              <w:tab/>
              <w:t>19</w:t>
            </w:r>
          </w:hyperlink>
        </w:p>
        <w:p>
          <w:pPr>
            <w:pStyle w:val="TOC2"/>
            <w:tabs>
              <w:tab w:val="clear" w:pos="9062"/>
              <w:tab w:val="left" w:pos="567" w:leader="none"/>
              <w:tab w:val="right" w:pos="9071" w:leader="dot"/>
            </w:tabs>
            <w:rPr/>
          </w:pPr>
          <w:hyperlink w:anchor="__RefHeading___Toc31942_2021121348" w:tooltip="Administratoren">
            <w:r>
              <w:rPr>
                <w:rStyle w:val="IndexLink"/>
              </w:rPr>
              <w:t>4.7</w:t>
              <w:tab/>
              <w:t>Administratoren</w:t>
              <w:tab/>
              <w:t>19</w:t>
            </w:r>
          </w:hyperlink>
        </w:p>
        <w:p>
          <w:pPr>
            <w:pStyle w:val="TOC2"/>
            <w:tabs>
              <w:tab w:val="clear" w:pos="9062"/>
              <w:tab w:val="left" w:pos="567" w:leader="none"/>
              <w:tab w:val="right" w:pos="9071" w:leader="dot"/>
            </w:tabs>
            <w:rPr/>
          </w:pPr>
          <w:hyperlink w:anchor="__RefHeading___Toc31944_2021121348" w:tooltip="Vorgesetzte">
            <w:r>
              <w:rPr>
                <w:rStyle w:val="IndexLink"/>
              </w:rPr>
              <w:t>4.8</w:t>
              <w:tab/>
              <w:t>Vorgesetzte</w:t>
              <w:tab/>
              <w:t>19</w:t>
            </w:r>
          </w:hyperlink>
        </w:p>
        <w:p>
          <w:pPr>
            <w:pStyle w:val="TOC2"/>
            <w:tabs>
              <w:tab w:val="clear" w:pos="9062"/>
              <w:tab w:val="left" w:pos="567" w:leader="none"/>
              <w:tab w:val="right" w:pos="9071" w:leader="dot"/>
            </w:tabs>
            <w:rPr/>
          </w:pPr>
          <w:hyperlink w:anchor="__RefHeading___Toc31946_2021121348" w:tooltip="Mitarbeiter">
            <w:r>
              <w:rPr>
                <w:rStyle w:val="IndexLink"/>
              </w:rPr>
              <w:t>4.9</w:t>
              <w:tab/>
              <w:t>Mitarbeiter</w:t>
              <w:tab/>
              <w:t>19</w:t>
            </w:r>
          </w:hyperlink>
        </w:p>
        <w:p>
          <w:pPr>
            <w:pStyle w:val="TOC2"/>
            <w:tabs>
              <w:tab w:val="clear" w:pos="9062"/>
              <w:tab w:val="left" w:pos="567" w:leader="none"/>
              <w:tab w:val="right" w:pos="9071" w:leader="dot"/>
            </w:tabs>
            <w:rPr/>
          </w:pPr>
          <w:hyperlink w:anchor="__RefHeading___Toc31948_2021121348" w:tooltip="Projektverantwortliche">
            <w:r>
              <w:rPr>
                <w:rStyle w:val="IndexLink"/>
              </w:rPr>
              <w:t>4.10</w:t>
              <w:tab/>
              <w:t>Projektverantwortliche</w:t>
              <w:tab/>
              <w:t>19</w:t>
            </w:r>
          </w:hyperlink>
        </w:p>
        <w:p>
          <w:pPr>
            <w:pStyle w:val="TOC2"/>
            <w:tabs>
              <w:tab w:val="clear" w:pos="9062"/>
              <w:tab w:val="left" w:pos="567" w:leader="none"/>
              <w:tab w:val="right" w:pos="9071" w:leader="dot"/>
            </w:tabs>
            <w:rPr/>
          </w:pPr>
          <w:hyperlink w:anchor="__RefHeading___Toc31950_2021121348" w:tooltip="Externe Personen">
            <w:r>
              <w:rPr>
                <w:rStyle w:val="IndexLink"/>
              </w:rPr>
              <w:t>4.11</w:t>
              <w:tab/>
              <w:t>Externe Personen</w:t>
              <w:tab/>
              <w:t>19</w:t>
            </w:r>
          </w:hyperlink>
        </w:p>
        <w:p>
          <w:pPr>
            <w:pStyle w:val="TOC1"/>
            <w:tabs>
              <w:tab w:val="clear" w:pos="9062"/>
              <w:tab w:val="left" w:pos="426" w:leader="none"/>
              <w:tab w:val="right" w:pos="9071" w:leader="dot"/>
            </w:tabs>
            <w:rPr/>
          </w:pPr>
          <w:hyperlink w:anchor="__RefHeading___Toc31952_2021121348" w:tooltip="Leitlinie zur Informationssicherheit (IS-Leitlinie)">
            <w:r>
              <w:rPr>
                <w:rStyle w:val="IndexLink"/>
              </w:rPr>
              <w:t>5</w:t>
              <w:tab/>
              <w:t>Leitlinie zur Informationssicherheit (IS-Leitlinie)</w:t>
              <w:tab/>
              <w:t>20</w:t>
            </w:r>
          </w:hyperlink>
        </w:p>
        <w:p>
          <w:pPr>
            <w:pStyle w:val="TOC2"/>
            <w:tabs>
              <w:tab w:val="clear" w:pos="9062"/>
              <w:tab w:val="left" w:pos="567" w:leader="none"/>
              <w:tab w:val="right" w:pos="9071" w:leader="dot"/>
            </w:tabs>
            <w:rPr/>
          </w:pPr>
          <w:hyperlink w:anchor="__RefHeading___Toc31954_2021121348" w:tooltip="Grundlagen">
            <w:r>
              <w:rPr>
                <w:rStyle w:val="IndexLink"/>
              </w:rPr>
              <w:t>5.1</w:t>
              <w:tab/>
              <w:t>Grundlagen</w:t>
              <w:tab/>
              <w:t>20</w:t>
            </w:r>
          </w:hyperlink>
        </w:p>
        <w:p>
          <w:pPr>
            <w:pStyle w:val="TOC2"/>
            <w:tabs>
              <w:tab w:val="clear" w:pos="9062"/>
              <w:tab w:val="left" w:pos="567" w:leader="none"/>
              <w:tab w:val="right" w:pos="9071" w:leader="dot"/>
            </w:tabs>
            <w:rPr/>
          </w:pPr>
          <w:hyperlink w:anchor="__RefHeading___Toc31956_2021121348" w:tooltip="Allgemeine Anforderungen">
            <w:r>
              <w:rPr>
                <w:rStyle w:val="IndexLink"/>
              </w:rPr>
              <w:t>5.2</w:t>
              <w:tab/>
              <w:t>Allgemeine Anforderungen</w:t>
              <w:tab/>
              <w:t>20</w:t>
            </w:r>
          </w:hyperlink>
        </w:p>
        <w:p>
          <w:pPr>
            <w:pStyle w:val="TOC2"/>
            <w:tabs>
              <w:tab w:val="clear" w:pos="9062"/>
              <w:tab w:val="left" w:pos="567" w:leader="none"/>
              <w:tab w:val="right" w:pos="9071" w:leader="dot"/>
            </w:tabs>
            <w:rPr/>
          </w:pPr>
          <w:hyperlink w:anchor="__RefHeading___Toc31958_2021121348" w:tooltip="Inhalte">
            <w:r>
              <w:rPr>
                <w:rStyle w:val="IndexLink"/>
              </w:rPr>
              <w:t>5.3</w:t>
              <w:tab/>
              <w:t>Inhalte</w:t>
              <w:tab/>
              <w:t>20</w:t>
            </w:r>
          </w:hyperlink>
        </w:p>
        <w:p>
          <w:pPr>
            <w:pStyle w:val="TOC1"/>
            <w:tabs>
              <w:tab w:val="clear" w:pos="9062"/>
              <w:tab w:val="left" w:pos="426" w:leader="none"/>
              <w:tab w:val="right" w:pos="9071" w:leader="dot"/>
            </w:tabs>
            <w:rPr/>
          </w:pPr>
          <w:hyperlink w:anchor="__RefHeading___Toc31960_2021121348" w:tooltip="Richtlinien zur Informationssicherheit (IS-Richtlinien)">
            <w:r>
              <w:rPr>
                <w:rStyle w:val="IndexLink"/>
              </w:rPr>
              <w:t>6</w:t>
              <w:tab/>
              <w:t>Richtlinien zur Informationssicherheit (IS-Richtlinien)</w:t>
              <w:tab/>
              <w:t>20</w:t>
            </w:r>
          </w:hyperlink>
        </w:p>
        <w:p>
          <w:pPr>
            <w:pStyle w:val="TOC2"/>
            <w:tabs>
              <w:tab w:val="clear" w:pos="9062"/>
              <w:tab w:val="left" w:pos="567" w:leader="none"/>
              <w:tab w:val="right" w:pos="9071" w:leader="dot"/>
            </w:tabs>
            <w:rPr/>
          </w:pPr>
          <w:hyperlink w:anchor="__RefHeading___Toc31962_2021121348" w:tooltip="Grundlagen">
            <w:r>
              <w:rPr>
                <w:rStyle w:val="IndexLink"/>
              </w:rPr>
              <w:t>6.1</w:t>
              <w:tab/>
              <w:t>Grundlagen</w:t>
              <w:tab/>
              <w:t>20</w:t>
            </w:r>
          </w:hyperlink>
        </w:p>
        <w:p>
          <w:pPr>
            <w:pStyle w:val="TOC2"/>
            <w:tabs>
              <w:tab w:val="clear" w:pos="9062"/>
              <w:tab w:val="left" w:pos="567" w:leader="none"/>
              <w:tab w:val="right" w:pos="9071" w:leader="dot"/>
            </w:tabs>
            <w:rPr/>
          </w:pPr>
          <w:hyperlink w:anchor="__RefHeading___Toc31964_2021121348" w:tooltip="Allgemeine Anforderungen">
            <w:r>
              <w:rPr>
                <w:rStyle w:val="IndexLink"/>
              </w:rPr>
              <w:t>6.2</w:t>
              <w:tab/>
              <w:t>Allgemeine Anforderungen</w:t>
              <w:tab/>
              <w:t>20</w:t>
            </w:r>
          </w:hyperlink>
        </w:p>
        <w:p>
          <w:pPr>
            <w:pStyle w:val="TOC2"/>
            <w:tabs>
              <w:tab w:val="clear" w:pos="9062"/>
              <w:tab w:val="left" w:pos="567" w:leader="none"/>
              <w:tab w:val="right" w:pos="9071" w:leader="dot"/>
            </w:tabs>
            <w:rPr/>
          </w:pPr>
          <w:hyperlink w:anchor="__RefHeading___Toc31966_2021121348" w:tooltip="Inhalte">
            <w:r>
              <w:rPr>
                <w:rStyle w:val="IndexLink"/>
              </w:rPr>
              <w:t>6.3</w:t>
              <w:tab/>
              <w:t>Inhalte</w:t>
              <w:tab/>
              <w:t>20</w:t>
            </w:r>
          </w:hyperlink>
        </w:p>
        <w:p>
          <w:pPr>
            <w:pStyle w:val="TOC2"/>
            <w:tabs>
              <w:tab w:val="clear" w:pos="9062"/>
              <w:tab w:val="left" w:pos="567" w:leader="none"/>
              <w:tab w:val="right" w:pos="9071" w:leader="dot"/>
            </w:tabs>
            <w:rPr/>
          </w:pPr>
          <w:hyperlink w:anchor="__RefHeading___Toc31968_2021121348" w:tooltip="Aufbau und Funktionsweise des ISMS">
            <w:r>
              <w:rPr>
                <w:rStyle w:val="IndexLink"/>
              </w:rPr>
              <w:t>6.4</w:t>
              <w:tab/>
              <w:t>Aufbau und Funktionsweise des ISMS</w:t>
              <w:tab/>
              <w:t>21</w:t>
            </w:r>
          </w:hyperlink>
        </w:p>
        <w:p>
          <w:pPr>
            <w:pStyle w:val="TOC2"/>
            <w:tabs>
              <w:tab w:val="clear" w:pos="9062"/>
              <w:tab w:val="left" w:pos="567" w:leader="none"/>
              <w:tab w:val="right" w:pos="9071" w:leader="dot"/>
            </w:tabs>
            <w:rPr/>
          </w:pPr>
          <w:hyperlink w:anchor="__RefHeading___Toc31970_2021121348" w:tooltip="Regelungen für Nutzer">
            <w:r>
              <w:rPr>
                <w:rStyle w:val="IndexLink"/>
              </w:rPr>
              <w:t>6.5</w:t>
              <w:tab/>
              <w:t>Regelungen für Nutzer</w:t>
              <w:tab/>
              <w:t>21</w:t>
            </w:r>
          </w:hyperlink>
        </w:p>
        <w:p>
          <w:pPr>
            <w:pStyle w:val="TOC2"/>
            <w:tabs>
              <w:tab w:val="clear" w:pos="9062"/>
              <w:tab w:val="left" w:pos="567" w:leader="none"/>
              <w:tab w:val="right" w:pos="9071" w:leader="dot"/>
            </w:tabs>
            <w:rPr/>
          </w:pPr>
          <w:hyperlink w:anchor="__RefHeading___Toc31972_2021121348" w:tooltip="Weitere Richtlinien">
            <w:r>
              <w:rPr>
                <w:rStyle w:val="IndexLink"/>
              </w:rPr>
              <w:t>6.6</w:t>
              <w:tab/>
              <w:t>Weitere Richtlinien</w:t>
              <w:tab/>
              <w:t>22</w:t>
            </w:r>
          </w:hyperlink>
        </w:p>
        <w:p>
          <w:pPr>
            <w:pStyle w:val="TOC1"/>
            <w:tabs>
              <w:tab w:val="clear" w:pos="9062"/>
              <w:tab w:val="left" w:pos="426" w:leader="none"/>
              <w:tab w:val="right" w:pos="9071" w:leader="dot"/>
            </w:tabs>
            <w:rPr/>
          </w:pPr>
          <w:hyperlink w:anchor="__RefHeading___Toc31974_2021121348" w:tooltip="Mitarbeiter">
            <w:r>
              <w:rPr>
                <w:rStyle w:val="IndexLink"/>
              </w:rPr>
              <w:t>7</w:t>
              <w:tab/>
              <w:t>Mitarbeiter</w:t>
              <w:tab/>
              <w:t>22</w:t>
            </w:r>
          </w:hyperlink>
        </w:p>
        <w:p>
          <w:pPr>
            <w:pStyle w:val="TOC2"/>
            <w:tabs>
              <w:tab w:val="clear" w:pos="9062"/>
              <w:tab w:val="left" w:pos="567" w:leader="none"/>
              <w:tab w:val="right" w:pos="9071" w:leader="dot"/>
            </w:tabs>
            <w:rPr/>
          </w:pPr>
          <w:hyperlink w:anchor="__RefHeading___Toc31976_2021121348" w:tooltip="Grundlagen">
            <w:r>
              <w:rPr>
                <w:rStyle w:val="IndexLink"/>
              </w:rPr>
              <w:t>7.1</w:t>
              <w:tab/>
              <w:t>Grundlagen</w:t>
              <w:tab/>
              <w:t>22</w:t>
            </w:r>
          </w:hyperlink>
        </w:p>
        <w:p>
          <w:pPr>
            <w:pStyle w:val="TOC2"/>
            <w:tabs>
              <w:tab w:val="clear" w:pos="9062"/>
              <w:tab w:val="left" w:pos="567" w:leader="none"/>
              <w:tab w:val="right" w:pos="9071" w:leader="dot"/>
            </w:tabs>
            <w:rPr/>
          </w:pPr>
          <w:hyperlink w:anchor="__RefHeading___Toc31978_2021121348" w:tooltip="Vor Aufnahme der Tätigkeit">
            <w:r>
              <w:rPr>
                <w:rStyle w:val="IndexLink"/>
              </w:rPr>
              <w:t>7.2</w:t>
              <w:tab/>
              <w:t>Vor Aufnahme der Tätigkeit</w:t>
              <w:tab/>
              <w:t>22</w:t>
            </w:r>
          </w:hyperlink>
        </w:p>
        <w:p>
          <w:pPr>
            <w:pStyle w:val="TOC2"/>
            <w:tabs>
              <w:tab w:val="clear" w:pos="9062"/>
              <w:tab w:val="left" w:pos="567" w:leader="none"/>
              <w:tab w:val="right" w:pos="9071" w:leader="dot"/>
            </w:tabs>
            <w:rPr/>
          </w:pPr>
          <w:hyperlink w:anchor="__RefHeading___Toc31980_2021121348" w:tooltip="Aufnahme der Tätigkeit">
            <w:r>
              <w:rPr>
                <w:rStyle w:val="IndexLink"/>
              </w:rPr>
              <w:t>7.3</w:t>
              <w:tab/>
              <w:t>Aufnahme der Tätigkeit</w:t>
              <w:tab/>
              <w:t>22</w:t>
            </w:r>
          </w:hyperlink>
        </w:p>
        <w:p>
          <w:pPr>
            <w:pStyle w:val="TOC2"/>
            <w:tabs>
              <w:tab w:val="clear" w:pos="9062"/>
              <w:tab w:val="left" w:pos="567" w:leader="none"/>
              <w:tab w:val="right" w:pos="9071" w:leader="dot"/>
            </w:tabs>
            <w:rPr/>
          </w:pPr>
          <w:hyperlink w:anchor="__RefHeading___Toc31982_2021121348" w:tooltip="Beendigung oder Wechsel der Tätigkeit">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tooltip="Wissen">
            <w:r>
              <w:rPr>
                <w:rStyle w:val="IndexLink"/>
              </w:rPr>
              <w:t>8</w:t>
              <w:tab/>
              <w:t>Wissen</w:t>
              <w:tab/>
              <w:t>23</w:t>
            </w:r>
          </w:hyperlink>
        </w:p>
        <w:p>
          <w:pPr>
            <w:pStyle w:val="TOC2"/>
            <w:tabs>
              <w:tab w:val="clear" w:pos="9062"/>
              <w:tab w:val="left" w:pos="567" w:leader="none"/>
              <w:tab w:val="right" w:pos="9071" w:leader="dot"/>
            </w:tabs>
            <w:rPr/>
          </w:pPr>
          <w:hyperlink w:anchor="__RefHeading___Toc31986_2021121348" w:tooltip="Grundlagen">
            <w:r>
              <w:rPr>
                <w:rStyle w:val="IndexLink"/>
              </w:rPr>
              <w:t>8.1</w:t>
              <w:tab/>
              <w:t>Grundlagen</w:t>
              <w:tab/>
              <w:t>23</w:t>
            </w:r>
          </w:hyperlink>
        </w:p>
        <w:p>
          <w:pPr>
            <w:pStyle w:val="TOC2"/>
            <w:tabs>
              <w:tab w:val="clear" w:pos="9062"/>
              <w:tab w:val="left" w:pos="567" w:leader="none"/>
              <w:tab w:val="right" w:pos="9071" w:leader="dot"/>
            </w:tabs>
            <w:rPr/>
          </w:pPr>
          <w:hyperlink w:anchor="__RefHeading___Toc31988_2021121348" w:tooltip="Aktualität des Wissens">
            <w:r>
              <w:rPr>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tooltip="Schulung und Sensibilisierung">
            <w:r>
              <w:rPr>
                <w:rStyle w:val="IndexLink"/>
              </w:rPr>
              <w:t>8.3</w:t>
              <w:tab/>
              <w:t>Schulung und Sensibilisierung</w:t>
              <w:tab/>
              <w:t>23</w:t>
            </w:r>
          </w:hyperlink>
        </w:p>
        <w:p>
          <w:pPr>
            <w:pStyle w:val="TOC1"/>
            <w:tabs>
              <w:tab w:val="clear" w:pos="9062"/>
              <w:tab w:val="left" w:pos="426" w:leader="none"/>
              <w:tab w:val="right" w:pos="9071" w:leader="dot"/>
            </w:tabs>
            <w:rPr/>
          </w:pPr>
          <w:hyperlink w:anchor="__RefHeading___Toc31994_2021121348" w:tooltip="Schutzkategorien">
            <w:r>
              <w:rPr>
                <w:rStyle w:val="IndexLink"/>
              </w:rPr>
              <w:t>9</w:t>
              <w:tab/>
              <w:t>Schutzkategorien</w:t>
              <w:tab/>
              <w:t>24</w:t>
            </w:r>
          </w:hyperlink>
        </w:p>
        <w:p>
          <w:pPr>
            <w:pStyle w:val="TOC2"/>
            <w:tabs>
              <w:tab w:val="clear" w:pos="9062"/>
              <w:tab w:val="left" w:pos="567" w:leader="none"/>
              <w:tab w:val="right" w:pos="9071" w:leader="dot"/>
            </w:tabs>
            <w:rPr/>
          </w:pPr>
          <w:hyperlink w:anchor="__RefHeading___Toc31996_2021121348" w:tooltip="Grundlagen">
            <w:r>
              <w:rPr>
                <w:rStyle w:val="IndexLink"/>
              </w:rPr>
              <w:t>9.1</w:t>
              <w:tab/>
              <w:t>Grundlagen</w:t>
              <w:tab/>
              <w:t>24</w:t>
            </w:r>
          </w:hyperlink>
        </w:p>
        <w:p>
          <w:pPr>
            <w:pStyle w:val="TOC2"/>
            <w:tabs>
              <w:tab w:val="clear" w:pos="9062"/>
              <w:tab w:val="left" w:pos="567" w:leader="none"/>
              <w:tab w:val="right" w:pos="9071" w:leader="dot"/>
            </w:tabs>
            <w:rPr/>
          </w:pPr>
          <w:hyperlink w:anchor="__RefHeading___Toc31998_2021121348" w:tooltip="Prozesse">
            <w:r>
              <w:rPr>
                <w:rStyle w:val="IndexLink"/>
              </w:rPr>
              <w:t>9.2</w:t>
              <w:tab/>
              <w:t>Prozesse</w:t>
              <w:tab/>
              <w:t>25</w:t>
            </w:r>
          </w:hyperlink>
        </w:p>
        <w:p>
          <w:pPr>
            <w:pStyle w:val="TOC2"/>
            <w:tabs>
              <w:tab w:val="clear" w:pos="9062"/>
              <w:tab w:val="left" w:pos="567" w:leader="none"/>
              <w:tab w:val="right" w:pos="9071" w:leader="dot"/>
            </w:tabs>
            <w:rPr/>
          </w:pPr>
          <w:hyperlink w:anchor="__RefHeading___Toc32004_2021121348" w:tooltip="Wichtige IT-Ressourcen">
            <w:r>
              <w:rPr>
                <w:rStyle w:val="IndexLink"/>
              </w:rPr>
              <w:t>9.3</w:t>
              <w:tab/>
              <w:t>Wichtige IT-Ressourcen</w:t>
              <w:tab/>
              <w:t>25</w:t>
            </w:r>
          </w:hyperlink>
        </w:p>
        <w:p>
          <w:pPr>
            <w:pStyle w:val="TOC2"/>
            <w:tabs>
              <w:tab w:val="clear" w:pos="9062"/>
              <w:tab w:val="left" w:pos="567" w:leader="none"/>
              <w:tab w:val="right" w:pos="9071" w:leader="dot"/>
            </w:tabs>
            <w:rPr/>
          </w:pPr>
          <w:hyperlink w:anchor="__RefHeading___Toc32006_2021121348" w:tooltip="Kritische Informationen">
            <w:r>
              <w:rPr>
                <w:rStyle w:val="IndexLink"/>
              </w:rPr>
              <w:t>9.4</w:t>
              <w:tab/>
              <w:t>Kritische Informationen</w:t>
              <w:tab/>
              <w:t>25</w:t>
            </w:r>
          </w:hyperlink>
        </w:p>
        <w:p>
          <w:pPr>
            <w:pStyle w:val="TOC2"/>
            <w:tabs>
              <w:tab w:val="clear" w:pos="9062"/>
              <w:tab w:val="left" w:pos="567" w:leader="none"/>
              <w:tab w:val="right" w:pos="9071" w:leader="dot"/>
            </w:tabs>
            <w:rPr/>
          </w:pPr>
          <w:hyperlink w:anchor="__RefHeading___Toc32008_2021121348" w:tooltip="Kritische IT-Ressourcen">
            <w:r>
              <w:rPr>
                <w:rStyle w:val="IndexLink"/>
              </w:rPr>
              <w:t>9.5</w:t>
              <w:tab/>
              <w:t>Kritische IT-Ressourcen</w:t>
              <w:tab/>
              <w:t>26</w:t>
            </w:r>
          </w:hyperlink>
        </w:p>
        <w:p>
          <w:pPr>
            <w:pStyle w:val="TOC2"/>
            <w:tabs>
              <w:tab w:val="clear" w:pos="9062"/>
              <w:tab w:val="left" w:pos="567" w:leader="none"/>
              <w:tab w:val="right" w:pos="9071" w:leader="dot"/>
            </w:tabs>
            <w:rPr/>
          </w:pPr>
          <w:hyperlink w:anchor="__RefHeading___Toc32010_2021121348" w:tooltip="Weitere Kategorien von IT-Ressourcen">
            <w:r>
              <w:rPr>
                <w:rStyle w:val="IndexLink"/>
              </w:rPr>
              <w:t>9.6</w:t>
              <w:tab/>
              <w:t>Weitere Kategorien von IT-Ressourcen</w:t>
              <w:tab/>
              <w:t>26</w:t>
            </w:r>
          </w:hyperlink>
        </w:p>
        <w:p>
          <w:pPr>
            <w:pStyle w:val="TOC1"/>
            <w:tabs>
              <w:tab w:val="clear" w:pos="9062"/>
              <w:tab w:val="left" w:pos="426" w:leader="none"/>
              <w:tab w:val="right" w:pos="9071" w:leader="dot"/>
            </w:tabs>
            <w:rPr/>
          </w:pPr>
          <w:hyperlink w:anchor="__RefHeading___Toc32012_2021121348" w:tooltip="IT-Systeme">
            <w:r>
              <w:rPr>
                <w:rStyle w:val="IndexLink"/>
              </w:rPr>
              <w:t>10</w:t>
              <w:tab/>
              <w:t>IT-Systeme</w:t>
              <w:tab/>
              <w:t>26</w:t>
            </w:r>
          </w:hyperlink>
        </w:p>
        <w:p>
          <w:pPr>
            <w:pStyle w:val="TOC2"/>
            <w:tabs>
              <w:tab w:val="clear" w:pos="9062"/>
              <w:tab w:val="left" w:pos="567" w:leader="none"/>
              <w:tab w:val="right" w:pos="9071" w:leader="dot"/>
            </w:tabs>
            <w:rPr/>
          </w:pPr>
          <w:hyperlink w:anchor="__RefHeading___Toc32014_2021121348" w:tooltip="Grundlagen">
            <w:r>
              <w:rPr>
                <w:rStyle w:val="IndexLink"/>
              </w:rPr>
              <w:t>10.1</w:t>
              <w:tab/>
              <w:t>Grundlagen</w:t>
              <w:tab/>
              <w:t>26</w:t>
            </w:r>
          </w:hyperlink>
        </w:p>
        <w:p>
          <w:pPr>
            <w:pStyle w:val="TOC2"/>
            <w:tabs>
              <w:tab w:val="clear" w:pos="9062"/>
              <w:tab w:val="left" w:pos="567" w:leader="none"/>
              <w:tab w:val="right" w:pos="9071" w:leader="dot"/>
            </w:tabs>
            <w:rPr/>
          </w:pPr>
          <w:hyperlink w:anchor="__RefHeading___Toc32016_2021121348" w:tooltip="Inventarisierung">
            <w:r>
              <w:rPr>
                <w:rStyle w:val="IndexLink"/>
              </w:rPr>
              <w:t>10.2</w:t>
              <w:tab/>
              <w:t>Inventarisierung</w:t>
              <w:tab/>
              <w:t>26</w:t>
            </w:r>
          </w:hyperlink>
        </w:p>
        <w:p>
          <w:pPr>
            <w:pStyle w:val="TOC2"/>
            <w:tabs>
              <w:tab w:val="clear" w:pos="9062"/>
              <w:tab w:val="left" w:pos="567" w:leader="none"/>
              <w:tab w:val="right" w:pos="9071" w:leader="dot"/>
            </w:tabs>
            <w:rPr/>
          </w:pPr>
          <w:hyperlink w:anchor="__RefHeading___Toc32018_2021121348" w:tooltip="Lebenszyklus">
            <w:r>
              <w:rPr>
                <w:rStyle w:val="IndexLink"/>
              </w:rPr>
              <w:t>10.3</w:t>
              <w:tab/>
              <w:t>Lebenszyklus</w:t>
              <w:tab/>
              <w:t>26</w:t>
            </w:r>
          </w:hyperlink>
        </w:p>
        <w:p>
          <w:pPr>
            <w:pStyle w:val="TOC3"/>
            <w:tabs>
              <w:tab w:val="clear" w:pos="9062"/>
              <w:tab w:val="left" w:pos="709" w:leader="none"/>
              <w:tab w:val="right" w:pos="9071" w:leader="dot"/>
            </w:tabs>
            <w:rPr/>
          </w:pPr>
          <w:hyperlink w:anchor="__RefHeading___Toc32020_2021121348" w:tooltip="Beschreibung">
            <w:r>
              <w:rPr>
                <w:rStyle w:val="IndexLink"/>
              </w:rPr>
              <w:t>10.3.1</w:t>
              <w:tab/>
              <w:t>Beschreibung</w:t>
              <w:tab/>
              <w:t>26</w:t>
            </w:r>
          </w:hyperlink>
        </w:p>
        <w:p>
          <w:pPr>
            <w:pStyle w:val="TOC3"/>
            <w:tabs>
              <w:tab w:val="clear" w:pos="9062"/>
              <w:tab w:val="left" w:pos="709" w:leader="none"/>
              <w:tab w:val="right" w:pos="9071" w:leader="dot"/>
            </w:tabs>
            <w:rPr/>
          </w:pPr>
          <w:hyperlink w:anchor="__RefHeading___Toc42883_2021121348" w:tooltip="Beschaffung">
            <w:r>
              <w:rPr>
                <w:rStyle w:val="IndexLink"/>
              </w:rPr>
              <w:t>10.3.2</w:t>
              <w:tab/>
              <w:t>Beschaffung</w:t>
              <w:tab/>
              <w:t>27</w:t>
            </w:r>
          </w:hyperlink>
        </w:p>
        <w:p>
          <w:pPr>
            <w:pStyle w:val="TOC3"/>
            <w:tabs>
              <w:tab w:val="clear" w:pos="9062"/>
              <w:tab w:val="left" w:pos="709" w:leader="none"/>
              <w:tab w:val="right" w:pos="9071" w:leader="dot"/>
            </w:tabs>
            <w:rPr/>
          </w:pPr>
          <w:hyperlink w:anchor="__RefHeading___inbetriebnahme_und_aender" w:tooltip="Inbetriebnahme und Änderung">
            <w:r>
              <w:rPr>
                <w:rStyle w:val="IndexLink"/>
              </w:rPr>
              <w:t>10.3.3</w:t>
              <w:tab/>
              <w:t>Inbetriebnahme und Änderung</w:t>
              <w:tab/>
              <w:t>27</w:t>
            </w:r>
          </w:hyperlink>
        </w:p>
        <w:p>
          <w:pPr>
            <w:pStyle w:val="TOC3"/>
            <w:tabs>
              <w:tab w:val="clear" w:pos="9062"/>
              <w:tab w:val="left" w:pos="709" w:leader="none"/>
              <w:tab w:val="right" w:pos="9071" w:leader="dot"/>
            </w:tabs>
            <w:rPr/>
          </w:pPr>
          <w:hyperlink w:anchor="__RefHeading___ausmusterung_und_del_weit" w:tooltip="Ausmusterung und Wiederverwendung">
            <w:r>
              <w:rPr>
                <w:rStyle w:val="IndexLink"/>
              </w:rPr>
              <w:t>10.3.4</w:t>
              <w:tab/>
              <w:t>Ausmusterung und Wiederverwendung</w:t>
              <w:tab/>
              <w:t>27</w:t>
            </w:r>
          </w:hyperlink>
        </w:p>
        <w:p>
          <w:pPr>
            <w:pStyle w:val="TOC2"/>
            <w:tabs>
              <w:tab w:val="clear" w:pos="9062"/>
              <w:tab w:val="left" w:pos="567" w:leader="none"/>
              <w:tab w:val="right" w:pos="9071" w:leader="dot"/>
            </w:tabs>
            <w:rPr/>
          </w:pPr>
          <w:hyperlink w:anchor="__RefHeading___Toc32022_2021121348" w:tooltip="Basisschutz">
            <w:r>
              <w:rPr>
                <w:rStyle w:val="IndexLink"/>
              </w:rPr>
              <w:t>10.4</w:t>
              <w:tab/>
              <w:t>Basisschutz</w:t>
              <w:tab/>
              <w:t>27</w:t>
            </w:r>
          </w:hyperlink>
        </w:p>
        <w:p>
          <w:pPr>
            <w:pStyle w:val="TOC3"/>
            <w:tabs>
              <w:tab w:val="clear" w:pos="9062"/>
              <w:tab w:val="left" w:pos="709" w:leader="none"/>
              <w:tab w:val="right" w:pos="9071" w:leader="dot"/>
            </w:tabs>
            <w:rPr/>
          </w:pPr>
          <w:hyperlink w:anchor="__RefHeading___Toc32024_2021121348" w:tooltip="Funktionalitäten und Maßnahmen">
            <w:r>
              <w:rPr>
                <w:rStyle w:val="IndexLink"/>
              </w:rPr>
              <w:t>10.4.1</w:t>
              <w:tab/>
              <w:t>Funktionalitäten und Maßnahmen</w:t>
              <w:tab/>
              <w:t>27</w:t>
            </w:r>
          </w:hyperlink>
        </w:p>
        <w:p>
          <w:pPr>
            <w:pStyle w:val="TOC3"/>
            <w:tabs>
              <w:tab w:val="clear" w:pos="9062"/>
              <w:tab w:val="left" w:pos="709" w:leader="none"/>
              <w:tab w:val="right" w:pos="9071" w:leader="dot"/>
            </w:tabs>
            <w:rPr/>
          </w:pPr>
          <w:hyperlink w:anchor="__RefHeading___del_updatesdel_software_5" w:tooltip="Software">
            <w:r>
              <w:rPr>
                <w:rStyle w:val="IndexLink"/>
              </w:rPr>
              <w:t>10.4.2</w:t>
              <w:tab/>
              <w:t>Software</w:t>
              <w:tab/>
              <w:t>27</w:t>
            </w:r>
          </w:hyperlink>
        </w:p>
        <w:p>
          <w:pPr>
            <w:pStyle w:val="TOC3"/>
            <w:tabs>
              <w:tab w:val="clear" w:pos="9062"/>
              <w:tab w:val="left" w:pos="709" w:leader="none"/>
              <w:tab w:val="right" w:pos="9071" w:leader="dot"/>
            </w:tabs>
            <w:rPr/>
          </w:pPr>
          <w:hyperlink w:anchor="__RefHeading___beschraenkung_des_netzwer" w:tooltip="Beschränkung des Netzwerkverkehrs">
            <w:r>
              <w:rPr>
                <w:rStyle w:val="IndexLink"/>
              </w:rPr>
              <w:t>10.4.3</w:t>
              <w:tab/>
              <w:t>Beschränkung des Netzwerkverkehrs</w:t>
              <w:tab/>
              <w:t>28</w:t>
            </w:r>
          </w:hyperlink>
        </w:p>
        <w:p>
          <w:pPr>
            <w:pStyle w:val="TOC3"/>
            <w:tabs>
              <w:tab w:val="clear" w:pos="9062"/>
              <w:tab w:val="left" w:pos="709" w:leader="none"/>
              <w:tab w:val="right" w:pos="9071" w:leader="dot"/>
            </w:tabs>
            <w:rPr/>
          </w:pPr>
          <w:hyperlink w:anchor="__RefHeading___protokollierung_55" w:tooltip="Protokollierung">
            <w:r>
              <w:rPr>
                <w:rStyle w:val="IndexLink"/>
              </w:rPr>
              <w:t>10.4.4</w:t>
              <w:tab/>
              <w:t>Protokollierung</w:t>
              <w:tab/>
              <w:t>28</w:t>
            </w:r>
          </w:hyperlink>
        </w:p>
        <w:p>
          <w:pPr>
            <w:pStyle w:val="TOC3"/>
            <w:tabs>
              <w:tab w:val="clear" w:pos="9062"/>
              <w:tab w:val="left" w:pos="709" w:leader="none"/>
              <w:tab w:val="right" w:pos="9071" w:leader="dot"/>
            </w:tabs>
            <w:rPr/>
          </w:pPr>
          <w:hyperlink w:anchor="__RefHeading___Toc32026_2021121348" w:tooltip="Externe Schnittstellen und Laufwerke">
            <w:r>
              <w:rPr>
                <w:rStyle w:val="IndexLink"/>
              </w:rPr>
              <w:t>10.4.5</w:t>
              <w:tab/>
              <w:t>Externe Schnittstellen und Laufwerke</w:t>
              <w:tab/>
              <w:t>28</w:t>
            </w:r>
          </w:hyperlink>
        </w:p>
        <w:p>
          <w:pPr>
            <w:pStyle w:val="TOC3"/>
            <w:tabs>
              <w:tab w:val="clear" w:pos="9062"/>
              <w:tab w:val="left" w:pos="709" w:leader="none"/>
              <w:tab w:val="right" w:pos="9071" w:leader="dot"/>
            </w:tabs>
            <w:rPr/>
          </w:pPr>
          <w:hyperlink w:anchor="__RefHeading___schadsoftware_57" w:tooltip="Schadsoftware">
            <w:r>
              <w:rPr>
                <w:rStyle w:val="IndexLink"/>
              </w:rPr>
              <w:t>10.4.6</w:t>
              <w:tab/>
              <w:t>Schadsoftware</w:t>
              <w:tab/>
              <w:t>28</w:t>
            </w:r>
          </w:hyperlink>
        </w:p>
        <w:p>
          <w:pPr>
            <w:pStyle w:val="TOC3"/>
            <w:tabs>
              <w:tab w:val="clear" w:pos="9062"/>
              <w:tab w:val="left" w:pos="709" w:leader="none"/>
              <w:tab w:val="right" w:pos="9071" w:leader="dot"/>
            </w:tabs>
            <w:rPr/>
          </w:pPr>
          <w:hyperlink w:anchor="__RefHeading___Toc32028_2021121348" w:tooltip="Starten von fremden Medien">
            <w:r>
              <w:rPr>
                <w:rStyle w:val="IndexLink"/>
              </w:rPr>
              <w:t>10.4.7</w:t>
              <w:tab/>
              <w:t>Starten von fremden Medien</w:t>
              <w:tab/>
              <w:t>28</w:t>
            </w:r>
          </w:hyperlink>
        </w:p>
        <w:p>
          <w:pPr>
            <w:pStyle w:val="TOC3"/>
            <w:tabs>
              <w:tab w:val="clear" w:pos="9062"/>
              <w:tab w:val="left" w:pos="709" w:leader="none"/>
              <w:tab w:val="right" w:pos="9071" w:leader="dot"/>
            </w:tabs>
            <w:rPr/>
          </w:pPr>
          <w:hyperlink w:anchor="__RefHeading___authentifizierung_59" w:tooltip="Authentifizierung">
            <w:r>
              <w:rPr>
                <w:rStyle w:val="IndexLink"/>
              </w:rPr>
              <w:t>10.4.8</w:t>
              <w:tab/>
              <w:t>Authentifizierung</w:t>
              <w:tab/>
              <w:t>29</w:t>
            </w:r>
          </w:hyperlink>
        </w:p>
        <w:p>
          <w:pPr>
            <w:pStyle w:val="TOC3"/>
            <w:tabs>
              <w:tab w:val="clear" w:pos="9062"/>
              <w:tab w:val="left" w:pos="709" w:leader="none"/>
              <w:tab w:val="right" w:pos="9071" w:leader="dot"/>
            </w:tabs>
            <w:rPr/>
          </w:pPr>
          <w:hyperlink w:anchor="__RefHeading___Toc32030_2021121348" w:tooltip="Zugänge und Zugriffe">
            <w:r>
              <w:rPr>
                <w:rStyle w:val="IndexLink"/>
              </w:rPr>
              <w:t>10.4.9</w:t>
              <w:tab/>
              <w:t>Zugänge und Zugriffe</w:t>
              <w:tab/>
              <w:t>29</w:t>
            </w:r>
          </w:hyperlink>
        </w:p>
        <w:p>
          <w:pPr>
            <w:pStyle w:val="TOC2"/>
            <w:tabs>
              <w:tab w:val="clear" w:pos="9062"/>
              <w:tab w:val="left" w:pos="567" w:leader="none"/>
              <w:tab w:val="right" w:pos="9071" w:leader="dot"/>
            </w:tabs>
            <w:rPr/>
          </w:pPr>
          <w:hyperlink w:anchor="__RefHeading___Toc32032_2021121348" w:tooltip="Zusätzliche Maßnahmen für mobile IT-Systeme">
            <w:r>
              <w:rPr>
                <w:rStyle w:val="IndexLink"/>
              </w:rPr>
              <w:t>10.5</w:t>
              <w:tab/>
              <w:t>Zusätzliche Maßnahmen für mobile IT-Systeme</w:t>
              <w:tab/>
              <w:t>29</w:t>
            </w:r>
          </w:hyperlink>
        </w:p>
        <w:p>
          <w:pPr>
            <w:pStyle w:val="TOC3"/>
            <w:tabs>
              <w:tab w:val="clear" w:pos="9062"/>
              <w:tab w:val="left" w:pos="709" w:leader="none"/>
              <w:tab w:val="right" w:pos="9071" w:leader="dot"/>
            </w:tabs>
            <w:rPr/>
          </w:pPr>
          <w:hyperlink w:anchor="__RefHeading___Toc32034_2021121348" w:tooltip="Grundlagen">
            <w:r>
              <w:rPr>
                <w:rStyle w:val="IndexLink"/>
              </w:rPr>
              <w:t>10.5.1</w:t>
              <w:tab/>
              <w:t>Grundlagen</w:t>
              <w:tab/>
              <w:t>29</w:t>
            </w:r>
          </w:hyperlink>
        </w:p>
        <w:p>
          <w:pPr>
            <w:pStyle w:val="TOC3"/>
            <w:tabs>
              <w:tab w:val="clear" w:pos="9062"/>
              <w:tab w:val="left" w:pos="709" w:leader="none"/>
              <w:tab w:val="right" w:pos="9071" w:leader="dot"/>
            </w:tabs>
            <w:rPr/>
          </w:pPr>
          <w:hyperlink w:anchor="__RefHeading___is-richtlinie_62" w:tooltip="IS-Richtlinie">
            <w:r>
              <w:rPr>
                <w:rStyle w:val="IndexLink"/>
              </w:rPr>
              <w:t>10.5.2</w:t>
              <w:tab/>
              <w:t>IS-Richtlinie</w:t>
              <w:tab/>
              <w:t>29</w:t>
            </w:r>
          </w:hyperlink>
        </w:p>
        <w:p>
          <w:pPr>
            <w:pStyle w:val="TOC3"/>
            <w:tabs>
              <w:tab w:val="clear" w:pos="9062"/>
              <w:tab w:val="left" w:pos="709" w:leader="none"/>
              <w:tab w:val="right" w:pos="9071" w:leader="dot"/>
            </w:tabs>
            <w:rPr/>
          </w:pPr>
          <w:hyperlink w:anchor="__RefHeading___schutz_der_informationen_" w:tooltip="Schutz der Informationen">
            <w:r>
              <w:rPr>
                <w:rStyle w:val="IndexLink"/>
              </w:rPr>
              <w:t>10.5.3</w:t>
              <w:tab/>
              <w:t>Schutz der Informationen</w:t>
              <w:tab/>
              <w:t>30</w:t>
            </w:r>
          </w:hyperlink>
        </w:p>
        <w:p>
          <w:pPr>
            <w:pStyle w:val="TOC3"/>
            <w:tabs>
              <w:tab w:val="clear" w:pos="9062"/>
              <w:tab w:val="left" w:pos="709" w:leader="none"/>
              <w:tab w:val="right" w:pos="9071" w:leader="dot"/>
            </w:tabs>
            <w:rPr/>
          </w:pPr>
          <w:hyperlink w:anchor="__RefHeading___verlust_64" w:tooltip="Verlust">
            <w:r>
              <w:rPr>
                <w:rStyle w:val="IndexLink"/>
              </w:rPr>
              <w:t>10.5.4</w:t>
              <w:tab/>
              <w:t>Verlust</w:t>
              <w:tab/>
              <w:t>30</w:t>
            </w:r>
          </w:hyperlink>
        </w:p>
        <w:p>
          <w:pPr>
            <w:pStyle w:val="TOC2"/>
            <w:tabs>
              <w:tab w:val="clear" w:pos="9062"/>
              <w:tab w:val="left" w:pos="567" w:leader="none"/>
              <w:tab w:val="right" w:pos="9071" w:leader="dot"/>
            </w:tabs>
            <w:rPr/>
          </w:pPr>
          <w:hyperlink w:anchor="__RefHeading___Toc42885_2021121348" w:tooltip="Zusätzliche Maßnahmen für wichtige IT-Systeme">
            <w:r>
              <w:rPr>
                <w:rStyle w:val="IndexLink"/>
              </w:rPr>
              <w:t>10.6</w:t>
              <w:tab/>
              <w:t>Zusätzliche Maßnahmen für wichtige IT-Systeme</w:t>
              <w:tab/>
              <w:t>30</w:t>
            </w:r>
          </w:hyperlink>
        </w:p>
        <w:p>
          <w:pPr>
            <w:pStyle w:val="TOC3"/>
            <w:tabs>
              <w:tab w:val="clear" w:pos="9062"/>
              <w:tab w:val="left" w:pos="709" w:leader="none"/>
              <w:tab w:val="right" w:pos="9071" w:leader="dot"/>
            </w:tabs>
            <w:rPr/>
          </w:pPr>
          <w:hyperlink w:anchor="__RefHeading___dokumentation_71" w:tooltip="Dokumentation">
            <w:r>
              <w:rPr>
                <w:rStyle w:val="IndexLink"/>
              </w:rPr>
              <w:t>10.6.1</w:t>
              <w:tab/>
              <w:t>Dokumentation</w:t>
              <w:tab/>
              <w:t>30</w:t>
            </w:r>
          </w:hyperlink>
        </w:p>
        <w:p>
          <w:pPr>
            <w:pStyle w:val="TOC3"/>
            <w:tabs>
              <w:tab w:val="clear" w:pos="9062"/>
              <w:tab w:val="left" w:pos="709" w:leader="none"/>
              <w:tab w:val="right" w:pos="9071" w:leader="dot"/>
            </w:tabs>
            <w:rPr/>
          </w:pPr>
          <w:hyperlink w:anchor="__RefHeading___datensicherung_72" w:tooltip="Datensicherung">
            <w:r>
              <w:rPr>
                <w:rStyle w:val="IndexLink"/>
              </w:rPr>
              <w:t>10.6.2</w:t>
              <w:tab/>
              <w:t>Datensicherung</w:t>
              <w:tab/>
              <w:t>31</w:t>
            </w:r>
          </w:hyperlink>
        </w:p>
        <w:p>
          <w:pPr>
            <w:pStyle w:val="TOC3"/>
            <w:tabs>
              <w:tab w:val="clear" w:pos="9062"/>
              <w:tab w:val="left" w:pos="709" w:leader="none"/>
              <w:tab w:val="right" w:pos="9071" w:leader="dot"/>
            </w:tabs>
            <w:rPr/>
          </w:pPr>
          <w:hyperlink w:anchor="__RefHeading___ueberwachung_73" w:tooltip="Überwachung">
            <w:r>
              <w:rPr>
                <w:rStyle w:val="IndexLink"/>
              </w:rPr>
              <w:t>10.6.3</w:t>
              <w:tab/>
              <w:t>Überwachung</w:t>
              <w:tab/>
              <w:t>31</w:t>
            </w:r>
          </w:hyperlink>
        </w:p>
        <w:p>
          <w:pPr>
            <w:pStyle w:val="TOC3"/>
            <w:tabs>
              <w:tab w:val="clear" w:pos="9062"/>
              <w:tab w:val="left" w:pos="709" w:leader="none"/>
              <w:tab w:val="right" w:pos="9071" w:leader="dot"/>
            </w:tabs>
            <w:rPr/>
          </w:pPr>
          <w:hyperlink w:anchor="__RefHeading___beschraenkung_des_netzwe1" w:tooltip="Beschränkung des Netzwerkverkehrs">
            <w:r>
              <w:rPr>
                <w:rStyle w:val="IndexLink"/>
              </w:rPr>
              <w:t>10.6.4</w:t>
              <w:tab/>
              <w:t>Beschränkung des Netzwerkverkehrs</w:t>
              <w:tab/>
              <w:t>31</w:t>
            </w:r>
          </w:hyperlink>
        </w:p>
        <w:p>
          <w:pPr>
            <w:pStyle w:val="TOC3"/>
            <w:tabs>
              <w:tab w:val="clear" w:pos="9062"/>
              <w:tab w:val="left" w:pos="709" w:leader="none"/>
              <w:tab w:val="right" w:pos="9071" w:leader="dot"/>
            </w:tabs>
            <w:rPr/>
          </w:pPr>
          <w:hyperlink w:anchor="__RefHeading___kritische_individualsoftw" w:tooltip="Wichtige Individualsoftware">
            <w:r>
              <w:rPr>
                <w:rStyle w:val="IndexLink"/>
              </w:rPr>
              <w:t>10.6.5</w:t>
              <w:tab/>
              <w:t>Wichtige Individualsoftware</w:t>
              <w:tab/>
              <w:t>31</w:t>
            </w:r>
          </w:hyperlink>
        </w:p>
        <w:p>
          <w:pPr>
            <w:pStyle w:val="TOC3"/>
            <w:tabs>
              <w:tab w:val="clear" w:pos="9062"/>
              <w:tab w:val="left" w:pos="709" w:leader="none"/>
              <w:tab w:val="right" w:pos="9071" w:leader="dot"/>
            </w:tabs>
            <w:rPr/>
          </w:pPr>
          <w:hyperlink w:anchor="__RefHeading___Toc42887_2021121348" w:tooltip="Entwicklung, Beschaffung und Wartung wichtiger IT-Systeme, IT-Komponenten und Individualsoftware">
            <w:r>
              <w:rPr>
                <w:rStyle w:val="IndexLink"/>
              </w:rPr>
              <w:t>10.6.6</w:t>
              <w:tab/>
            </w:r>
            <w:r>
              <w:rPr>
                <w:rStyle w:val="IndexLink"/>
                <w:i w:val="false"/>
                <w:iCs w:val="false"/>
              </w:rPr>
              <w:t>Entwicklung, Beschaffung und Wartung wichtiger IT-Systeme, IT-Komponenten und Individualsoftware</w:t>
            </w:r>
            <w:r>
              <w:rPr>
                <w:rStyle w:val="IndexLink"/>
              </w:rPr>
              <w:tab/>
              <w:t>31</w:t>
            </w:r>
          </w:hyperlink>
        </w:p>
        <w:p>
          <w:pPr>
            <w:pStyle w:val="TOC2"/>
            <w:tabs>
              <w:tab w:val="clear" w:pos="9062"/>
              <w:tab w:val="left" w:pos="567" w:leader="none"/>
              <w:tab w:val="right" w:pos="9071" w:leader="dot"/>
            </w:tabs>
            <w:rPr/>
          </w:pPr>
          <w:hyperlink w:anchor="__RefHeading___Toc32036_2021121348" w:tooltip="Zusätzliche Maßnahmen für kritische IT-Systeme">
            <w:r>
              <w:rPr>
                <w:rStyle w:val="IndexLink"/>
              </w:rPr>
              <w:t>10.7</w:t>
              <w:tab/>
              <w:t>Zusätzliche Maßnahmen für kritische IT-Systeme</w:t>
              <w:tab/>
              <w:t>31</w:t>
            </w:r>
          </w:hyperlink>
        </w:p>
        <w:p>
          <w:pPr>
            <w:pStyle w:val="TOC3"/>
            <w:tabs>
              <w:tab w:val="clear" w:pos="9062"/>
              <w:tab w:val="left" w:pos="709" w:leader="none"/>
              <w:tab w:val="right" w:pos="9071" w:leader="dot"/>
            </w:tabs>
            <w:rPr/>
          </w:pPr>
          <w:hyperlink w:anchor="__RefHeading___Toc32038_2021121348" w:tooltip="Grundlagen">
            <w:r>
              <w:rPr>
                <w:rStyle w:val="IndexLink"/>
              </w:rPr>
              <w:t>10.7.1</w:t>
              <w:tab/>
              <w:t>Grundlagen</w:t>
              <w:tab/>
              <w:t>31</w:t>
            </w:r>
          </w:hyperlink>
        </w:p>
        <w:p>
          <w:pPr>
            <w:pStyle w:val="TOC3"/>
            <w:tabs>
              <w:tab w:val="clear" w:pos="9062"/>
              <w:tab w:val="left" w:pos="709" w:leader="none"/>
              <w:tab w:val="right" w:pos="9071" w:leader="dot"/>
            </w:tabs>
            <w:rPr/>
          </w:pPr>
          <w:hyperlink w:anchor="__RefHeading___notbetriebsniveau_67" w:tooltip="Notbetriebsniveau">
            <w:r>
              <w:rPr>
                <w:rStyle w:val="IndexLink"/>
              </w:rPr>
              <w:t>10.7.2</w:t>
              <w:tab/>
              <w:t>Notbetriebsniveau</w:t>
              <w:tab/>
              <w:t>31</w:t>
            </w:r>
          </w:hyperlink>
        </w:p>
        <w:p>
          <w:pPr>
            <w:pStyle w:val="TOC3"/>
            <w:tabs>
              <w:tab w:val="clear" w:pos="9062"/>
              <w:tab w:val="left" w:pos="709" w:leader="none"/>
              <w:tab w:val="right" w:pos="9071" w:leader="dot"/>
            </w:tabs>
            <w:rPr/>
          </w:pPr>
          <w:hyperlink w:anchor="__RefHeading___robustheit_68" w:tooltip="Robustheit">
            <w:r>
              <w:rPr>
                <w:rStyle w:val="IndexLink"/>
              </w:rPr>
              <w:t>10.7.3</w:t>
              <w:tab/>
              <w:t>Robustheit</w:t>
              <w:tab/>
              <w:t>31</w:t>
            </w:r>
          </w:hyperlink>
        </w:p>
        <w:p>
          <w:pPr>
            <w:pStyle w:val="TOC3"/>
            <w:tabs>
              <w:tab w:val="clear" w:pos="9062"/>
              <w:tab w:val="left" w:pos="709" w:leader="none"/>
              <w:tab w:val="right" w:pos="9071" w:leader="dot"/>
            </w:tabs>
            <w:rPr/>
          </w:pPr>
          <w:hyperlink w:anchor="__RefHeading___beschraenkung_des_netzwe2" w:tooltip="Beschränkung des Netzwerkverkehrs">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Toc42889_2021121348" w:tooltip="Kryptografie">
            <w:r>
              <w:rPr>
                <w:rStyle w:val="IndexLink"/>
              </w:rPr>
              <w:t>10.7.5</w:t>
              <w:tab/>
              <w:t>Kryptografie</w:t>
              <w:tab/>
              <w:t>32</w:t>
            </w:r>
          </w:hyperlink>
        </w:p>
        <w:p>
          <w:pPr>
            <w:pStyle w:val="TOC3"/>
            <w:tabs>
              <w:tab w:val="clear" w:pos="9062"/>
              <w:tab w:val="left" w:pos="709" w:leader="none"/>
              <w:tab w:val="right" w:pos="9071" w:leader="dot"/>
            </w:tabs>
            <w:rPr/>
          </w:pPr>
          <w:hyperlink w:anchor="__RefHeading___externe_schnittstellen_un" w:tooltip="Externe Schnittstellen und Laufwerke">
            <w:r>
              <w:rPr>
                <w:rStyle w:val="IndexLink"/>
              </w:rPr>
              <w:t>10.7.6</w:t>
              <w:tab/>
              <w:t>Externe Schnittstellen und Laufwerke</w:t>
              <w:tab/>
              <w:t>32</w:t>
            </w:r>
          </w:hyperlink>
        </w:p>
        <w:p>
          <w:pPr>
            <w:pStyle w:val="TOC3"/>
            <w:tabs>
              <w:tab w:val="clear" w:pos="9062"/>
              <w:tab w:val="left" w:pos="709" w:leader="none"/>
              <w:tab w:val="right" w:pos="9071" w:leader="dot"/>
            </w:tabs>
            <w:rPr/>
          </w:pPr>
          <w:hyperlink w:anchor="__RefHeading___aenderungsmanagement_70" w:tooltip="Änderungsmanagement">
            <w:r>
              <w:rPr>
                <w:rStyle w:val="IndexLink"/>
              </w:rPr>
              <w:t>10.7.7</w:t>
              <w:tab/>
              <w:t>Änderungsmanagement</w:t>
              <w:tab/>
              <w:t>32</w:t>
            </w:r>
          </w:hyperlink>
        </w:p>
        <w:p>
          <w:pPr>
            <w:pStyle w:val="TOC3"/>
            <w:tabs>
              <w:tab w:val="clear" w:pos="9062"/>
              <w:tab w:val="left" w:pos="709" w:leader="none"/>
              <w:tab w:val="right" w:pos="9071" w:leader="dot"/>
            </w:tabs>
            <w:rPr/>
          </w:pPr>
          <w:hyperlink w:anchor="__RefHeading___ersatzsysteme_und_-verfah" w:tooltip="Ersatzsysteme und -verfahren">
            <w:r>
              <w:rPr>
                <w:rStyle w:val="IndexLink"/>
              </w:rPr>
              <w:t>10.7.8</w:t>
              <w:tab/>
              <w:t>Ersatzsysteme und -verfahren</w:t>
              <w:tab/>
              <w:t>32</w:t>
            </w:r>
          </w:hyperlink>
        </w:p>
        <w:p>
          <w:pPr>
            <w:pStyle w:val="TOC3"/>
            <w:tabs>
              <w:tab w:val="clear" w:pos="9062"/>
              <w:tab w:val="left" w:pos="709" w:leader="none"/>
              <w:tab w:val="right" w:pos="9071" w:leader="dot"/>
            </w:tabs>
            <w:rPr/>
          </w:pPr>
          <w:hyperlink w:anchor="__RefHeading___Toc42891_2021121348" w:tooltip="Entwicklung, Beschaffung und Wartung kritischer IT-Systeme, IT-Komponenten und kritischer Individualsoftware">
            <w:r>
              <w:rPr>
                <w:rStyle w:val="IndexLink"/>
              </w:rPr>
              <w:t>10.7.9</w:t>
              <w:tab/>
              <w:t>Entwicklung, Beschaffung und Wartung kritischer IT-Systeme, IT-Komponenten und kritischer Individualsoftware</w:t>
              <w:tab/>
              <w:t>32</w:t>
            </w:r>
          </w:hyperlink>
        </w:p>
        <w:p>
          <w:pPr>
            <w:pStyle w:val="TOC1"/>
            <w:tabs>
              <w:tab w:val="clear" w:pos="9062"/>
              <w:tab w:val="left" w:pos="426" w:leader="none"/>
              <w:tab w:val="right" w:pos="9071" w:leader="dot"/>
            </w:tabs>
            <w:rPr/>
          </w:pPr>
          <w:hyperlink w:anchor="__RefHeading___Toc32040_2021121348" w:tooltip="Netzwerke und Verbindungen">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tooltip="Grundlagen">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tooltip="Netzwerkplan">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tooltip="Aktive Netzwerkkomponenten">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tooltip="Netzübergänge">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tooltip="Basisschutz">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tooltip="Grundanforderungen">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tooltip="Netzwerkanschlüsse">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tooltip="Segmentierung">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tooltip="Fernzugang">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tooltip="Netzwerkkopplung">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tooltip="Zusätzliche Maßnahmen für wichtige Verbindungen">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tooltip="Mobile Datenträger">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tooltip="Grundlagen">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tooltip="IS-Richtlinie">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tooltip="Schutz der Informationen">
            <w:r>
              <w:rPr>
                <w:rStyle w:val="IndexLink"/>
              </w:rPr>
              <w:t>12.3</w:t>
              <w:tab/>
              <w:t>Schutz der Informationen</w:t>
              <w:tab/>
              <w:t>35</w:t>
            </w:r>
          </w:hyperlink>
        </w:p>
        <w:p>
          <w:pPr>
            <w:pStyle w:val="TOC2"/>
            <w:tabs>
              <w:tab w:val="clear" w:pos="9062"/>
              <w:tab w:val="left" w:pos="567" w:leader="none"/>
              <w:tab w:val="right" w:pos="9071" w:leader="dot"/>
            </w:tabs>
            <w:rPr/>
          </w:pPr>
          <w:hyperlink w:anchor="__RefHeading___Toc32064_2021121348" w:tooltip="Zusätzliche Maßnahmen für wichtige mobile Datenträger">
            <w:r>
              <w:rPr>
                <w:rStyle w:val="IndexLink"/>
              </w:rPr>
              <w:t>12.4</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tooltip="Umgebung">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tooltip="Grundlagen">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tooltip="Server, aktive Netzwerkkomponenten und Netzwerkverteilstellen">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tooltip="Datenleitungen">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tooltip="Zusätzliche Maßnahmen für wichtige IT-Systeme">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32076_2021121348" w:tooltip="IT-Outsourcing, Cloud Computing und Lieferanten">
            <w:r>
              <w:rPr>
                <w:rStyle w:val="IndexLink"/>
              </w:rPr>
              <w:t>14</w:t>
              <w:tab/>
              <w:t>IT-Outsourcing, Cloud Computing und Lieferanten</w:t>
              <w:tab/>
              <w:t>37</w:t>
            </w:r>
          </w:hyperlink>
        </w:p>
        <w:p>
          <w:pPr>
            <w:pStyle w:val="TOC2"/>
            <w:tabs>
              <w:tab w:val="clear" w:pos="9062"/>
              <w:tab w:val="left" w:pos="567" w:leader="none"/>
              <w:tab w:val="right" w:pos="9071" w:leader="dot"/>
            </w:tabs>
            <w:rPr/>
          </w:pPr>
          <w:hyperlink w:anchor="__RefHeading___Toc32078_2021121348" w:tooltip="Grundlagen">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 w:tooltip="IS-Richtlinie">
            <w:r>
              <w:rPr>
                <w:rStyle w:val="IndexLink"/>
              </w:rPr>
              <w:t>14.2</w:t>
              <w:tab/>
              <w:t>IS-Richtlinie</w:t>
              <w:tab/>
              <w:t>37</w:t>
            </w:r>
          </w:hyperlink>
        </w:p>
        <w:p>
          <w:pPr>
            <w:pStyle w:val="TOC2"/>
            <w:tabs>
              <w:tab w:val="clear" w:pos="9062"/>
              <w:tab w:val="left" w:pos="567" w:leader="none"/>
              <w:tab w:val="right" w:pos="9071" w:leader="dot"/>
            </w:tabs>
            <w:rPr/>
          </w:pPr>
          <w:hyperlink w:anchor="__RefHeading___Toc32082_2021121348" w:tooltip="Vorbereitung">
            <w:r>
              <w:rPr>
                <w:rStyle w:val="IndexLink"/>
              </w:rPr>
              <w:t>14.3</w:t>
              <w:tab/>
              <w:t>Vorbereitung</w:t>
              <w:tab/>
              <w:t>37</w:t>
            </w:r>
          </w:hyperlink>
        </w:p>
        <w:p>
          <w:pPr>
            <w:pStyle w:val="TOC2"/>
            <w:tabs>
              <w:tab w:val="clear" w:pos="9062"/>
              <w:tab w:val="left" w:pos="567" w:leader="none"/>
              <w:tab w:val="right" w:pos="9071" w:leader="dot"/>
            </w:tabs>
            <w:rPr/>
          </w:pPr>
          <w:hyperlink w:anchor="__RefHeading___Toc32084_2021121348" w:tooltip="Vertragsgestaltung">
            <w:r>
              <w:rPr>
                <w:rStyle w:val="IndexLink"/>
              </w:rPr>
              <w:t>14.4</w:t>
              <w:tab/>
              <w:t>Vertragsgestaltung</w:t>
              <w:tab/>
              <w:t>37</w:t>
            </w:r>
          </w:hyperlink>
        </w:p>
        <w:p>
          <w:pPr>
            <w:pStyle w:val="TOC2"/>
            <w:tabs>
              <w:tab w:val="clear" w:pos="9062"/>
              <w:tab w:val="left" w:pos="567" w:leader="none"/>
              <w:tab w:val="right" w:pos="9071" w:leader="dot"/>
            </w:tabs>
            <w:rPr/>
          </w:pPr>
          <w:hyperlink w:anchor="__RefHeading___Toc32086_2021121348" w:tooltip="Zusätzliche Maßnahmen für kritische IT-Ressourcen">
            <w:r>
              <w:rPr>
                <w:rStyle w:val="IndexLink"/>
              </w:rPr>
              <w:t>14.5</w:t>
              <w:tab/>
              <w:t>Zusätzliche Maßnahmen für kritische IT-Ressourcen</w:t>
              <w:tab/>
              <w:t>37</w:t>
            </w:r>
          </w:hyperlink>
        </w:p>
        <w:p>
          <w:pPr>
            <w:pStyle w:val="TOC1"/>
            <w:tabs>
              <w:tab w:val="clear" w:pos="9062"/>
              <w:tab w:val="left" w:pos="426" w:leader="none"/>
              <w:tab w:val="right" w:pos="9071" w:leader="dot"/>
            </w:tabs>
            <w:rPr/>
          </w:pPr>
          <w:hyperlink w:anchor="__RefHeading___Toc32088_2021121348" w:tooltip="Zugänge, Zugriffs- und Zutrittsrechte">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tooltip="Grundlagen">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tooltip="Verwaltung">
            <w:r>
              <w:rPr>
                <w:rStyle w:val="IndexLink"/>
              </w:rPr>
              <w:t>15.2</w:t>
              <w:tab/>
              <w:t>Verwaltung</w:t>
              <w:tab/>
              <w:t>38</w:t>
            </w:r>
          </w:hyperlink>
        </w:p>
        <w:p>
          <w:pPr>
            <w:pStyle w:val="TOC2"/>
            <w:tabs>
              <w:tab w:val="clear" w:pos="9062"/>
              <w:tab w:val="left" w:pos="567" w:leader="none"/>
              <w:tab w:val="right" w:pos="9071" w:leader="dot"/>
            </w:tabs>
            <w:rPr/>
          </w:pPr>
          <w:hyperlink w:anchor="__RefHeading___Toc32094_2021121348" w:tooltip="Zusätzliche Maßnahmen für kritische IT-Systeme und Informationen">
            <w:r>
              <w:rPr>
                <w:rStyle w:val="IndexLink"/>
              </w:rPr>
              <w:t>15.3</w:t>
              <w:tab/>
              <w:t>Zusätzliche Maßnahmen für kritische IT-Systeme und Informationen</w:t>
              <w:tab/>
              <w:t>38</w:t>
            </w:r>
          </w:hyperlink>
        </w:p>
        <w:p>
          <w:pPr>
            <w:pStyle w:val="TOC1"/>
            <w:tabs>
              <w:tab w:val="clear" w:pos="9062"/>
              <w:tab w:val="left" w:pos="426" w:leader="none"/>
              <w:tab w:val="right" w:pos="9071" w:leader="dot"/>
            </w:tabs>
            <w:rPr/>
          </w:pPr>
          <w:hyperlink w:anchor="__RefHeading___Toc32096_2021121348" w:tooltip="Datensicherung">
            <w:r>
              <w:rPr>
                <w:rStyle w:val="IndexLink"/>
              </w:rPr>
              <w:t>16</w:t>
              <w:tab/>
              <w:t>Datensicherung</w:t>
              <w:tab/>
              <w:t>39</w:t>
            </w:r>
          </w:hyperlink>
        </w:p>
        <w:p>
          <w:pPr>
            <w:pStyle w:val="TOC2"/>
            <w:tabs>
              <w:tab w:val="clear" w:pos="9062"/>
              <w:tab w:val="left" w:pos="567" w:leader="none"/>
              <w:tab w:val="right" w:pos="9071" w:leader="dot"/>
            </w:tabs>
            <w:rPr/>
          </w:pPr>
          <w:hyperlink w:anchor="__RefHeading___Toc32098_2021121348" w:tooltip="Grundlagen">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tooltip="IS-Richtlinie">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tooltip="Verfahren">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tooltip="Weiterentwicklung">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tooltip="Basisschutz">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tooltip="Basisschutz-Maßnahmen">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tooltip="IT-Systeme für die Datensicherung und -wiederherstellung">
            <w:r>
              <w:rPr>
                <w:rStyle w:val="IndexLink"/>
              </w:rPr>
              <w:t>16.5.2</w:t>
              <w:tab/>
              <w:t>IT-Systeme für die Datensicherung und -wiederherstellung</w:t>
              <w:tab/>
              <w:t>40</w:t>
            </w:r>
          </w:hyperlink>
        </w:p>
        <w:p>
          <w:pPr>
            <w:pStyle w:val="TOC3"/>
            <w:tabs>
              <w:tab w:val="clear" w:pos="9062"/>
              <w:tab w:val="left" w:pos="709" w:leader="none"/>
              <w:tab w:val="right" w:pos="9071" w:leader="dot"/>
            </w:tabs>
            <w:rPr/>
          </w:pPr>
          <w:hyperlink w:anchor="__RefHeading___speicherorte_110" w:tooltip="Speicherorte">
            <w:r>
              <w:rPr>
                <w:rStyle w:val="IndexLink"/>
              </w:rPr>
              <w:t>16.5.3</w:t>
              <w:tab/>
              <w:t>Speicherorte</w:t>
              <w:tab/>
              <w:t>40</w:t>
            </w:r>
          </w:hyperlink>
        </w:p>
        <w:p>
          <w:pPr>
            <w:pStyle w:val="TOC3"/>
            <w:tabs>
              <w:tab w:val="clear" w:pos="9062"/>
              <w:tab w:val="left" w:pos="709" w:leader="none"/>
              <w:tab w:val="right" w:pos="9071" w:leader="dot"/>
            </w:tabs>
            <w:rPr/>
          </w:pPr>
          <w:hyperlink w:anchor="__RefHeading___server_111" w:tooltip="Server">
            <w:r>
              <w:rPr>
                <w:rStyle w:val="IndexLink"/>
              </w:rPr>
              <w:t>16.5.4</w:t>
              <w:tab/>
              <w:t>Server</w:t>
              <w:tab/>
              <w:t>40</w:t>
            </w:r>
          </w:hyperlink>
        </w:p>
        <w:p>
          <w:pPr>
            <w:pStyle w:val="TOC3"/>
            <w:tabs>
              <w:tab w:val="clear" w:pos="9062"/>
              <w:tab w:val="left" w:pos="709" w:leader="none"/>
              <w:tab w:val="right" w:pos="9071" w:leader="dot"/>
            </w:tabs>
            <w:rPr/>
          </w:pPr>
          <w:hyperlink w:anchor="__RefHeading___aktive_netzwerkkomponente" w:tooltip="Aktive Netzwerkkomponenten">
            <w:r>
              <w:rPr>
                <w:rStyle w:val="IndexLink"/>
              </w:rPr>
              <w:t>16.5.5</w:t>
              <w:tab/>
              <w:t>Aktive Netzwerkkomponenten</w:t>
              <w:tab/>
              <w:t>40</w:t>
            </w:r>
          </w:hyperlink>
        </w:p>
        <w:p>
          <w:pPr>
            <w:pStyle w:val="TOC3"/>
            <w:tabs>
              <w:tab w:val="clear" w:pos="9062"/>
              <w:tab w:val="left" w:pos="709" w:leader="none"/>
              <w:tab w:val="right" w:pos="9071" w:leader="dot"/>
            </w:tabs>
            <w:rPr/>
          </w:pPr>
          <w:hyperlink w:anchor="__RefHeading___mobile_it-systeme_113" w:tooltip="Mobile IT-Systeme">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tooltip="Zusätzliche Maßnahmen für wichtige IT-Systeme">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tooltip="Datensicherung">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tooltip="Risikoanalyse">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tooltip="Verfahren">
            <w:r>
              <w:rPr>
                <w:rStyle w:val="IndexLink"/>
              </w:rPr>
              <w:t>16.6.3</w:t>
              <w:tab/>
              <w:t>Verfahren</w:t>
              <w:tab/>
              <w:t>41</w:t>
            </w:r>
          </w:hyperlink>
        </w:p>
        <w:p>
          <w:pPr>
            <w:pStyle w:val="TOC1"/>
            <w:tabs>
              <w:tab w:val="clear" w:pos="9062"/>
              <w:tab w:val="left" w:pos="426" w:leader="none"/>
              <w:tab w:val="right" w:pos="9071" w:leader="dot"/>
            </w:tabs>
            <w:rPr/>
          </w:pPr>
          <w:hyperlink w:anchor="__RefHeading___Toc32116_2021121348" w:tooltip="Sicherheitsvorfälle">
            <w:r>
              <w:rPr>
                <w:rStyle w:val="IndexLink"/>
              </w:rPr>
              <w:t>17</w:t>
              <w:tab/>
              <w:t>Sicherheitsvorfälle</w:t>
              <w:tab/>
              <w:t>41</w:t>
            </w:r>
          </w:hyperlink>
        </w:p>
        <w:p>
          <w:pPr>
            <w:pStyle w:val="TOC2"/>
            <w:tabs>
              <w:tab w:val="clear" w:pos="9062"/>
              <w:tab w:val="left" w:pos="567" w:leader="none"/>
              <w:tab w:val="right" w:pos="9071" w:leader="dot"/>
            </w:tabs>
            <w:rPr/>
          </w:pPr>
          <w:hyperlink w:anchor="__RefHeading___Toc32118_2021121348" w:tooltip="Vorbereitung auf Sicherheitsvorfälle">
            <w:r>
              <w:rPr>
                <w:rStyle w:val="IndexLink"/>
              </w:rPr>
              <w:t>17.1</w:t>
              <w:tab/>
              <w:t>Vorbereitung auf Sicherheitsvorfälle</w:t>
              <w:tab/>
              <w:t>41</w:t>
            </w:r>
          </w:hyperlink>
        </w:p>
        <w:p>
          <w:pPr>
            <w:pStyle w:val="TOC2"/>
            <w:tabs>
              <w:tab w:val="clear" w:pos="9062"/>
              <w:tab w:val="left" w:pos="567" w:leader="none"/>
              <w:tab w:val="right" w:pos="9071" w:leader="dot"/>
            </w:tabs>
            <w:rPr/>
          </w:pPr>
          <w:hyperlink w:anchor="__RefHeading___Toc32120_2021121348" w:tooltip="IS-Richtlinie">
            <w:r>
              <w:rPr>
                <w:rStyle w:val="IndexLink"/>
              </w:rPr>
              <w:t>17.2</w:t>
              <w:tab/>
              <w:t>IS-Richtlinie</w:t>
              <w:tab/>
              <w:t>41</w:t>
            </w:r>
          </w:hyperlink>
        </w:p>
        <w:p>
          <w:pPr>
            <w:pStyle w:val="TOC2"/>
            <w:tabs>
              <w:tab w:val="clear" w:pos="9062"/>
              <w:tab w:val="left" w:pos="567" w:leader="none"/>
              <w:tab w:val="right" w:pos="9071" w:leader="dot"/>
            </w:tabs>
            <w:rPr/>
          </w:pPr>
          <w:hyperlink w:anchor="__RefHeading___Toc32122_2021121348" w:tooltip="Erkennen">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tooltip="Reaktion">
            <w:r>
              <w:rPr>
                <w:rStyle w:val="IndexLink"/>
              </w:rPr>
              <w:t>17.4</w:t>
              <w:tab/>
              <w:t>Reaktion</w:t>
              <w:tab/>
              <w:t>42</w:t>
            </w:r>
          </w:hyperlink>
        </w:p>
        <w:p>
          <w:pPr>
            <w:pStyle w:val="TOC2"/>
            <w:tabs>
              <w:tab w:val="clear" w:pos="9062"/>
              <w:tab w:val="left" w:pos="567" w:leader="none"/>
              <w:tab w:val="right" w:pos="9071" w:leader="dot"/>
            </w:tabs>
            <w:rPr/>
          </w:pPr>
          <w:hyperlink w:anchor="__RefHeading___Toc32126_2021121348" w:tooltip="Zusätzliche Maßnahmen für wichtige IT-Systeme">
            <w:r>
              <w:rPr>
                <w:rStyle w:val="IndexLink"/>
              </w:rPr>
              <w:t>17.5</w:t>
              <w:tab/>
              <w:t>Zusätzliche Maßnahmen für wichtige IT-Systeme</w:t>
              <w:tab/>
              <w:t>43</w:t>
            </w:r>
          </w:hyperlink>
        </w:p>
        <w:p>
          <w:pPr>
            <w:pStyle w:val="TOC3"/>
            <w:tabs>
              <w:tab w:val="clear" w:pos="9062"/>
              <w:tab w:val="left" w:pos="709" w:leader="none"/>
              <w:tab w:val="right" w:pos="9071" w:leader="dot"/>
            </w:tabs>
            <w:rPr/>
          </w:pPr>
          <w:hyperlink w:anchor="__RefHeading___Toc32128_2021121348" w:tooltip="Anforderungen">
            <w:r>
              <w:rPr>
                <w:rStyle w:val="IndexLink"/>
              </w:rPr>
              <w:t>17.5.1</w:t>
              <w:tab/>
              <w:t>Anforderungen</w:t>
              <w:tab/>
              <w:t>43</w:t>
            </w:r>
          </w:hyperlink>
        </w:p>
        <w:p>
          <w:pPr>
            <w:pStyle w:val="TOC3"/>
            <w:tabs>
              <w:tab w:val="clear" w:pos="9062"/>
              <w:tab w:val="left" w:pos="709" w:leader="none"/>
              <w:tab w:val="right" w:pos="9071" w:leader="dot"/>
            </w:tabs>
            <w:rPr/>
          </w:pPr>
          <w:hyperlink w:anchor="__RefHeading___wiederanlaufplaene_123" w:tooltip="Wiederanlaufpläne">
            <w:r>
              <w:rPr>
                <w:rStyle w:val="IndexLink"/>
              </w:rPr>
              <w:t>17.5.2</w:t>
              <w:tab/>
              <w:t>Wiederanlaufpläne</w:t>
              <w:tab/>
              <w:t>43</w:t>
            </w:r>
          </w:hyperlink>
        </w:p>
        <w:p>
          <w:pPr>
            <w:pStyle w:val="TOC3"/>
            <w:tabs>
              <w:tab w:val="clear" w:pos="9062"/>
              <w:tab w:val="left" w:pos="709" w:leader="none"/>
              <w:tab w:val="right" w:pos="9071" w:leader="dot"/>
            </w:tabs>
            <w:rPr/>
          </w:pPr>
          <w:hyperlink w:anchor="__RefHeading___abhaengigkeiten_124" w:tooltip="Abhängigkeiten">
            <w:r>
              <w:rPr>
                <w:rStyle w:val="IndexLink"/>
              </w:rPr>
              <w:t>17.5.3</w:t>
              <w:tab/>
              <w:t>Abhängigkeiten</w:t>
              <w:tab/>
              <w:t>43</w:t>
            </w:r>
          </w:hyperlink>
        </w:p>
        <w:p>
          <w:pPr>
            <w:pStyle w:val="TOC2"/>
            <w:tabs>
              <w:tab w:val="clear" w:pos="9062"/>
              <w:tab w:val="left" w:pos="567" w:leader="none"/>
              <w:tab w:val="right" w:pos="9071" w:leader="dot"/>
            </w:tabs>
            <w:rPr/>
          </w:pPr>
          <w:hyperlink w:anchor="__RefHeading___Toc42893_2021121348" w:tooltip="Zentrale Prozesse und Prozesse mit hohem Schadenspotential">
            <w:r>
              <w:rPr>
                <w:rStyle w:val="IndexLink"/>
              </w:rPr>
              <w:t>17.6</w:t>
              <w:tab/>
              <w:t>Zentrale Prozesse und Prozesse mit hohem Schadenspotential</w:t>
              <w:tab/>
              <w:t>44</w:t>
            </w:r>
          </w:hyperlink>
        </w:p>
        <w:p>
          <w:pPr>
            <w:pStyle w:val="TOC1"/>
            <w:tabs>
              <w:tab w:val="clear" w:pos="9062"/>
              <w:tab w:val="left" w:pos="426" w:leader="none"/>
              <w:tab w:val="right" w:pos="9071" w:leader="dot"/>
            </w:tabs>
            <w:rPr/>
          </w:pPr>
          <w:hyperlink w:anchor="__RefHeading___Toc32116_2021121348_Copy_" w:tooltip="Krisenmanagement">
            <w:r>
              <w:rPr>
                <w:rStyle w:val="IndexLink"/>
              </w:rPr>
              <w:t>18</w:t>
              <w:tab/>
              <w:t>Krisenmanagement</w:t>
              <w:tab/>
              <w:t>44</w:t>
            </w:r>
          </w:hyperlink>
        </w:p>
        <w:p>
          <w:pPr>
            <w:pStyle w:val="TOC1"/>
            <w:tabs>
              <w:tab w:val="clear" w:pos="9062"/>
              <w:tab w:val="left" w:pos="426" w:leader="none"/>
              <w:tab w:val="right" w:pos="9071" w:leader="dot"/>
            </w:tabs>
            <w:rPr/>
          </w:pPr>
          <w:hyperlink w:anchor="__RefHeading___Toc42895_2021121348" w:tooltip="Lieferanten">
            <w:r>
              <w:rPr>
                <w:rStyle w:val="IndexLink"/>
              </w:rPr>
              <w:t>19</w:t>
              <w:tab/>
              <w:t>Lieferanten</w:t>
              <w:tab/>
              <w:t>44</w:t>
            </w:r>
          </w:hyperlink>
        </w:p>
        <w:p>
          <w:pPr>
            <w:pStyle w:val="TOC2"/>
            <w:tabs>
              <w:tab w:val="clear" w:pos="9062"/>
              <w:tab w:val="left" w:pos="567" w:leader="none"/>
              <w:tab w:val="right" w:pos="9071" w:leader="dot"/>
            </w:tabs>
            <w:rPr/>
          </w:pPr>
          <w:hyperlink w:anchor="__RefHeading___a_1_verfahren_132_Copy_1_" w:tooltip="18.1 Grundlagen">
            <w:r>
              <w:rPr>
                <w:rStyle w:val="IndexLink"/>
              </w:rPr>
              <w:tab/>
              <w:t>18.1 Grundlagen</w:t>
              <w:tab/>
              <w:t>45</w:t>
            </w:r>
          </w:hyperlink>
        </w:p>
        <w:p>
          <w:pPr>
            <w:pStyle w:val="TOC2"/>
            <w:tabs>
              <w:tab w:val="clear" w:pos="9062"/>
              <w:tab w:val="left" w:pos="567" w:leader="none"/>
              <w:tab w:val="right" w:pos="9071" w:leader="dot"/>
            </w:tabs>
            <w:rPr/>
          </w:pPr>
          <w:hyperlink w:anchor="__RefHeading___a_1_verfahren_132_Copy_1" w:tooltip="18.1 Wichtige Lieferanten">
            <w:r>
              <w:rPr>
                <w:rStyle w:val="IndexLink"/>
              </w:rPr>
              <w:tab/>
              <w:t>18.1 Wichtige Lieferanten</w:t>
              <w:tab/>
              <w:t>45</w:t>
            </w:r>
          </w:hyperlink>
        </w:p>
        <w:p>
          <w:pPr>
            <w:pStyle w:val="TOC2"/>
            <w:tabs>
              <w:tab w:val="clear" w:pos="9062"/>
              <w:tab w:val="left" w:pos="567" w:leader="none"/>
              <w:tab w:val="right" w:pos="9071" w:leader="dot"/>
            </w:tabs>
            <w:rPr/>
          </w:pPr>
          <w:hyperlink w:anchor="__RefHeading___Toc14606_2994401678" w:tooltip="18.2 Kritische Lieferanten">
            <w:r>
              <w:rPr>
                <w:rStyle w:val="IndexLink"/>
              </w:rPr>
              <w:tab/>
              <w:t>18.2 Kritische Lieferanten</w:t>
              <w:tab/>
              <w:t>45</w:t>
            </w:r>
          </w:hyperlink>
        </w:p>
        <w:p>
          <w:pPr>
            <w:pStyle w:val="TOC1"/>
            <w:tabs>
              <w:tab w:val="clear" w:pos="9062"/>
              <w:tab w:val="left" w:pos="426" w:leader="none"/>
              <w:tab w:val="right" w:pos="9071" w:leader="dot"/>
            </w:tabs>
            <w:rPr/>
          </w:pPr>
          <w:hyperlink w:anchor="__RefHeading___Toc23186_2990485309" w:tooltip="Überwachung und Steuerung">
            <w:r>
              <w:rPr>
                <w:rStyle w:val="IndexLink"/>
              </w:rPr>
              <w:t>20</w:t>
              <w:tab/>
              <w:t>Überwachung und Steuerung</w:t>
              <w:tab/>
              <w:t>46</w:t>
            </w:r>
          </w:hyperlink>
        </w:p>
        <w:p>
          <w:pPr>
            <w:pStyle w:val="TOC1"/>
            <w:tabs>
              <w:tab w:val="clear" w:pos="9062"/>
              <w:tab w:val="left" w:pos="426" w:leader="none"/>
              <w:tab w:val="right" w:pos="9071" w:leader="dot"/>
            </w:tabs>
            <w:rPr/>
          </w:pPr>
          <w:hyperlink w:anchor="__RefHeading___Toc23186_2990485309_Copy_" w:tooltip="Kryptografie">
            <w:r>
              <w:rPr>
                <w:rStyle w:val="IndexLink"/>
              </w:rPr>
              <w:t>21</w:t>
              <w:tab/>
              <w:t>Kryptografie</w:t>
              <w:tab/>
              <w:t>48</w:t>
            </w:r>
          </w:hyperlink>
        </w:p>
        <w:p>
          <w:pPr>
            <w:pStyle w:val="TOC2"/>
            <w:tabs>
              <w:tab w:val="clear" w:pos="9062"/>
              <w:tab w:val="left" w:pos="567" w:leader="none"/>
              <w:tab w:val="right" w:pos="9071" w:leader="dot"/>
            </w:tabs>
            <w:rPr/>
          </w:pPr>
          <w:hyperlink w:anchor="__RefHeading___Toc26260_3248772027" w:tooltip="Richtlinie">
            <w:r>
              <w:rPr>
                <w:rStyle w:val="IndexLink"/>
              </w:rPr>
              <w:t>21.1</w:t>
              <w:tab/>
              <w:t>Richtlinie</w:t>
              <w:tab/>
              <w:t>48</w:t>
            </w:r>
          </w:hyperlink>
        </w:p>
        <w:p>
          <w:pPr>
            <w:pStyle w:val="TOC2"/>
            <w:tabs>
              <w:tab w:val="clear" w:pos="9062"/>
              <w:tab w:val="left" w:pos="567" w:leader="none"/>
              <w:tab w:val="right" w:pos="9071" w:leader="dot"/>
            </w:tabs>
            <w:rPr/>
          </w:pPr>
          <w:hyperlink w:anchor="__RefHeading___Toc23120_3248772027" w:tooltip="Inventarisierung">
            <w:r>
              <w:rPr>
                <w:rStyle w:val="IndexLink"/>
              </w:rPr>
              <w:t>21.2</w:t>
              <w:tab/>
              <w:t>Inventarisierung</w:t>
              <w:tab/>
              <w:t>49</w:t>
            </w:r>
          </w:hyperlink>
        </w:p>
        <w:p>
          <w:pPr>
            <w:pStyle w:val="TOC2"/>
            <w:tabs>
              <w:tab w:val="clear" w:pos="9062"/>
              <w:tab w:val="left" w:pos="567" w:leader="none"/>
              <w:tab w:val="right" w:pos="9071" w:leader="dot"/>
            </w:tabs>
            <w:rPr/>
          </w:pPr>
          <w:hyperlink w:anchor="__RefHeading___Toc23122_3248772027" w:tooltip="Anforderungen">
            <w:r>
              <w:rPr>
                <w:rStyle w:val="IndexLink"/>
              </w:rPr>
              <w:t>21.3</w:t>
              <w:tab/>
              <w:t>Anforderungen</w:t>
              <w:tab/>
              <w:t>49</w:t>
            </w:r>
          </w:hyperlink>
        </w:p>
        <w:p>
          <w:pPr>
            <w:pStyle w:val="TOC2"/>
            <w:tabs>
              <w:tab w:val="clear" w:pos="9062"/>
              <w:tab w:val="left" w:pos="567" w:leader="none"/>
              <w:tab w:val="right" w:pos="9071" w:leader="dot"/>
            </w:tabs>
            <w:rPr/>
          </w:pPr>
          <w:hyperlink w:anchor="__RefHeading___Toc12408_336411494" w:tooltip="Verfahren">
            <w:r>
              <w:rPr>
                <w:rStyle w:val="IndexLink"/>
              </w:rPr>
              <w:t>21.4</w:t>
              <w:tab/>
              <w:t>Verfahren</w:t>
              <w:tab/>
              <w:t>49</w:t>
            </w:r>
          </w:hyperlink>
        </w:p>
        <w:p>
          <w:pPr>
            <w:pStyle w:val="TOC1"/>
            <w:tabs>
              <w:tab w:val="clear" w:pos="9062"/>
              <w:tab w:val="left" w:pos="426" w:leader="none"/>
              <w:tab w:val="right" w:pos="9071" w:leader="dot"/>
            </w:tabs>
            <w:rPr/>
          </w:pPr>
          <w:hyperlink w:anchor="__RefHeading___Toc12410_336411494" w:tooltip="Entwicklung">
            <w:r>
              <w:rPr>
                <w:rStyle w:val="IndexLink"/>
              </w:rPr>
              <w:t>22</w:t>
              <w:tab/>
              <w:t>Entwicklung</w:t>
              <w:tab/>
              <w:t>50</w:t>
            </w:r>
          </w:hyperlink>
        </w:p>
        <w:p>
          <w:pPr>
            <w:pStyle w:val="TOC6"/>
            <w:tabs>
              <w:tab w:val="clear" w:pos="9062"/>
              <w:tab w:val="left" w:pos="1134" w:leader="none"/>
              <w:tab w:val="right" w:pos="9071" w:leader="dot"/>
            </w:tabs>
            <w:rPr/>
          </w:pPr>
          <w:hyperlink w:anchor="__RefHeading___Toc33735_4113391834" w:tooltip="Verfahren und Risikomanagement">
            <w:r>
              <w:rPr>
                <w:rStyle w:val="IndexLink"/>
              </w:rPr>
              <w:t>Anhang A</w:t>
              <w:tab/>
              <w:t>Verfahren und Risikomanagement</w:t>
              <w:tab/>
              <w:t>51</w:t>
            </w:r>
          </w:hyperlink>
        </w:p>
        <w:p>
          <w:pPr>
            <w:pStyle w:val="TOC7"/>
            <w:tabs>
              <w:tab w:val="clear" w:pos="9062"/>
              <w:tab w:val="left" w:pos="567" w:leader="none"/>
              <w:tab w:val="right" w:pos="9071" w:leader="dot"/>
            </w:tabs>
            <w:rPr/>
          </w:pPr>
          <w:hyperlink w:anchor="__RefHeading___Toc32130_2021121348" w:tooltip="Verfahren">
            <w:r>
              <w:rPr>
                <w:rStyle w:val="IndexLink"/>
              </w:rPr>
              <w:t>A.1</w:t>
              <w:tab/>
              <w:t>Verfahren</w:t>
              <w:tab/>
              <w:t>51</w:t>
            </w:r>
          </w:hyperlink>
        </w:p>
        <w:p>
          <w:pPr>
            <w:pStyle w:val="TOC7"/>
            <w:tabs>
              <w:tab w:val="clear" w:pos="9062"/>
              <w:tab w:val="left" w:pos="567" w:leader="none"/>
              <w:tab w:val="right" w:pos="9071" w:leader="dot"/>
            </w:tabs>
            <w:rPr/>
          </w:pPr>
          <w:hyperlink w:anchor="__RefHeading___Toc32132_2021121348" w:tooltip="Risikomanagement">
            <w:r>
              <w:rPr>
                <w:rStyle w:val="IndexLink"/>
              </w:rPr>
              <w:t>A.2</w:t>
              <w:tab/>
              <w:t>Risikomanagement</w:t>
              <w:tab/>
              <w:t>51</w:t>
            </w:r>
          </w:hyperlink>
        </w:p>
        <w:p>
          <w:pPr>
            <w:pStyle w:val="TOC8"/>
            <w:tabs>
              <w:tab w:val="clear" w:pos="9062"/>
              <w:tab w:val="left" w:pos="709" w:leader="none"/>
              <w:tab w:val="right" w:pos="9071" w:leader="dot"/>
            </w:tabs>
            <w:rPr/>
          </w:pPr>
          <w:hyperlink w:anchor="__RefHeading___Toc32134_2021121348" w:tooltip="Definitionen und Analysen">
            <w:r>
              <w:rPr>
                <w:rStyle w:val="IndexLink"/>
              </w:rPr>
              <w:t>A.2.1</w:t>
              <w:tab/>
              <w:t>Definitionen und Analysen</w:t>
              <w:tab/>
              <w:t>51</w:t>
            </w:r>
          </w:hyperlink>
        </w:p>
        <w:p>
          <w:pPr>
            <w:pStyle w:val="TOC8"/>
            <w:tabs>
              <w:tab w:val="clear" w:pos="9062"/>
              <w:tab w:val="left" w:pos="709" w:leader="none"/>
              <w:tab w:val="right" w:pos="9071" w:leader="dot"/>
            </w:tabs>
            <w:rPr/>
          </w:pPr>
          <w:hyperlink w:anchor="__RefHeading___Toc32136_2021121348" w:tooltip="Methodik">
            <w:r>
              <w:rPr>
                <w:rStyle w:val="IndexLink"/>
              </w:rPr>
              <w:t>A.2.2</w:t>
              <w:tab/>
              <w:t>Methodik</w:t>
              <w:tab/>
              <w:t>51</w:t>
            </w:r>
          </w:hyperlink>
        </w:p>
        <w:p>
          <w:pPr>
            <w:pStyle w:val="TOC8"/>
            <w:tabs>
              <w:tab w:val="clear" w:pos="9062"/>
              <w:tab w:val="left" w:pos="709" w:leader="none"/>
              <w:tab w:val="right" w:pos="9071" w:leader="dot"/>
            </w:tabs>
            <w:rPr/>
          </w:pPr>
          <w:hyperlink w:anchor="__RefHeading___Toc32138_2021121348" w:tooltip="Risikoidentifikation">
            <w:r>
              <w:rPr>
                <w:rStyle w:val="IndexLink"/>
              </w:rPr>
              <w:t>A.2.3</w:t>
              <w:tab/>
              <w:t>Risikoidentifikation</w:t>
              <w:tab/>
              <w:t>51</w:t>
            </w:r>
          </w:hyperlink>
        </w:p>
        <w:p>
          <w:pPr>
            <w:pStyle w:val="TOC8"/>
            <w:tabs>
              <w:tab w:val="clear" w:pos="9062"/>
              <w:tab w:val="left" w:pos="709" w:leader="none"/>
              <w:tab w:val="right" w:pos="9071" w:leader="dot"/>
            </w:tabs>
            <w:rPr/>
          </w:pPr>
          <w:hyperlink w:anchor="__RefHeading___a_2.2_risikobehandlung_13" w:tooltip="Risikoanalyse">
            <w:r>
              <w:rPr>
                <w:rStyle w:val="IndexLink"/>
              </w:rPr>
              <w:t>A.2.4</w:t>
              <w:tab/>
              <w:t>Risikoanalyse</w:t>
              <w:tab/>
              <w:t>52</w:t>
            </w:r>
          </w:hyperlink>
        </w:p>
        <w:p>
          <w:pPr>
            <w:pStyle w:val="TOC8"/>
            <w:tabs>
              <w:tab w:val="clear" w:pos="9062"/>
              <w:tab w:val="left" w:pos="709" w:leader="none"/>
              <w:tab w:val="right" w:pos="9071" w:leader="dot"/>
            </w:tabs>
            <w:rPr/>
          </w:pPr>
          <w:hyperlink w:anchor="__RefHeading___a_2.2_risikobehandlung_11" w:tooltip="Risikobehandlung">
            <w:r>
              <w:rPr>
                <w:rStyle w:val="IndexLink"/>
              </w:rPr>
              <w:t>A.2.5</w:t>
              <w:tab/>
              <w:t>Risikobehandlung</w:t>
              <w:tab/>
              <w:t>52</w:t>
            </w:r>
          </w:hyperlink>
        </w:p>
        <w:p>
          <w:pPr>
            <w:pStyle w:val="TOC8"/>
            <w:tabs>
              <w:tab w:val="clear" w:pos="9062"/>
              <w:tab w:val="left" w:pos="709" w:leader="none"/>
              <w:tab w:val="right" w:pos="9071" w:leader="dot"/>
            </w:tabs>
            <w:rPr/>
          </w:pPr>
          <w:hyperlink w:anchor="__RefHeading___Toc32140_2021121348" w:tooltip="Wiederholung und Anpassung">
            <w:r>
              <w:rPr>
                <w:rStyle w:val="IndexLink"/>
              </w:rPr>
              <w:t>A.2.6</w:t>
              <w:tab/>
              <w:t>Wiederholung und Anpassung</w:t>
              <w:tab/>
              <w:t>52</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178588044"/>
      <w:bookmarkStart w:id="6" w:name="_Toc531165009"/>
      <w:bookmarkStart w:id="7" w:name="_Toc187327020"/>
      <w:bookmarkStart w:id="8" w:name="_Toc414345060"/>
      <w:bookmarkStart w:id="9" w:name="_Toc413809510"/>
      <w:bookmarkStart w:id="10" w:name="_Toc413143655"/>
      <w:bookmarkStart w:id="11" w:name="_Toc178761299"/>
      <w:bookmarkStart w:id="12" w:name="_Toc413073863"/>
      <w:bookmarkStart w:id="13" w:name="_Toc414354570"/>
      <w:bookmarkStart w:id="14" w:name="_Toc413814208"/>
      <w:bookmarkStart w:id="15" w:name="_Toc409684807"/>
      <w:bookmarkStart w:id="16" w:name="_Toc12164565"/>
      <w:bookmarkStart w:id="17" w:name="_Toc413808700"/>
      <w:bookmarkStart w:id="18" w:name="_Ref184204200"/>
      <w:bookmarkEnd w:id="4"/>
      <w:bookmarkEnd w:id="8"/>
      <w:bookmarkEnd w:id="9"/>
      <w:bookmarkEnd w:id="10"/>
      <w:bookmarkEnd w:id="12"/>
      <w:bookmarkEnd w:id="13"/>
      <w:bookmarkEnd w:id="14"/>
      <w:bookmarkEnd w:id="15"/>
      <w:bookmarkEnd w:id="16"/>
      <w:bookmarkEnd w:id="17"/>
      <w:r>
        <w:rPr>
          <w:lang w:val="de-DE"/>
        </w:rPr>
        <w:t>Allgemeines</w:t>
      </w:r>
      <w:bookmarkEnd w:id="5"/>
      <w:bookmarkEnd w:id="6"/>
      <w:bookmarkEnd w:id="7"/>
      <w:bookmarkEnd w:id="11"/>
      <w:bookmarkEnd w:id="18"/>
    </w:p>
    <w:p>
      <w:pPr>
        <w:pStyle w:val="Heading2"/>
        <w:ind w:hanging="0" w:left="0"/>
        <w:rPr>
          <w:lang w:val="de-DE"/>
        </w:rPr>
      </w:pPr>
      <w:bookmarkStart w:id="19" w:name="__RefHeading___Toc31908_2021121348"/>
      <w:bookmarkStart w:id="20" w:name="_Ref184204232"/>
      <w:bookmarkStart w:id="21" w:name="_Toc413143656"/>
      <w:bookmarkStart w:id="22" w:name="_Toc187327021"/>
      <w:bookmarkStart w:id="23" w:name="_Toc178761300"/>
      <w:bookmarkEnd w:id="19"/>
      <w:bookmarkEnd w:id="21"/>
      <w:r>
        <w:rPr>
          <w:lang w:val="de-DE"/>
        </w:rPr>
        <w:t>Einleitung</w:t>
      </w:r>
      <w:bookmarkEnd w:id="20"/>
      <w:bookmarkEnd w:id="22"/>
      <w:bookmarkEnd w:id="23"/>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Maßnahmen für die Umsetzung einer strukturierten Informationssicherheit gemäß der </w:t>
      </w:r>
      <w:commentRangeStart w:id="0"/>
      <w:r>
        <w:rPr>
          <w:lang w:val="de-DE"/>
        </w:rPr>
        <w:t>EU-Richtlinie NIS-2</w:t>
      </w:r>
      <w:r>
        <w:rPr/>
      </w:r>
      <w:commentRangeEnd w:id="0"/>
      <w:r>
        <w:commentReference w:id="0"/>
      </w:r>
      <w:r>
        <w:rPr>
          <w:lang w:val="de-DE"/>
        </w:rPr>
        <w:t>.</w:t>
      </w:r>
    </w:p>
    <w:p>
      <w:pPr>
        <w:pStyle w:val="Heading2"/>
        <w:ind w:hanging="0" w:left="0"/>
        <w:rPr>
          <w:lang w:val="de-DE"/>
        </w:rPr>
      </w:pPr>
      <w:bookmarkStart w:id="24" w:name="__RefHeading___Toc31910_2021121348"/>
      <w:bookmarkStart w:id="25" w:name="_Toc530662875"/>
      <w:bookmarkStart w:id="26" w:name="rl%2525252525252525252525252525252525252"/>
      <w:bookmarkStart w:id="27" w:name="rl%2525252525252525252525252525252525251"/>
      <w:bookmarkStart w:id="28" w:name="_Toc187327022"/>
      <w:bookmarkStart w:id="29" w:name="_Toc178588045"/>
      <w:bookmarkStart w:id="30" w:name="_Toc178761301"/>
      <w:bookmarkStart w:id="31" w:name="del_3del_2_anwendungshinweise"/>
      <w:bookmarkStart w:id="32" w:name="_Ref184204245"/>
      <w:bookmarkStart w:id="33" w:name="_Toc531165010"/>
      <w:bookmarkEnd w:id="24"/>
      <w:bookmarkEnd w:id="26"/>
      <w:bookmarkEnd w:id="27"/>
      <w:r>
        <w:rPr>
          <w:lang w:val="de-DE"/>
        </w:rPr>
        <w:t>Anwendungshinweise</w:t>
      </w:r>
      <w:bookmarkEnd w:id="25"/>
      <w:bookmarkEnd w:id="28"/>
      <w:bookmarkEnd w:id="29"/>
      <w:bookmarkEnd w:id="30"/>
      <w:bookmarkEnd w:id="31"/>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761302"/>
      <w:bookmarkStart w:id="36" w:name="_Toc531165011"/>
      <w:bookmarkStart w:id="37" w:name="_Toc178588046"/>
      <w:bookmarkStart w:id="38" w:name="_Toc187327023"/>
      <w:bookmarkStart w:id="39" w:name="_Toc530662876"/>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commentRangeEnd w:id="2"/>
      <w:r>
        <w:commentReference w:id="2"/>
      </w:r>
      <w:r>
        <w:rPr/>
      </w:r>
    </w:p>
    <w:p>
      <w:pPr>
        <w:pStyle w:val="Normal"/>
        <w:rPr>
          <w:lang w:val="de-DE"/>
        </w:rPr>
      </w:pPr>
      <w:r>
        <w:rPr>
          <w:lang w:val="de-DE"/>
        </w:rPr>
        <w:t>Diese Richtlinien MÜSSEN auf die gesamte Organisation angewendet werden.</w:t>
      </w:r>
      <w:commentRangeEnd w:id="1"/>
      <w:r>
        <w:commentReference w:id="1"/>
      </w:r>
      <w:r>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5"/>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66"/>
        </w:numPr>
        <w:rPr>
          <w:lang w:val="de-DE"/>
        </w:rPr>
      </w:pPr>
      <w:r>
        <w:rPr>
          <w:lang w:val="de-DE"/>
        </w:rPr>
        <w:t>Das Ergebnis der Prüfung wird zusammen mit seiner Begründung dokumentiert.</w:t>
      </w:r>
    </w:p>
    <w:p>
      <w:pPr>
        <w:pStyle w:val="Normal"/>
        <w:numPr>
          <w:ilvl w:val="0"/>
          <w:numId w:val="267"/>
        </w:numPr>
        <w:rPr>
          <w:lang w:val="de-DE"/>
        </w:rPr>
      </w:pPr>
      <w:r>
        <w:rPr>
          <w:lang w:val="de-DE"/>
        </w:rPr>
        <w:t xml:space="preserve">Es wird jährlich auf seine Aktualität geprüft und bei Bedarf </w:t>
      </w:r>
      <w:r>
        <w:rPr>
          <w:lang w:val="de-DE"/>
        </w:rPr>
        <w:t xml:space="preserve">die Prüfung </w:t>
      </w:r>
      <w:r>
        <w:rPr>
          <w:lang w:val="de-DE"/>
        </w:rPr>
        <w:t>wiederholt.</w:t>
      </w:r>
    </w:p>
    <w:p>
      <w:pPr>
        <w:pStyle w:val="Normal"/>
        <w:rPr>
          <w:lang w:val="de-DE"/>
        </w:rPr>
      </w:pPr>
      <w:r>
        <w:rPr>
          <w:lang w:val="de-DE"/>
        </w:rPr>
        <w:t>Das Verfahren MUSS sicherstellen, dass bei positiver Prüfung folgende Anforderungen erfüllt werden:</w:t>
      </w:r>
    </w:p>
    <w:p>
      <w:pPr>
        <w:pStyle w:val="Normal"/>
        <w:numPr>
          <w:ilvl w:val="0"/>
          <w:numId w:val="268"/>
        </w:numPr>
        <w:rPr>
          <w:lang w:val="de-DE"/>
        </w:rPr>
      </w:pPr>
      <w:commentRangeStart w:id="4"/>
      <w:r>
        <w:rPr>
          <w:lang w:val="de-DE"/>
        </w:rPr>
        <w:t>Das Registrierungsverfahren gem. § 33 BSIG wird bei Bedarf durchlaufen.</w:t>
      </w:r>
    </w:p>
    <w:p>
      <w:pPr>
        <w:pStyle w:val="Normal"/>
        <w:numPr>
          <w:ilvl w:val="0"/>
          <w:numId w:val="269"/>
        </w:numPr>
        <w:rPr>
          <w:lang w:val="de-DE"/>
        </w:rPr>
      </w:pPr>
      <w:r>
        <w:rPr>
          <w:lang w:val="de-DE"/>
        </w:rPr>
        <w:t>Dabei werden die in § 33 BSIG gesetzten Fristen eingehalten.</w:t>
      </w:r>
    </w:p>
    <w:p>
      <w:pPr>
        <w:pStyle w:val="Normal"/>
        <w:numPr>
          <w:ilvl w:val="0"/>
          <w:numId w:val="270"/>
        </w:numPr>
        <w:rPr>
          <w:lang w:val="de-DE"/>
        </w:rPr>
      </w:pPr>
      <w:r>
        <w:rPr>
          <w:lang w:val="de-DE"/>
        </w:rPr>
        <w:t>Die auf der Webseite des BSI veröffentlichten Einzelheiten zur Ausgestaltung des Registrierungs</w:t>
        <w:softHyphen/>
        <w:t>verfahrens werden beachtet.</w:t>
      </w:r>
      <w:commentRangeEnd w:id="4"/>
      <w:r>
        <w:commentReference w:id="4"/>
      </w:r>
      <w:ins w:id="0" w:author="Mark Semmler" w:date="2025-10-02T11:22:32Z">
        <w:r>
          <w:rPr/>
        </w:r>
      </w:ins>
    </w:p>
    <w:p>
      <w:pPr>
        <w:pStyle w:val="Normal"/>
        <w:numPr>
          <w:ilvl w:val="0"/>
          <w:numId w:val="271"/>
        </w:numPr>
        <w:rPr>
          <w:lang w:val="de-DE"/>
        </w:rPr>
      </w:pPr>
      <w:commentRangeStart w:id="5"/>
      <w:r>
        <w:rPr>
          <w:lang w:val="de-DE"/>
        </w:rPr>
        <w:t>Es wird geprüft, ob die Organisation eine Einrichtung im Sinne von § 60 Absatz 1 Satz 1 BSIG ist.</w:t>
      </w:r>
    </w:p>
    <w:p>
      <w:pPr>
        <w:pStyle w:val="Normal"/>
        <w:numPr>
          <w:ilvl w:val="0"/>
          <w:numId w:val="272"/>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ins w:id="1" w:author="Mark Semmler" w:date="2025-10-02T11:22:03Z">
        <w:r>
          <w:rPr/>
        </w:r>
      </w:ins>
    </w:p>
    <w:p>
      <w:pPr>
        <w:pStyle w:val="Heading2"/>
        <w:ind w:hanging="0" w:left="0"/>
        <w:rPr>
          <w:lang w:val="de-DE"/>
        </w:rPr>
      </w:pPr>
      <w:bookmarkStart w:id="41" w:name="__RefHeading___Toc31916_2021121348"/>
      <w:bookmarkStart w:id="42" w:name="_Toc187327024"/>
      <w:bookmarkStart w:id="43" w:name="del_4del_3_gueltigkeit"/>
      <w:bookmarkStart w:id="44" w:name="_Toc531165012"/>
      <w:bookmarkStart w:id="45" w:name="_Toc178761303"/>
      <w:bookmarkStart w:id="46" w:name="_Toc530662877"/>
      <w:bookmarkStart w:id="47" w:name="_Toc178588047"/>
      <w:bookmarkStart w:id="48" w:name="rl%2525252525252525252525252525252525253"/>
      <w:bookmarkEnd w:id="41"/>
      <w:bookmarkEnd w:id="48"/>
      <w:r>
        <w:rPr>
          <w:lang w:val="de-DE"/>
        </w:rPr>
        <w:t>Gültigkeit</w:t>
      </w:r>
      <w:bookmarkEnd w:id="42"/>
      <w:bookmarkEnd w:id="43"/>
      <w:bookmarkEnd w:id="44"/>
      <w:bookmarkEnd w:id="45"/>
      <w:bookmarkEnd w:id="46"/>
      <w:bookmarkEnd w:id="47"/>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87327025"/>
      <w:bookmarkStart w:id="51" w:name="normative_verweise"/>
      <w:bookmarkStart w:id="52" w:name="_Toc530662878"/>
      <w:bookmarkStart w:id="53" w:name="_Toc531165013"/>
      <w:bookmarkStart w:id="54" w:name="_Toc178588048"/>
      <w:bookmarkStart w:id="55" w:name="_Toc178761304"/>
      <w:bookmarkStart w:id="56" w:name="_Ref184204270"/>
      <w:bookmarkEnd w:id="49"/>
      <w:r>
        <w:rPr>
          <w:lang w:val="de-DE"/>
        </w:rPr>
        <w:t>Verweisunge</w:t>
      </w:r>
      <w:bookmarkEnd w:id="51"/>
      <w:bookmarkEnd w:id="52"/>
      <w:bookmarkEnd w:id="53"/>
      <w:bookmarkEnd w:id="54"/>
      <w:bookmarkEnd w:id="55"/>
      <w:bookmarkEnd w:id="56"/>
      <w:r>
        <w:rPr>
          <w:lang w:val="de-DE"/>
        </w:rPr>
        <w:t>n</w:t>
      </w:r>
      <w:bookmarkEnd w:id="50"/>
    </w:p>
    <w:p>
      <w:pPr>
        <w:pStyle w:val="Heading2"/>
        <w:ind w:hanging="0" w:left="0"/>
        <w:rPr>
          <w:lang w:val="de-DE"/>
        </w:rPr>
      </w:pPr>
      <w:bookmarkStart w:id="57" w:name="__RefHeading___Toc31918_2021121348_Copy_"/>
      <w:bookmarkStart w:id="58" w:name="_Ref184204270_Copy_1"/>
      <w:bookmarkStart w:id="59" w:name="_Toc530662878_Copy_1"/>
      <w:bookmarkStart w:id="60" w:name="_Toc178761304_Copy_1"/>
      <w:bookmarkStart w:id="61" w:name="rl%2525252525252525252525252525252525254"/>
      <w:bookmarkStart w:id="62" w:name="_Toc178588048_Copy_1"/>
      <w:bookmarkStart w:id="63" w:name="_Toc187327025_Copy_1"/>
      <w:bookmarkStart w:id="64" w:name="normative_verweise_Copy_1"/>
      <w:bookmarkStart w:id="65" w:name="_Toc531165013_Copy_1"/>
      <w:bookmarkEnd w:id="57"/>
      <w:bookmarkEnd w:id="61"/>
      <w:r>
        <w:rPr>
          <w:lang w:val="de-DE"/>
        </w:rPr>
        <w:t>Normative Verweisunge</w:t>
      </w:r>
      <w:bookmarkEnd w:id="58"/>
      <w:bookmarkEnd w:id="59"/>
      <w:bookmarkEnd w:id="60"/>
      <w:bookmarkEnd w:id="62"/>
      <w:bookmarkEnd w:id="64"/>
      <w:bookmarkEnd w:id="65"/>
      <w:r>
        <w:rPr>
          <w:lang w:val="de-DE"/>
        </w:rPr>
        <w:t>n</w:t>
      </w:r>
      <w:bookmarkEnd w:id="63"/>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3Akap_03%2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8" w:name="__RefHeading___Toc31920_2021121348"/>
      <w:bookmarkStart w:id="69" w:name="_Toc178761305"/>
      <w:bookmarkStart w:id="70" w:name="_Ref184204279"/>
      <w:bookmarkStart w:id="71" w:name="_Toc187327026"/>
      <w:bookmarkStart w:id="72" w:name="_Toc178588049"/>
      <w:bookmarkStart w:id="73" w:name="_Toc531165014"/>
      <w:bookmarkStart w:id="74" w:name="_Toc530662879"/>
      <w:bookmarkEnd w:id="68"/>
      <w:r>
        <w:rPr>
          <w:shd w:fill="EEEEEE" w:val="clear"/>
          <w:lang w:val="de-DE"/>
        </w:rPr>
        <w:t>Begriffe</w:t>
      </w:r>
      <w:bookmarkEnd w:id="72"/>
      <w:bookmarkEnd w:id="73"/>
      <w:bookmarkEnd w:id="74"/>
      <w:r>
        <w:rPr>
          <w:shd w:fill="EEEEEE" w:val="clear"/>
          <w:lang w:val="de-DE"/>
        </w:rPr>
        <w:t xml:space="preserve"> und Abkürzungen</w:t>
      </w:r>
      <w:bookmarkEnd w:id="69"/>
      <w:bookmarkEnd w:id="70"/>
      <w:bookmarkEnd w:id="71"/>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r>
        <w:rPr>
          <w:rStyle w:val="StrongEmphasis"/>
          <w:shd w:fill="EEEEEE" w:val="clear"/>
          <w:lang w:val="de-DE"/>
        </w:rPr>
        <w:t>IT-Ressource:</w:t>
      </w:r>
      <w:r>
        <w:rPr>
          <w:shd w:fill="EEEEEE" w:val="clear"/>
          <w:lang w:val="de-DE"/>
        </w:rPr>
        <w:t xml:space="preserve"> Betriebsmittel für die elektronische Informationsverarbeitung. </w:t>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ins w:id="2" w:author="Mark Semmler" w:date="2025-10-13T15:03:49Z"/>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ins w:id="3" w:author="Mark Semmler" w:date="2025-10-13T15:03:49Z">
        <w:r>
          <w:rPr>
            <w:b/>
            <w:bCs/>
            <w:i w:val="false"/>
            <w:iCs w:val="false"/>
            <w:spacing w:val="-2"/>
            <w:shd w:fill="EEEEEE" w:val="clear"/>
            <w:lang w:val="de-DE"/>
          </w:rPr>
          <w:t>Krise:</w:t>
        </w:r>
      </w:ins>
      <w:ins w:id="4" w:author="Mark Semmler" w:date="2025-10-13T15:03:49Z">
        <w:r>
          <w:rPr>
            <w:i w:val="false"/>
            <w:iCs w:val="false"/>
            <w:spacing w:val="-2"/>
            <w:shd w:fill="EEEEEE" w:val="clear"/>
            <w:lang w:val="de-DE"/>
          </w:rPr>
          <w:t xml:space="preserve"> </w:t>
        </w:r>
      </w:ins>
      <w:ins w:id="5" w:author="Mark Semmler" w:date="2025-10-13T15:09:17Z">
        <w:r>
          <w:rPr>
            <w:i w:val="false"/>
            <w:iCs w:val="false"/>
            <w:spacing w:val="-2"/>
            <w:shd w:fill="EEEEEE" w:val="clear"/>
            <w:lang w:val="de-DE"/>
          </w:rPr>
          <w:t>Vom Normalzustand abweichende Situation mit dem Potenzial für oder mit bereits eingetretenen Schäden, die mit der normalen Aufbau- und Ablauforganisation nicht mehr bewältigt werden kann.</w:t>
        </w:r>
      </w:ins>
      <w:commentRangeEnd w:id="8"/>
      <w:r>
        <w:commentReference w:id="8"/>
      </w:r>
      <w:ins w:id="6" w:author="Mark Semmler" w:date="2025-10-13T15:09:56Z">
        <w:r>
          <w:rPr>
            <w:i w:val="false"/>
            <w:iCs w:val="false"/>
            <w:spacing w:val="-2"/>
            <w:shd w:fill="EEEEEE" w:val="clear"/>
            <w:lang w:val="de-DE"/>
          </w:rPr>
        </w:r>
      </w:ins>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pPr>
      <w:r>
        <w:rPr>
          <w:rStyle w:val="StrongEmphasis"/>
          <w:shd w:fill="EEEEEE" w:val="clear"/>
          <w:lang w:val="de-DE"/>
        </w:rPr>
        <w:t>Projektverantwortlicher:</w:t>
      </w:r>
      <w:r>
        <w:rPr>
          <w:shd w:fill="EEEEEE" w:val="clear"/>
          <w:lang w:val="de-DE"/>
        </w:rPr>
        <w:t xml:space="preserve"> für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78761307"/>
      <w:bookmarkStart w:id="81" w:name="_Toc187327028"/>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_Toc530662880"/>
      <w:bookmarkStart w:id="84" w:name="_Ref184204313"/>
      <w:bookmarkStart w:id="85" w:name="_Toc178761308"/>
      <w:bookmarkStart w:id="86" w:name="organisation_der_informationssicherheit"/>
      <w:bookmarkStart w:id="87" w:name="_Toc187327029"/>
      <w:bookmarkStart w:id="88" w:name="rl%2525252525252525252525252525252525255"/>
      <w:bookmarkStart w:id="89" w:name="_Toc531165015"/>
      <w:bookmarkStart w:id="90" w:name="_Toc178588050"/>
      <w:bookmarkEnd w:id="82"/>
      <w:bookmarkEnd w:id="88"/>
      <w:r>
        <w:rPr>
          <w:shd w:fill="EEEEEE" w:val="clear"/>
          <w:lang w:val="de-DE"/>
        </w:rPr>
        <w:t>Organisation der Informationssicherheit</w:t>
      </w:r>
      <w:bookmarkEnd w:id="83"/>
      <w:bookmarkEnd w:id="84"/>
      <w:bookmarkEnd w:id="85"/>
      <w:bookmarkEnd w:id="86"/>
      <w:bookmarkEnd w:id="87"/>
      <w:bookmarkEnd w:id="89"/>
      <w:bookmarkEnd w:id="90"/>
    </w:p>
    <w:p>
      <w:pPr>
        <w:pStyle w:val="Heading2"/>
        <w:ind w:hanging="0" w:left="0"/>
        <w:rPr>
          <w:shd w:fill="EEEEEE" w:val="clear"/>
        </w:rPr>
      </w:pPr>
      <w:bookmarkStart w:id="91" w:name="__RefHeading___Toc31928_2021121348"/>
      <w:bookmarkStart w:id="92" w:name="_Toc187327030"/>
      <w:bookmarkStart w:id="93" w:name="_Toc178761309"/>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rl%2525252525252525252525252525252525256"/>
      <w:bookmarkStart w:id="96" w:name="verantwortlichkeiten"/>
      <w:bookmarkStart w:id="97" w:name="_Toc530662881"/>
      <w:bookmarkStart w:id="98" w:name="_Toc178588051"/>
      <w:bookmarkStart w:id="99" w:name="_Toc187327031"/>
      <w:bookmarkStart w:id="100" w:name="_Toc531165016"/>
      <w:bookmarkStart w:id="101" w:name="_Toc178761310"/>
      <w:bookmarkEnd w:id="94"/>
      <w:bookmarkEnd w:id="95"/>
      <w:r>
        <w:rPr>
          <w:shd w:fill="EEEEEE" w:val="clear"/>
          <w:lang w:val="de-DE"/>
        </w:rPr>
        <w:t>Verantwortlichkeiten</w:t>
      </w:r>
      <w:bookmarkEnd w:id="96"/>
      <w:bookmarkEnd w:id="97"/>
      <w:bookmarkEnd w:id="98"/>
      <w:bookmarkEnd w:id="99"/>
      <w:bookmarkEnd w:id="100"/>
      <w:bookmarkEnd w:id="101"/>
    </w:p>
    <w:p>
      <w:pPr>
        <w:pStyle w:val="Heading3"/>
        <w:ind w:hanging="0" w:left="0"/>
        <w:rPr>
          <w:shd w:fill="EEEEEE" w:val="clear"/>
        </w:rPr>
      </w:pPr>
      <w:bookmarkStart w:id="102" w:name="__RefHeading___Toc31932_2021121348"/>
      <w:bookmarkStart w:id="103" w:name="_Toc187327032"/>
      <w:bookmarkStart w:id="104" w:name="_Toc178761311"/>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_Toc178761312"/>
      <w:bookmarkStart w:id="107" w:name="rl%2525252525252525252525252525252525257"/>
      <w:bookmarkStart w:id="108" w:name="_Toc530662882"/>
      <w:bookmarkStart w:id="109" w:name="_Toc531165017"/>
      <w:bookmarkStart w:id="110" w:name="_Toc187327033"/>
      <w:bookmarkStart w:id="111" w:name="zuweisung_und_dokumentation"/>
      <w:bookmarkEnd w:id="105"/>
      <w:bookmarkEnd w:id="107"/>
      <w:r>
        <w:rPr>
          <w:shd w:fill="EEEEEE" w:val="clear"/>
          <w:lang w:val="de-DE"/>
        </w:rPr>
        <w:t>Zuweisung und Dokumentation</w:t>
      </w:r>
      <w:bookmarkEnd w:id="106"/>
      <w:bookmarkEnd w:id="108"/>
      <w:bookmarkEnd w:id="109"/>
      <w:bookmarkEnd w:id="110"/>
      <w:bookmarkEnd w:id="111"/>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3"/>
        </w:numPr>
        <w:rPr>
          <w:shd w:fill="EEEEEE" w:val="clear"/>
        </w:rPr>
      </w:pPr>
      <w:r>
        <w:rPr>
          <w:shd w:fill="EEEEEE" w:val="clear"/>
          <w:lang w:val="de-DE"/>
        </w:rPr>
        <w:t>welche Ziele erreicht werden sollen</w:t>
      </w:r>
    </w:p>
    <w:p>
      <w:pPr>
        <w:pStyle w:val="10000-DefaultParagraph"/>
        <w:numPr>
          <w:ilvl w:val="0"/>
          <w:numId w:val="274"/>
        </w:numPr>
        <w:rPr>
          <w:shd w:fill="EEEEEE" w:val="clear"/>
        </w:rPr>
      </w:pPr>
      <w:r>
        <w:rPr>
          <w:shd w:fill="EEEEEE" w:val="clear"/>
          <w:lang w:val="de-DE"/>
        </w:rPr>
        <w:t>für welche Ressourcen die Verantwortlichkeit besteht</w:t>
      </w:r>
    </w:p>
    <w:p>
      <w:pPr>
        <w:pStyle w:val="10000-DefaultParagraph"/>
        <w:numPr>
          <w:ilvl w:val="0"/>
          <w:numId w:val="275"/>
        </w:numPr>
        <w:rPr>
          <w:shd w:fill="EEEEEE" w:val="clear"/>
        </w:rPr>
      </w:pPr>
      <w:r>
        <w:rPr>
          <w:shd w:fill="EEEEEE" w:val="clear"/>
          <w:lang w:val="de-DE"/>
        </w:rPr>
        <w:t>welche Aufgaben erfüllt werden müssen, damit die Ziele erreicht werden</w:t>
      </w:r>
    </w:p>
    <w:p>
      <w:pPr>
        <w:pStyle w:val="10000-DefaultParagraph"/>
        <w:numPr>
          <w:ilvl w:val="0"/>
          <w:numId w:val="276"/>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7"/>
        </w:numPr>
        <w:rPr>
          <w:shd w:fill="EEEEEE" w:val="clear"/>
        </w:rPr>
      </w:pPr>
      <w:r>
        <w:rPr>
          <w:shd w:fill="EEEEEE" w:val="clear"/>
          <w:lang w:val="de-DE"/>
        </w:rPr>
        <w:t>welche Ressourcen für die Wahrnehmung der Verantwortlichkeit zur Verfügung stehen</w:t>
      </w:r>
    </w:p>
    <w:p>
      <w:pPr>
        <w:pStyle w:val="10000-DefaultParagraph"/>
        <w:numPr>
          <w:ilvl w:val="0"/>
          <w:numId w:val="278"/>
        </w:numPr>
        <w:rPr>
          <w:shd w:fill="EEEEEE" w:val="clear"/>
        </w:rPr>
      </w:pPr>
      <w:r>
        <w:rPr>
          <w:shd w:fill="EEEEEE" w:val="clear"/>
          <w:lang w:val="de-DE"/>
        </w:rPr>
        <w:t>wie und durch welche Position(en) die Erfüllung der Verantwortlichkeit überprüft wird</w:t>
      </w:r>
    </w:p>
    <w:p>
      <w:pPr>
        <w:pStyle w:val="10000-DefaultParagraph"/>
        <w:numPr>
          <w:ilvl w:val="0"/>
          <w:numId w:val="279"/>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_Toc178761313"/>
      <w:bookmarkStart w:id="114" w:name="rl%2525252525252525252525252525252525258"/>
      <w:bookmarkStart w:id="115" w:name="funktionstrennungen"/>
      <w:bookmarkStart w:id="116" w:name="_Toc530662883"/>
      <w:bookmarkStart w:id="117" w:name="_Toc187327034"/>
      <w:bookmarkStart w:id="118" w:name="_Toc531165018"/>
      <w:bookmarkEnd w:id="112"/>
      <w:bookmarkEnd w:id="114"/>
      <w:r>
        <w:rPr>
          <w:shd w:fill="EEEEEE" w:val="clear"/>
          <w:lang w:val="de-DE"/>
        </w:rPr>
        <w:t>Funktionstrennungen</w:t>
      </w:r>
      <w:bookmarkEnd w:id="113"/>
      <w:bookmarkEnd w:id="115"/>
      <w:bookmarkEnd w:id="116"/>
      <w:bookmarkEnd w:id="117"/>
      <w:bookmarkEnd w:id="118"/>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commentRangeStart w:id="9"/>
      <w:r>
        <w:rPr>
          <w:shd w:fill="EEEEEE" w:val="clear"/>
          <w:lang w:val="de-DE"/>
        </w:rPr>
        <w:t>In diesem Fall MÜSSEN folgende Anforderungen erfüllt werden:</w:t>
      </w:r>
      <w:commentRangeEnd w:id="9"/>
      <w:r>
        <w:commentReference w:id="9"/>
      </w:r>
      <w:r>
        <w:rPr/>
      </w:r>
    </w:p>
    <w:p>
      <w:pPr>
        <w:pStyle w:val="10000-DefaultParagraph"/>
        <w:numPr>
          <w:ilvl w:val="0"/>
          <w:numId w:val="280"/>
        </w:numPr>
        <w:rPr>
          <w:shd w:fill="EEEEEE" w:val="clear"/>
        </w:rPr>
      </w:pPr>
      <w:r>
        <w:rPr>
          <w:shd w:fill="EEEEEE" w:val="clear"/>
          <w:lang w:val="de-DE"/>
        </w:rPr>
        <w:t>Die rechtliche Zulässigkeit wurde geprüft.</w:t>
      </w:r>
    </w:p>
    <w:p>
      <w:pPr>
        <w:pStyle w:val="10000-DefaultParagraph"/>
        <w:numPr>
          <w:ilvl w:val="0"/>
          <w:numId w:val="281"/>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82"/>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_Toc178761314"/>
      <w:bookmarkStart w:id="121" w:name="rl%2525252525252525252525252525252525259"/>
      <w:bookmarkStart w:id="122" w:name="_Toc187327035"/>
      <w:bookmarkStart w:id="123" w:name="_Toc531165019"/>
      <w:bookmarkStart w:id="124" w:name="zeitliche_ressourcen"/>
      <w:bookmarkStart w:id="125" w:name="_Toc530662884"/>
      <w:bookmarkEnd w:id="119"/>
      <w:bookmarkEnd w:id="121"/>
      <w:r>
        <w:rPr>
          <w:shd w:fill="EEEEEE" w:val="clear"/>
          <w:lang w:val="de-DE"/>
        </w:rPr>
        <w:t>Zeitliche Ressourcen</w:t>
      </w:r>
      <w:bookmarkEnd w:id="120"/>
      <w:bookmarkEnd w:id="122"/>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_Toc178761315"/>
      <w:bookmarkStart w:id="128" w:name="delegieren_von_aufgaben"/>
      <w:bookmarkStart w:id="129" w:name="rl%252525252525252525252525252525252525a"/>
      <w:bookmarkStart w:id="130" w:name="_Toc531165020"/>
      <w:bookmarkStart w:id="131" w:name="_Toc187327036"/>
      <w:bookmarkStart w:id="132" w:name="_Toc530662885"/>
      <w:bookmarkEnd w:id="126"/>
      <w:bookmarkEnd w:id="129"/>
      <w:r>
        <w:rPr>
          <w:shd w:fill="EEEEEE" w:val="clear"/>
          <w:lang w:val="de-DE"/>
        </w:rPr>
        <w:t>Delegieren von Aufgaben</w:t>
      </w:r>
      <w:bookmarkEnd w:id="127"/>
      <w:bookmarkEnd w:id="128"/>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rl%252525252525252525252525252525252525b"/>
      <w:bookmarkStart w:id="135" w:name="_Toc187327037"/>
      <w:bookmarkStart w:id="136" w:name="_Toc178761316"/>
      <w:bookmarkStart w:id="137" w:name="_Ref178760601"/>
      <w:bookmarkStart w:id="138" w:name="_Toc531165021"/>
      <w:bookmarkStart w:id="139" w:name="_Toc178588052"/>
      <w:bookmarkStart w:id="140" w:name="topmanagement"/>
      <w:bookmarkStart w:id="141" w:name="_Toc530662886"/>
      <w:bookmarkEnd w:id="133"/>
      <w:bookmarkEnd w:id="134"/>
      <w:r>
        <w:rPr>
          <w:shd w:fill="EEEEEE" w:val="clear"/>
          <w:lang w:val="de-DE"/>
        </w:rPr>
        <w:t>Topmanagement</w:t>
      </w:r>
      <w:bookmarkEnd w:id="135"/>
      <w:bookmarkEnd w:id="136"/>
      <w:bookmarkEnd w:id="137"/>
      <w:bookmarkEnd w:id="138"/>
      <w:bookmarkEnd w:id="139"/>
      <w:bookmarkEnd w:id="140"/>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3"/>
        </w:numPr>
        <w:rPr>
          <w:lang w:val="de-DE"/>
        </w:rPr>
      </w:pPr>
      <w:r>
        <w:rPr>
          <w:shd w:fill="EEEEEE" w:val="clear"/>
          <w:lang w:val="de-DE"/>
        </w:rPr>
        <w:t>Übernahme der Gesamtverantwortung für die Informationssicherheit</w:t>
      </w:r>
      <w:commentRangeStart w:id="10"/>
      <w:r>
        <w:rPr>
          <w:shd w:fill="auto" w:val="clear"/>
          <w:lang w:val="de-DE"/>
        </w:rPr>
        <w:t>, insbesondere für die Umsetzung und Überwachung der in diesen Richtlinien geforderten Maßnahmen</w:t>
      </w:r>
      <w:commentRangeEnd w:id="10"/>
      <w:r>
        <w:commentReference w:id="10"/>
      </w:r>
      <w:r>
        <w:rPr/>
      </w:r>
    </w:p>
    <w:p>
      <w:pPr>
        <w:pStyle w:val="10000-DefaultParagraph"/>
        <w:numPr>
          <w:ilvl w:val="0"/>
          <w:numId w:val="284"/>
        </w:numPr>
        <w:rPr>
          <w:shd w:fill="EEEEEE" w:val="clear"/>
        </w:rPr>
      </w:pPr>
      <w:r>
        <w:rPr>
          <w:shd w:fill="EEEEEE" w:val="clear"/>
          <w:lang w:val="de-DE"/>
        </w:rPr>
        <w:t>In Kraft Setzung von Richtlinien für die Informationssicherheit (IS-Richtlinien)</w:t>
      </w:r>
    </w:p>
    <w:p>
      <w:pPr>
        <w:pStyle w:val="10000-DefaultParagraph"/>
        <w:numPr>
          <w:ilvl w:val="0"/>
          <w:numId w:val="285"/>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6"/>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rl%252525252525252525252525252525252525c"/>
      <w:bookmarkStart w:id="144" w:name="_Toc187327038"/>
      <w:bookmarkStart w:id="145" w:name="informationssicherheitsbeauftragter_isb"/>
      <w:bookmarkStart w:id="146" w:name="_Toc178761317"/>
      <w:bookmarkStart w:id="147" w:name="_Toc530662887"/>
      <w:bookmarkStart w:id="148" w:name="_Toc531165022"/>
      <w:bookmarkStart w:id="149" w:name="_Toc178588053"/>
      <w:bookmarkEnd w:id="142"/>
      <w:bookmarkEnd w:id="143"/>
      <w:r>
        <w:rPr>
          <w:shd w:fill="EEEEEE" w:val="clear"/>
          <w:lang w:val="de-DE"/>
        </w:rPr>
        <w:t>Informationssicherheitsbeauftragter</w:t>
      </w:r>
      <w:bookmarkEnd w:id="144"/>
      <w:bookmarkEnd w:id="145"/>
      <w:bookmarkEnd w:id="146"/>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rl%252525252525252525252525252525252525d"/>
      <w:bookmarkStart w:id="152" w:name="_Toc531165023"/>
      <w:bookmarkStart w:id="153" w:name="_Toc530662888"/>
      <w:bookmarkStart w:id="154" w:name="_Ref184200602"/>
      <w:bookmarkStart w:id="155" w:name="_Toc187327039"/>
      <w:bookmarkStart w:id="156" w:name="_Toc178761318"/>
      <w:bookmarkStart w:id="157" w:name="informationssicherheitsteam_ist"/>
      <w:bookmarkStart w:id="158" w:name="_Toc178588054"/>
      <w:bookmarkStart w:id="159" w:name="_Ref184204363"/>
      <w:bookmarkEnd w:id="150"/>
      <w:bookmarkEnd w:id="151"/>
      <w:r>
        <w:rPr>
          <w:shd w:fill="EEEEEE" w:val="clear"/>
          <w:lang w:val="de-DE"/>
        </w:rPr>
        <w:t>Informationssicherheitsteam</w:t>
      </w:r>
      <w:bookmarkEnd w:id="152"/>
      <w:bookmarkEnd w:id="153"/>
      <w:bookmarkEnd w:id="154"/>
      <w:bookmarkEnd w:id="155"/>
      <w:bookmarkEnd w:id="156"/>
      <w:bookmarkEnd w:id="157"/>
      <w:bookmarkEnd w:id="158"/>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7"/>
        </w:numPr>
        <w:spacing w:lineRule="auto" w:line="250"/>
        <w:rPr>
          <w:shd w:fill="EEEEEE" w:val="clear"/>
        </w:rPr>
      </w:pPr>
      <w:r>
        <w:rPr>
          <w:shd w:fill="EEEEEE" w:val="clear"/>
          <w:lang w:val="de-DE"/>
        </w:rPr>
        <w:t>Topmanagement</w:t>
      </w:r>
    </w:p>
    <w:p>
      <w:pPr>
        <w:pStyle w:val="Liste1"/>
        <w:numPr>
          <w:ilvl w:val="0"/>
          <w:numId w:val="288"/>
        </w:numPr>
        <w:spacing w:lineRule="auto" w:line="250"/>
        <w:rPr>
          <w:shd w:fill="EEEEEE" w:val="clear"/>
        </w:rPr>
      </w:pPr>
      <w:r>
        <w:rPr>
          <w:shd w:fill="EEEEEE" w:val="clear"/>
          <w:lang w:val="de-DE"/>
        </w:rPr>
        <w:t>ISB</w:t>
      </w:r>
    </w:p>
    <w:p>
      <w:pPr>
        <w:pStyle w:val="Liste1"/>
        <w:numPr>
          <w:ilvl w:val="0"/>
          <w:numId w:val="289"/>
        </w:numPr>
        <w:spacing w:lineRule="auto" w:line="250"/>
        <w:rPr>
          <w:shd w:fill="EEEEEE" w:val="clear"/>
        </w:rPr>
      </w:pPr>
      <w:r>
        <w:rPr>
          <w:shd w:fill="EEEEEE" w:val="clear"/>
          <w:lang w:val="de-DE"/>
        </w:rPr>
        <w:t>IT-Verantwortliche</w:t>
      </w:r>
    </w:p>
    <w:p>
      <w:pPr>
        <w:pStyle w:val="Liste1"/>
        <w:numPr>
          <w:ilvl w:val="0"/>
          <w:numId w:val="290"/>
        </w:numPr>
        <w:spacing w:lineRule="auto" w:line="250"/>
        <w:rPr>
          <w:shd w:fill="EEEEEE" w:val="clear"/>
        </w:rPr>
      </w:pPr>
      <w:r>
        <w:rPr>
          <w:shd w:fill="EEEEEE" w:val="clear"/>
          <w:lang w:val="de-DE"/>
        </w:rPr>
        <w:t>Mitarbeiter (z. B. über Betriebsrat)</w:t>
      </w:r>
    </w:p>
    <w:p>
      <w:pPr>
        <w:pStyle w:val="Liste1"/>
        <w:numPr>
          <w:ilvl w:val="0"/>
          <w:numId w:val="291"/>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92"/>
        </w:numPr>
        <w:spacing w:lineRule="auto" w:line="250"/>
        <w:rPr>
          <w:shd w:fill="EEEEEE" w:val="clear"/>
        </w:rPr>
      </w:pPr>
      <w:r>
        <w:rPr>
          <w:shd w:fill="EEEEEE" w:val="clear"/>
          <w:lang w:val="de-DE"/>
        </w:rPr>
        <w:t>Erkennen und Bewerten neuer Bedrohungen und Schwachstellen</w:t>
      </w:r>
    </w:p>
    <w:p>
      <w:pPr>
        <w:pStyle w:val="Liste1"/>
        <w:numPr>
          <w:ilvl w:val="0"/>
          <w:numId w:val="293"/>
        </w:numPr>
        <w:spacing w:lineRule="auto" w:line="250"/>
        <w:rPr>
          <w:shd w:fill="EEEEEE" w:val="clear"/>
        </w:rPr>
      </w:pPr>
      <w:r>
        <w:rPr>
          <w:shd w:fill="EEEEEE" w:val="clear"/>
          <w:lang w:val="de-DE"/>
        </w:rPr>
        <w:t>Entwickeln und Bewerten von Maßnahmen zur Informationssicherheit</w:t>
      </w:r>
    </w:p>
    <w:p>
      <w:pPr>
        <w:pStyle w:val="Liste1"/>
        <w:numPr>
          <w:ilvl w:val="0"/>
          <w:numId w:val="294"/>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_Toc530662889"/>
      <w:bookmarkStart w:id="162" w:name="rl%252525252525252525252525252525252525e"/>
      <w:bookmarkStart w:id="163" w:name="_Toc187327040"/>
      <w:bookmarkStart w:id="164" w:name="_Toc531165024"/>
      <w:bookmarkStart w:id="165" w:name="_Toc178588055"/>
      <w:bookmarkStart w:id="166" w:name="it-verantwortliche_del_rdel"/>
      <w:bookmarkStart w:id="167" w:name="_Toc178761319"/>
      <w:bookmarkEnd w:id="160"/>
      <w:bookmarkEnd w:id="162"/>
      <w:r>
        <w:rPr>
          <w:shd w:fill="EEEEEE" w:val="clear"/>
          <w:lang w:val="de-DE"/>
        </w:rPr>
        <w:t>IT-Verantwortliche</w:t>
      </w:r>
      <w:bookmarkEnd w:id="161"/>
      <w:bookmarkEnd w:id="163"/>
      <w:bookmarkEnd w:id="164"/>
      <w:bookmarkEnd w:id="165"/>
      <w:bookmarkEnd w:id="166"/>
      <w:bookmarkEnd w:id="167"/>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5"/>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6"/>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administratoren"/>
      <w:bookmarkStart w:id="170" w:name="rl%252525252525252525252525252525252525f"/>
      <w:bookmarkStart w:id="171" w:name="_Toc187327041"/>
      <w:bookmarkStart w:id="172" w:name="_Toc178761320"/>
      <w:bookmarkStart w:id="173" w:name="_Toc178588056"/>
      <w:bookmarkStart w:id="174" w:name="_Toc531165025"/>
      <w:bookmarkStart w:id="175" w:name="_Toc530662890"/>
      <w:bookmarkEnd w:id="168"/>
      <w:bookmarkEnd w:id="170"/>
      <w:r>
        <w:rPr>
          <w:shd w:fill="EEEEEE" w:val="clear"/>
          <w:lang w:val="de-DE"/>
        </w:rPr>
        <w:t>Administratoren</w:t>
      </w:r>
      <w:bookmarkEnd w:id="169"/>
      <w:bookmarkEnd w:id="171"/>
      <w:bookmarkEnd w:id="172"/>
      <w:bookmarkEnd w:id="173"/>
      <w:bookmarkEnd w:id="174"/>
      <w:bookmarkEnd w:id="175"/>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_Toc187327042"/>
      <w:bookmarkStart w:id="178" w:name="vorgesetzte_del_mit_personalverantwortun"/>
      <w:bookmarkStart w:id="179" w:name="_Toc531165026"/>
      <w:bookmarkStart w:id="180" w:name="_Toc530662891"/>
      <w:bookmarkStart w:id="181" w:name="rl%252525252525252525252525252525252525g"/>
      <w:bookmarkStart w:id="182" w:name="_Toc178588057"/>
      <w:bookmarkStart w:id="183" w:name="_Toc178761321"/>
      <w:bookmarkEnd w:id="176"/>
      <w:bookmarkEnd w:id="181"/>
      <w:r>
        <w:rPr>
          <w:shd w:fill="EEEEEE" w:val="clear"/>
          <w:lang w:val="de-DE"/>
        </w:rPr>
        <w:t>Vorgesetzte</w:t>
      </w:r>
      <w:bookmarkEnd w:id="177"/>
      <w:bookmarkEnd w:id="178"/>
      <w:bookmarkEnd w:id="179"/>
      <w:bookmarkEnd w:id="180"/>
      <w:bookmarkEnd w:id="182"/>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del_personaldel_mitarbeiter"/>
      <w:bookmarkStart w:id="186" w:name="_Toc178761322"/>
      <w:bookmarkStart w:id="187" w:name="_Toc187327043"/>
      <w:bookmarkStart w:id="188" w:name="rl%252525252525252525252525252525252525h"/>
      <w:bookmarkStart w:id="189" w:name="_Toc178588058"/>
      <w:bookmarkStart w:id="190" w:name="_Toc531165027"/>
      <w:bookmarkStart w:id="191" w:name="_Toc530662892"/>
      <w:bookmarkEnd w:id="184"/>
      <w:bookmarkEnd w:id="188"/>
      <w:r>
        <w:rPr>
          <w:shd w:fill="EEEEEE" w:val="clear"/>
          <w:lang w:val="de-DE"/>
        </w:rPr>
        <w:t>Mitarbeiter</w:t>
      </w:r>
      <w:bookmarkEnd w:id="185"/>
      <w:bookmarkEnd w:id="186"/>
      <w:bookmarkEnd w:id="187"/>
      <w:bookmarkEnd w:id="189"/>
      <w:bookmarkEnd w:id="190"/>
      <w:bookmarkEnd w:id="191"/>
    </w:p>
    <w:p>
      <w:pPr>
        <w:pStyle w:val="Normal"/>
        <w:rPr>
          <w:shd w:fill="EEEEEE" w:val="clear"/>
        </w:rPr>
      </w:pPr>
      <w:r>
        <w:rPr>
          <w:shd w:fill="EEEEEE" w:val="clear"/>
          <w:lang w:val="de-DE"/>
        </w:rPr>
        <w:t>Mitarbeiter MÜSSEN folgende Aufgaben wahrnehmen:</w:t>
      </w:r>
    </w:p>
    <w:p>
      <w:pPr>
        <w:pStyle w:val="Liste1"/>
        <w:numPr>
          <w:ilvl w:val="0"/>
          <w:numId w:val="297"/>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8"/>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_Toc531165028"/>
      <w:bookmarkStart w:id="194" w:name="_Toc530662893"/>
      <w:bookmarkStart w:id="195" w:name="_Toc178588059"/>
      <w:bookmarkStart w:id="196" w:name="_Toc187327044"/>
      <w:bookmarkStart w:id="197" w:name="projektverantwortliche"/>
      <w:bookmarkStart w:id="198" w:name="rl%252525252525252525252525252525252525i"/>
      <w:bookmarkStart w:id="199" w:name="_Toc178761323"/>
      <w:bookmarkEnd w:id="192"/>
      <w:bookmarkEnd w:id="198"/>
      <w:r>
        <w:rPr>
          <w:shd w:fill="EEEEEE" w:val="clear"/>
          <w:lang w:val="de-DE"/>
        </w:rPr>
        <w:t>Projektverantwortliche</w:t>
      </w:r>
      <w:bookmarkEnd w:id="193"/>
      <w:bookmarkEnd w:id="194"/>
      <w:bookmarkEnd w:id="195"/>
      <w:bookmarkEnd w:id="196"/>
      <w:bookmarkEnd w:id="197"/>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0" w:name="__RefHeading___Toc31950_2021121348"/>
      <w:bookmarkStart w:id="201" w:name="del_lieferanten_und_sonstige_auftragnehm"/>
      <w:bookmarkStart w:id="202" w:name="_Toc178761324"/>
      <w:bookmarkStart w:id="203" w:name="_Toc530662894"/>
      <w:bookmarkStart w:id="204" w:name="_Toc178588060"/>
      <w:bookmarkStart w:id="205" w:name="_Toc531165029"/>
      <w:bookmarkStart w:id="206" w:name="rl%252525252525252525252525252525252525j"/>
      <w:bookmarkStart w:id="207" w:name="_Toc187327045"/>
      <w:bookmarkEnd w:id="200"/>
      <w:bookmarkEnd w:id="206"/>
      <w:r>
        <w:rPr>
          <w:shd w:fill="EEEEEE" w:val="clear"/>
          <w:lang w:val="de-DE"/>
        </w:rPr>
        <w:t>Externe</w:t>
      </w:r>
      <w:bookmarkEnd w:id="201"/>
      <w:bookmarkEnd w:id="202"/>
      <w:bookmarkEnd w:id="203"/>
      <w:bookmarkEnd w:id="204"/>
      <w:bookmarkEnd w:id="205"/>
      <w:r>
        <w:rPr>
          <w:shd w:fill="EEEEEE" w:val="clear"/>
          <w:lang w:val="de-DE"/>
        </w:rPr>
        <w:t xml:space="preserve"> Personen</w:t>
      </w:r>
      <w:bookmarkEnd w:id="207"/>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8" w:name="__RefHeading___Toc31952_2021121348"/>
      <w:bookmarkStart w:id="209" w:name="leitlinie_zur_informationssicherheit_is-"/>
      <w:bookmarkStart w:id="210" w:name="_Toc178761325"/>
      <w:bookmarkStart w:id="211" w:name="_Toc531165030"/>
      <w:bookmarkStart w:id="212" w:name="_Ref184204380"/>
      <w:bookmarkStart w:id="213" w:name="_Ref184200681"/>
      <w:bookmarkStart w:id="214" w:name="_Toc187327046"/>
      <w:bookmarkStart w:id="215" w:name="rl%252525252525252525252525252525252525k"/>
      <w:bookmarkStart w:id="216" w:name="_Toc178588061"/>
      <w:bookmarkStart w:id="217" w:name="_Toc530662895"/>
      <w:bookmarkEnd w:id="208"/>
      <w:bookmarkEnd w:id="215"/>
      <w:r>
        <w:rPr>
          <w:shd w:fill="EEEEEE" w:val="clear"/>
          <w:lang w:val="de-DE"/>
        </w:rPr>
        <w:t>Leitlinie zur Informationssicherheit (IS-Leitlinie)</w:t>
      </w:r>
      <w:bookmarkEnd w:id="209"/>
      <w:bookmarkEnd w:id="210"/>
      <w:bookmarkEnd w:id="211"/>
      <w:bookmarkEnd w:id="212"/>
      <w:bookmarkEnd w:id="213"/>
      <w:bookmarkEnd w:id="214"/>
      <w:bookmarkEnd w:id="216"/>
      <w:bookmarkEnd w:id="217"/>
    </w:p>
    <w:p>
      <w:pPr>
        <w:pStyle w:val="Heading2"/>
        <w:ind w:hanging="0" w:left="0"/>
        <w:rPr>
          <w:shd w:fill="EEEEEE" w:val="clear"/>
        </w:rPr>
      </w:pPr>
      <w:bookmarkStart w:id="218" w:name="__RefHeading___Toc31954_2021121348"/>
      <w:bookmarkStart w:id="219" w:name="_Toc187327047"/>
      <w:bookmarkStart w:id="220" w:name="_Toc178761326"/>
      <w:bookmarkEnd w:id="218"/>
      <w:r>
        <w:rPr>
          <w:shd w:fill="EEEEEE" w:val="clear"/>
          <w:lang w:val="de-DE"/>
        </w:rPr>
        <w:t>Grundlagen</w:t>
      </w:r>
      <w:bookmarkEnd w:id="219"/>
      <w:bookmarkEnd w:id="220"/>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1" w:name="__RefHeading___Toc31956_2021121348"/>
      <w:bookmarkStart w:id="222" w:name="_Toc178588062"/>
      <w:bookmarkStart w:id="223" w:name="_Toc530662896"/>
      <w:bookmarkStart w:id="224" w:name="allgemeine_anforderungen"/>
      <w:bookmarkStart w:id="225" w:name="_Toc178761327"/>
      <w:bookmarkStart w:id="226" w:name="_Ref184204394"/>
      <w:bookmarkStart w:id="227" w:name="_Toc531165031"/>
      <w:bookmarkStart w:id="228" w:name="rl%252525252525252525252525252525252525l"/>
      <w:bookmarkStart w:id="229" w:name="_Toc187327048"/>
      <w:bookmarkEnd w:id="221"/>
      <w:bookmarkEnd w:id="228"/>
      <w:r>
        <w:rPr>
          <w:shd w:fill="EEEEEE" w:val="clear"/>
          <w:lang w:val="de-DE"/>
        </w:rPr>
        <w:t>Allgemeine Anforderungen</w:t>
      </w:r>
      <w:bookmarkEnd w:id="222"/>
      <w:bookmarkEnd w:id="223"/>
      <w:bookmarkEnd w:id="224"/>
      <w:bookmarkEnd w:id="225"/>
      <w:bookmarkEnd w:id="226"/>
      <w:bookmarkEnd w:id="227"/>
      <w:bookmarkEnd w:id="229"/>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del w:id="7" w:author="Mark Semmler" w:date="2025-09-26T16:51:33Z">
        <w:r>
          <w:rPr>
            <w:shd w:fill="EEEEEE" w:val="clear"/>
            <w:lang w:val="de-DE"/>
          </w:rPr>
          <w:delText>Form</w:delText>
        </w:r>
      </w:del>
      <w:del w:id="8" w:author="Mark Semmler" w:date="2025-09-26T16:51:33Z">
        <w:r>
          <w:rPr>
            <w:shd w:fill="EEEEEE" w:val="clear"/>
            <w:lang w:val="de-DE"/>
          </w:rPr>
          <w:commentReference w:id="11"/>
        </w:r>
      </w:del>
      <w:ins w:id="9" w:author="Mark Semmler" w:date="2025-09-26T16:51:33Z">
        <w:r>
          <w:rPr/>
          <w:t>Fassung</w:t>
        </w:r>
      </w:ins>
      <w:r>
        <w:rPr>
          <w:shd w:fill="EEEEEE" w:val="clear"/>
          <w:lang w:val="de-DE"/>
        </w:rPr>
        <w:t xml:space="preserve"> allen Betroffenen zur Verfügung stehen.</w:t>
      </w:r>
    </w:p>
    <w:p>
      <w:pPr>
        <w:pStyle w:val="Heading2"/>
        <w:ind w:hanging="0" w:left="0"/>
        <w:rPr>
          <w:shd w:fill="EEEEEE" w:val="clear"/>
        </w:rPr>
      </w:pPr>
      <w:bookmarkStart w:id="230" w:name="__RefHeading___Toc31958_2021121348"/>
      <w:bookmarkStart w:id="231" w:name="_Toc178761328"/>
      <w:bookmarkStart w:id="232" w:name="_Toc531165032"/>
      <w:bookmarkStart w:id="233" w:name="_Toc530662897"/>
      <w:bookmarkStart w:id="234" w:name="inhalte"/>
      <w:bookmarkStart w:id="235" w:name="rl%252525252525252525252525252525252525m"/>
      <w:bookmarkStart w:id="236" w:name="_Toc178588063"/>
      <w:bookmarkStart w:id="237" w:name="_Toc187327049"/>
      <w:bookmarkEnd w:id="230"/>
      <w:bookmarkEnd w:id="235"/>
      <w:r>
        <w:rPr>
          <w:shd w:fill="EEEEEE" w:val="clear"/>
          <w:lang w:val="de-DE"/>
        </w:rPr>
        <w:t>Inhalte</w:t>
      </w:r>
      <w:bookmarkEnd w:id="231"/>
      <w:bookmarkEnd w:id="232"/>
      <w:bookmarkEnd w:id="233"/>
      <w:bookmarkEnd w:id="234"/>
      <w:bookmarkEnd w:id="236"/>
      <w:bookmarkEnd w:id="237"/>
    </w:p>
    <w:p>
      <w:pPr>
        <w:pStyle w:val="Normal"/>
        <w:rPr>
          <w:shd w:fill="EEEEEE" w:val="clear"/>
        </w:rPr>
      </w:pPr>
      <w:r>
        <w:rPr>
          <w:shd w:fill="EEEEEE" w:val="clear"/>
          <w:lang w:val="de-DE"/>
        </w:rPr>
        <w:t xml:space="preserve">Die Leitlinie MUSS folgende Anforderungen erfüllen: </w:t>
      </w:r>
    </w:p>
    <w:p>
      <w:pPr>
        <w:pStyle w:val="Liste1"/>
        <w:numPr>
          <w:ilvl w:val="0"/>
          <w:numId w:val="299"/>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300"/>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8" w:name="__RefHeading___Toc31960_2021121348"/>
      <w:bookmarkStart w:id="239" w:name="_Toc530662898"/>
      <w:bookmarkStart w:id="240" w:name="_Toc531165033"/>
      <w:bookmarkStart w:id="241" w:name="_Ref184200712"/>
      <w:bookmarkStart w:id="242" w:name="_Ref184204406"/>
      <w:bookmarkStart w:id="243" w:name="richtlinien_zur_informationssicherheit_i"/>
      <w:bookmarkStart w:id="244" w:name="_Toc178588064"/>
      <w:bookmarkStart w:id="245" w:name="_Ref179378197"/>
      <w:bookmarkStart w:id="246" w:name="_Toc178761329"/>
      <w:bookmarkStart w:id="247" w:name="_Toc187327050"/>
      <w:bookmarkStart w:id="248" w:name="rl%252525252525252525252525252525252525n"/>
      <w:bookmarkEnd w:id="238"/>
      <w:bookmarkEnd w:id="248"/>
      <w:r>
        <w:rPr>
          <w:shd w:fill="EEEEEE" w:val="clear"/>
          <w:lang w:val="de-DE"/>
        </w:rPr>
        <w:t>Richtlinien zur Informationssicherheit (IS-Richtlinien)</w:t>
      </w:r>
      <w:bookmarkEnd w:id="239"/>
      <w:bookmarkEnd w:id="240"/>
      <w:bookmarkEnd w:id="241"/>
      <w:bookmarkEnd w:id="242"/>
      <w:bookmarkEnd w:id="243"/>
      <w:bookmarkEnd w:id="244"/>
      <w:bookmarkEnd w:id="245"/>
      <w:bookmarkEnd w:id="246"/>
      <w:bookmarkEnd w:id="247"/>
    </w:p>
    <w:p>
      <w:pPr>
        <w:pStyle w:val="Heading2"/>
        <w:ind w:hanging="0" w:left="0"/>
        <w:rPr>
          <w:shd w:fill="EEEEEE" w:val="clear"/>
        </w:rPr>
      </w:pPr>
      <w:bookmarkStart w:id="249" w:name="__RefHeading___Toc31962_2021121348"/>
      <w:bookmarkStart w:id="250" w:name="_Toc178761330"/>
      <w:bookmarkStart w:id="251" w:name="_Toc187327051"/>
      <w:bookmarkEnd w:id="249"/>
      <w:r>
        <w:rPr>
          <w:shd w:fill="EEEEEE" w:val="clear"/>
          <w:lang w:val="de-DE"/>
        </w:rPr>
        <w:t>Grundlagen</w:t>
      </w:r>
      <w:bookmarkEnd w:id="250"/>
      <w:bookmarkEnd w:id="251"/>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2" w:name="__RefHeading___Toc31964_2021121348"/>
      <w:bookmarkStart w:id="253" w:name="_Toc178588065"/>
      <w:bookmarkStart w:id="254" w:name="allgemeine_anforderungen1"/>
      <w:bookmarkStart w:id="255" w:name="_Ref184204415"/>
      <w:bookmarkStart w:id="256" w:name="_Toc178761331"/>
      <w:bookmarkStart w:id="257" w:name="rl%252525252525252525252525252525252525o"/>
      <w:bookmarkStart w:id="258" w:name="_Toc187327052"/>
      <w:bookmarkStart w:id="259" w:name="_Toc530662899"/>
      <w:bookmarkStart w:id="260" w:name="_Toc531165034"/>
      <w:bookmarkEnd w:id="252"/>
      <w:bookmarkEnd w:id="257"/>
      <w:r>
        <w:rPr>
          <w:shd w:fill="EEEEEE" w:val="clear"/>
          <w:lang w:val="de-DE"/>
        </w:rPr>
        <w:t>Allgemeine Anforderungen</w:t>
      </w:r>
      <w:bookmarkEnd w:id="253"/>
      <w:bookmarkEnd w:id="254"/>
      <w:bookmarkEnd w:id="255"/>
      <w:bookmarkEnd w:id="256"/>
      <w:bookmarkEnd w:id="258"/>
      <w:bookmarkEnd w:id="259"/>
      <w:bookmarkEnd w:id="260"/>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1" w:name="__RefHeading___Toc31966_2021121348"/>
      <w:bookmarkStart w:id="262" w:name="_Toc178761332"/>
      <w:bookmarkStart w:id="263" w:name="_Toc187327053"/>
      <w:bookmarkStart w:id="264" w:name="rl%252525252525252525252525252525252525p"/>
      <w:bookmarkStart w:id="265" w:name="_Toc178588066"/>
      <w:bookmarkStart w:id="266" w:name="_Toc530662900"/>
      <w:bookmarkStart w:id="267" w:name="inhalte1"/>
      <w:bookmarkStart w:id="268" w:name="_Toc531165035"/>
      <w:bookmarkEnd w:id="261"/>
      <w:bookmarkEnd w:id="264"/>
      <w:r>
        <w:rPr>
          <w:shd w:fill="EEEEEE" w:val="clear"/>
          <w:lang w:val="de-DE"/>
        </w:rPr>
        <w:t>Inhalte</w:t>
      </w:r>
      <w:bookmarkEnd w:id="262"/>
      <w:bookmarkEnd w:id="263"/>
      <w:bookmarkEnd w:id="265"/>
      <w:bookmarkEnd w:id="266"/>
      <w:bookmarkEnd w:id="267"/>
      <w:bookmarkEnd w:id="268"/>
    </w:p>
    <w:p>
      <w:pPr>
        <w:pStyle w:val="Normal"/>
        <w:rPr>
          <w:shd w:fill="EEEEEE" w:val="clear"/>
        </w:rPr>
      </w:pPr>
      <w:r>
        <w:rPr>
          <w:shd w:fill="EEEEEE" w:val="clear"/>
          <w:lang w:val="de-DE"/>
        </w:rPr>
        <w:t>Jede IS-Richtlinie MUSS folgende Anforderungen erfüllen:</w:t>
      </w:r>
    </w:p>
    <w:p>
      <w:pPr>
        <w:pStyle w:val="Liste1"/>
        <w:numPr>
          <w:ilvl w:val="0"/>
          <w:numId w:val="301"/>
        </w:numPr>
        <w:spacing w:lineRule="auto" w:line="250"/>
        <w:rPr>
          <w:shd w:fill="EEEEEE" w:val="clear"/>
        </w:rPr>
      </w:pPr>
      <w:r>
        <w:rPr>
          <w:shd w:fill="EEEEEE" w:val="clear"/>
          <w:lang w:val="de-DE"/>
        </w:rPr>
        <w:t>Sie definiert, für wen sie verbindlich ist (Zielgruppe).</w:t>
      </w:r>
    </w:p>
    <w:p>
      <w:pPr>
        <w:pStyle w:val="Liste1"/>
        <w:numPr>
          <w:ilvl w:val="0"/>
          <w:numId w:val="302"/>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3"/>
        </w:numPr>
        <w:spacing w:lineRule="auto" w:line="250"/>
        <w:rPr>
          <w:shd w:fill="EEEEEE" w:val="clear"/>
        </w:rPr>
      </w:pPr>
      <w:r>
        <w:rPr>
          <w:shd w:fill="EEEEEE" w:val="clear"/>
          <w:lang w:val="de-DE"/>
        </w:rPr>
        <w:t>Sie verstößt nicht gegen Leitlinien oder andere Richtlinien.</w:t>
      </w:r>
    </w:p>
    <w:p>
      <w:pPr>
        <w:pStyle w:val="Liste1"/>
        <w:numPr>
          <w:ilvl w:val="0"/>
          <w:numId w:val="304"/>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9" w:name="__RefHeading___Toc31968_2021121348"/>
      <w:bookmarkStart w:id="270" w:name="_Ref179186674"/>
      <w:bookmarkStart w:id="271" w:name="_Ref179189056"/>
      <w:bookmarkStart w:id="272" w:name="_Toc178588067"/>
      <w:bookmarkStart w:id="273" w:name="_Toc178761333"/>
      <w:bookmarkStart w:id="274" w:name="_Ref179188801"/>
      <w:bookmarkStart w:id="275" w:name="_Ref179187911"/>
      <w:bookmarkStart w:id="276" w:name="_Toc187327054"/>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7" w:name="__RefHeading___Toc31970_2021121348"/>
      <w:bookmarkStart w:id="278" w:name="_Ref184204449"/>
      <w:bookmarkStart w:id="279" w:name="_Toc530662901"/>
      <w:bookmarkStart w:id="280" w:name="_Toc531165036"/>
      <w:bookmarkStart w:id="281" w:name="_Toc178588068"/>
      <w:bookmarkStart w:id="282" w:name="_Toc187327055"/>
      <w:bookmarkStart w:id="283" w:name="rl%252525252525252525252525252525252525q"/>
      <w:bookmarkStart w:id="284" w:name="regelungen_fuer_nutzer"/>
      <w:bookmarkStart w:id="285" w:name="_Toc178761334"/>
      <w:bookmarkEnd w:id="277"/>
      <w:bookmarkEnd w:id="283"/>
      <w:r>
        <w:rPr>
          <w:shd w:fill="EEEEEE" w:val="clear"/>
          <w:lang w:val="de-DE"/>
        </w:rPr>
        <w:t>Regelungen für Nutzer</w:t>
      </w:r>
      <w:bookmarkEnd w:id="278"/>
      <w:bookmarkEnd w:id="279"/>
      <w:bookmarkEnd w:id="280"/>
      <w:bookmarkEnd w:id="281"/>
      <w:bookmarkEnd w:id="282"/>
      <w:bookmarkEnd w:id="284"/>
      <w:bookmarkEnd w:id="285"/>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05"/>
        </w:numPr>
        <w:rPr>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06"/>
        </w:numPr>
        <w:rPr>
          <w:shd w:fill="EEEEEE" w:val="clear"/>
          <w:lang w:val="de-DE"/>
        </w:rPr>
      </w:pPr>
      <w:r>
        <w:rPr>
          <w:shd w:fill="EEEEEE" w:val="clear"/>
          <w:lang w:val="de-DE"/>
        </w:rPr>
        <w:t>Privatnutzung</w:t>
      </w:r>
    </w:p>
    <w:p>
      <w:pPr>
        <w:pStyle w:val="10000-DefaultParagraph"/>
        <w:numPr>
          <w:ilvl w:val="1"/>
          <w:numId w:val="307"/>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08"/>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09"/>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10"/>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8" w:name="__RefHeading___Toc31972_2021121348"/>
      <w:bookmarkStart w:id="289" w:name="_Toc531165037"/>
      <w:bookmarkStart w:id="290" w:name="_Toc178588069"/>
      <w:bookmarkStart w:id="291" w:name="rl%252525252525252525252525252525252525r"/>
      <w:bookmarkStart w:id="292" w:name="_Toc530662902"/>
      <w:bookmarkStart w:id="293" w:name="_Toc178761335"/>
      <w:bookmarkStart w:id="294" w:name="del_6.5del_weitere_regelungen"/>
      <w:bookmarkStart w:id="295" w:name="_Toc187327056"/>
      <w:bookmarkEnd w:id="288"/>
      <w:bookmarkEnd w:id="291"/>
      <w:r>
        <w:rPr>
          <w:shd w:fill="EEEEEE" w:val="clear"/>
          <w:lang w:val="de-DE"/>
        </w:rPr>
        <w:t xml:space="preserve">Weitere </w:t>
      </w:r>
      <w:bookmarkEnd w:id="289"/>
      <w:bookmarkEnd w:id="290"/>
      <w:bookmarkEnd w:id="292"/>
      <w:bookmarkEnd w:id="293"/>
      <w:bookmarkEnd w:id="294"/>
      <w:r>
        <w:rPr>
          <w:shd w:fill="EEEEEE" w:val="clear"/>
          <w:lang w:val="de-DE"/>
        </w:rPr>
        <w:t>Richtlinien</w:t>
      </w:r>
      <w:bookmarkEnd w:id="295"/>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11"/>
        </w:numPr>
        <w:rPr>
          <w:color w:val="auto"/>
          <w:shd w:fill="auto" w:val="clear"/>
          <w:lang w:val="de-DE"/>
        </w:rPr>
      </w:pPr>
      <w:r>
        <w:rPr>
          <w:color w:val="000000"/>
          <w:shd w:fill="auto" w:val="clear"/>
          <w:lang w:val="de-DE"/>
        </w:rPr>
        <w:t>Beschaffung wichtiger und kritischer IT-Systeme (siehe Abschnitt 10.&lt;FIXME&gt;)</w:t>
      </w:r>
    </w:p>
    <w:p>
      <w:pPr>
        <w:pStyle w:val="10000-DefaultParagraph"/>
        <w:numPr>
          <w:ilvl w:val="0"/>
          <w:numId w:val="312"/>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3"/>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4"/>
        </w:numPr>
        <w:rPr/>
      </w:pPr>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14</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5"/>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6"/>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6" w:name="__RefHeading___Toc31974_2021121348"/>
      <w:bookmarkStart w:id="297" w:name="_Toc178588070"/>
      <w:bookmarkStart w:id="298" w:name="_Toc531165038"/>
      <w:bookmarkStart w:id="299" w:name="_Toc530662903"/>
      <w:bookmarkStart w:id="300" w:name="_Toc187327057"/>
      <w:bookmarkStart w:id="301" w:name="_Ref184204459"/>
      <w:bookmarkStart w:id="302" w:name="_Toc178761336"/>
      <w:bookmarkStart w:id="303" w:name="rl%252525252525252525252525252525252525s"/>
      <w:bookmarkStart w:id="304" w:name="mitarbeiter_del_personaldel"/>
      <w:bookmarkEnd w:id="296"/>
      <w:bookmarkEnd w:id="303"/>
      <w:r>
        <w:rPr>
          <w:shd w:fill="EEEEEE" w:val="clear"/>
          <w:lang w:val="de-DE"/>
        </w:rPr>
        <w:t>Mitarbeiter</w:t>
      </w:r>
      <w:bookmarkEnd w:id="297"/>
      <w:bookmarkEnd w:id="298"/>
      <w:bookmarkEnd w:id="299"/>
      <w:bookmarkEnd w:id="300"/>
      <w:bookmarkEnd w:id="301"/>
      <w:bookmarkEnd w:id="302"/>
      <w:bookmarkEnd w:id="304"/>
    </w:p>
    <w:p>
      <w:pPr>
        <w:pStyle w:val="Heading2"/>
        <w:ind w:hanging="0" w:left="0"/>
        <w:rPr>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7" w:name="__RefHeading___Toc31978_2021121348"/>
      <w:bookmarkStart w:id="308" w:name="_Toc530662904"/>
      <w:bookmarkStart w:id="309" w:name="_Toc178588071"/>
      <w:bookmarkStart w:id="310" w:name="rl%252525252525252525252525252525252525t"/>
      <w:bookmarkStart w:id="311" w:name="_Toc187327059"/>
      <w:bookmarkStart w:id="312" w:name="_Toc178761337"/>
      <w:bookmarkStart w:id="313" w:name="_Toc531165039"/>
      <w:bookmarkEnd w:id="307"/>
      <w:bookmarkEnd w:id="310"/>
      <w:r>
        <w:rPr>
          <w:shd w:fill="EEEEEE" w:val="clear"/>
          <w:lang w:val="de-DE"/>
        </w:rPr>
        <w:t>Vor Aufnahme der Tätigkeit</w:t>
      </w:r>
      <w:bookmarkEnd w:id="308"/>
      <w:bookmarkEnd w:id="309"/>
      <w:bookmarkEnd w:id="311"/>
      <w:bookmarkEnd w:id="312"/>
      <w:bookmarkEnd w:id="313"/>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4" w:name="__RefHeading___Toc31980_2021121348"/>
      <w:bookmarkStart w:id="315" w:name="_Toc178588072"/>
      <w:bookmarkStart w:id="316" w:name="_Toc178761338"/>
      <w:bookmarkStart w:id="317" w:name="_Ref184204468"/>
      <w:bookmarkStart w:id="318" w:name="_Toc187327060"/>
      <w:bookmarkStart w:id="319" w:name="_Toc530662905"/>
      <w:bookmarkStart w:id="320" w:name="rl%252525252525252525252525252525252525u"/>
      <w:bookmarkStart w:id="321" w:name="_Toc531165040"/>
      <w:bookmarkEnd w:id="314"/>
      <w:bookmarkEnd w:id="320"/>
      <w:r>
        <w:rPr>
          <w:shd w:fill="EEEEEE" w:val="clear"/>
          <w:lang w:val="de-DE"/>
        </w:rPr>
        <w:t>Aufnahme der Tätigkeit</w:t>
      </w:r>
      <w:bookmarkEnd w:id="315"/>
      <w:bookmarkEnd w:id="316"/>
      <w:bookmarkEnd w:id="317"/>
      <w:bookmarkEnd w:id="318"/>
      <w:bookmarkEnd w:id="319"/>
      <w:bookmarkEnd w:id="32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17"/>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18"/>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19"/>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20"/>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2" w:name="__RefHeading___Toc31982_2021121348"/>
      <w:bookmarkStart w:id="323" w:name="_Toc178588073"/>
      <w:bookmarkStart w:id="324" w:name="_Ref184204478"/>
      <w:bookmarkStart w:id="325" w:name="_Toc187327061"/>
      <w:bookmarkStart w:id="326" w:name="_Toc531165041"/>
      <w:bookmarkStart w:id="327" w:name="_Toc530662906"/>
      <w:bookmarkStart w:id="328" w:name="rl%252525252525252525252525252525252525v"/>
      <w:bookmarkStart w:id="329" w:name="beendigung_oder_wechsel_der_anstellung"/>
      <w:bookmarkStart w:id="330" w:name="_Toc178761339"/>
      <w:bookmarkEnd w:id="322"/>
      <w:bookmarkEnd w:id="328"/>
      <w:r>
        <w:rPr>
          <w:shd w:fill="EEEEEE" w:val="clear"/>
          <w:lang w:val="de-DE"/>
        </w:rPr>
        <w:t xml:space="preserve">Beendigung oder Wechsel der </w:t>
      </w:r>
      <w:bookmarkEnd w:id="329"/>
      <w:r>
        <w:rPr>
          <w:shd w:fill="EEEEEE" w:val="clear"/>
          <w:lang w:val="de-DE"/>
        </w:rPr>
        <w:t>Tätigkeit</w:t>
      </w:r>
      <w:bookmarkEnd w:id="323"/>
      <w:bookmarkEnd w:id="324"/>
      <w:bookmarkEnd w:id="325"/>
      <w:bookmarkEnd w:id="326"/>
      <w:bookmarkEnd w:id="327"/>
      <w:bookmarkEnd w:id="33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21"/>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22"/>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3"/>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1" w:name="__RefHeading___Toc31984_2021121348"/>
      <w:bookmarkStart w:id="332" w:name="wissen"/>
      <w:bookmarkStart w:id="333" w:name="_Toc178588074"/>
      <w:bookmarkStart w:id="334" w:name="_Ref184204485"/>
      <w:bookmarkStart w:id="335" w:name="_Toc187327062"/>
      <w:bookmarkStart w:id="336" w:name="_Toc530662907"/>
      <w:bookmarkStart w:id="337" w:name="_Toc178761340"/>
      <w:bookmarkStart w:id="338" w:name="rl%252525252525252525252525252525252525w"/>
      <w:bookmarkStart w:id="339" w:name="_Toc531165042"/>
      <w:bookmarkEnd w:id="331"/>
      <w:bookmarkEnd w:id="338"/>
      <w:r>
        <w:rPr>
          <w:shd w:fill="EEEEEE" w:val="clear"/>
          <w:lang w:val="de-DE"/>
        </w:rPr>
        <w:t>Wissen</w:t>
      </w:r>
      <w:bookmarkEnd w:id="332"/>
      <w:bookmarkEnd w:id="333"/>
      <w:bookmarkEnd w:id="334"/>
      <w:bookmarkEnd w:id="335"/>
      <w:bookmarkEnd w:id="336"/>
      <w:bookmarkEnd w:id="337"/>
      <w:bookmarkEnd w:id="339"/>
    </w:p>
    <w:p>
      <w:pPr>
        <w:pStyle w:val="Heading2"/>
        <w:ind w:hanging="0" w:left="0"/>
        <w:rPr>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_Toc531165043"/>
      <w:bookmarkStart w:id="344" w:name="aktualitaet_des_wissens"/>
      <w:bookmarkStart w:id="345" w:name="_Ref184204495"/>
      <w:bookmarkStart w:id="346" w:name="rl%252525252525252525252525252525252525x"/>
      <w:bookmarkStart w:id="347" w:name="_Toc187327064"/>
      <w:bookmarkStart w:id="348" w:name="_Toc178761341"/>
      <w:bookmarkStart w:id="349" w:name="_Toc178588075"/>
      <w:bookmarkStart w:id="350" w:name="_Toc530662908"/>
      <w:bookmarkEnd w:id="342"/>
      <w:bookmarkEnd w:id="346"/>
      <w:r>
        <w:rPr>
          <w:lang w:val="de-DE"/>
        </w:rPr>
        <w:t>Aktualität des Wissens</w:t>
      </w:r>
      <w:bookmarkEnd w:id="343"/>
      <w:bookmarkEnd w:id="344"/>
      <w:bookmarkEnd w:id="345"/>
      <w:bookmarkEnd w:id="347"/>
      <w:bookmarkEnd w:id="348"/>
      <w:bookmarkEnd w:id="349"/>
      <w:bookmarkEnd w:id="35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4"/>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2"/>
      </w:r>
    </w:p>
    <w:p>
      <w:pPr>
        <w:pStyle w:val="Liste1"/>
        <w:numPr>
          <w:ilvl w:val="0"/>
          <w:numId w:val="325"/>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26"/>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27"/>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28"/>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29"/>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3"/>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3"/>
      <w:r>
        <w:commentReference w:id="13"/>
      </w:r>
      <w:r>
        <w:rPr/>
      </w:r>
    </w:p>
    <w:p>
      <w:pPr>
        <w:pStyle w:val="Heading2"/>
        <w:ind w:hanging="0" w:left="0"/>
        <w:rPr>
          <w:shd w:fill="EEEEEE" w:val="clear"/>
          <w:lang w:val="de-DE"/>
        </w:rPr>
      </w:pPr>
      <w:bookmarkStart w:id="351" w:name="__RefHeading___Toc31990_2021121348"/>
      <w:bookmarkStart w:id="352" w:name="_Ref184300217"/>
      <w:bookmarkStart w:id="353" w:name="_Toc178588076"/>
      <w:bookmarkStart w:id="354" w:name="_Toc187327065"/>
      <w:bookmarkStart w:id="355" w:name="_Toc530662909"/>
      <w:bookmarkStart w:id="356" w:name="_Toc531165044"/>
      <w:bookmarkStart w:id="357" w:name="_Toc178761342"/>
      <w:bookmarkStart w:id="358" w:name="schulung_und_sensibilisierung_del_sensib"/>
      <w:bookmarkEnd w:id="351"/>
      <w:commentRangeStart w:id="14"/>
      <w:r>
        <w:rPr>
          <w:shd w:fill="EEEEEE" w:val="clear"/>
          <w:lang w:val="de-DE"/>
        </w:rPr>
        <w:t>Schulung und Sensibilisierung</w:t>
      </w:r>
      <w:bookmarkEnd w:id="352"/>
      <w:bookmarkEnd w:id="353"/>
      <w:bookmarkEnd w:id="354"/>
      <w:bookmarkEnd w:id="355"/>
      <w:bookmarkEnd w:id="356"/>
      <w:bookmarkEnd w:id="357"/>
      <w:bookmarkEnd w:id="358"/>
      <w:commentRangeEnd w:id="14"/>
      <w:r>
        <w:commentReference w:id="14"/>
      </w:r>
      <w:r>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30"/>
        </w:numPr>
        <w:spacing w:lineRule="auto" w:line="250"/>
        <w:rPr>
          <w:shd w:fill="EEEEEE" w:val="clear"/>
        </w:rPr>
      </w:pPr>
      <w:r>
        <w:rPr>
          <w:shd w:fill="EEEEEE" w:val="clear"/>
        </w:rPr>
        <w:t>Sie werden regelmäßig sowie bei Bedarf durchgeführt.</w:t>
      </w:r>
    </w:p>
    <w:p>
      <w:pPr>
        <w:pStyle w:val="Liste1"/>
        <w:numPr>
          <w:ilvl w:val="0"/>
          <w:numId w:val="331"/>
        </w:numPr>
        <w:spacing w:lineRule="auto" w:line="250"/>
        <w:rPr>
          <w:shd w:fill="EEEEEE" w:val="clear"/>
        </w:rPr>
      </w:pPr>
      <w:r>
        <w:rPr>
          <w:shd w:fill="EEEEEE" w:val="clear"/>
        </w:rPr>
        <w:t>Ihre Art und ihr Intervall werden zielgruppenorientiert festgelegt.</w:t>
      </w:r>
    </w:p>
    <w:p>
      <w:pPr>
        <w:pStyle w:val="Liste1"/>
        <w:numPr>
          <w:ilvl w:val="0"/>
          <w:numId w:val="332"/>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3"/>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4"/>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35"/>
        </w:numPr>
        <w:spacing w:lineRule="auto" w:line="250" w:before="0" w:after="120"/>
        <w:rPr>
          <w:shd w:fill="EEEEEE" w:val="clear"/>
        </w:rPr>
      </w:pPr>
      <w:commentRangeStart w:id="15"/>
      <w:r>
        <w:rPr>
          <w:shd w:fill="EEEEEE" w:val="clear"/>
        </w:rPr>
        <w:t>Ihre Inhalte und die Teilnahme an ihnen werden dokumentiert.</w:t>
      </w:r>
    </w:p>
    <w:p>
      <w:pPr>
        <w:pStyle w:val="ListParagraph"/>
        <w:numPr>
          <w:ilvl w:val="0"/>
          <w:numId w:val="336"/>
        </w:numPr>
        <w:spacing w:lineRule="auto" w:line="250" w:before="0" w:after="120"/>
        <w:rPr>
          <w:shd w:fill="auto" w:val="clear"/>
          <w:lang w:val="de-DE"/>
        </w:rPr>
      </w:pPr>
      <w:r>
        <w:rPr>
          <w:shd w:fill="auto" w:val="clear"/>
          <w:lang w:val="de-DE"/>
        </w:rPr>
        <w:t>Es werden regelmäßig und bei Bedarf Schulungen und Sensibili</w:t>
      </w:r>
      <w:r>
        <w:rPr/>
      </w:r>
      <w:commentRangeEnd w:id="15"/>
      <w:r>
        <w:commentReference w:id="15"/>
      </w:r>
      <w:r>
        <w:rPr>
          <w:shd w:fill="auto" w:val="clear"/>
          <w:lang w:val="de-DE"/>
        </w:rPr>
        <w:t xml:space="preserve">sierungsmaßnahmen für das Topmanagement durchgeführt, die (…) vermitteln. </w:t>
      </w:r>
      <w:commentRangeStart w:id="16"/>
      <w:r>
        <w:rPr>
          <w:shd w:fill="auto" w:val="clear"/>
          <w:lang w:val="de-DE"/>
        </w:rPr>
        <w:t>in ihrer Gesamtheit Kentnisse und Fähigkeiten, das Risikomanagement zu verstehen und bewerten zu können, insbesondere den Aufbau des Risikomanagements, die Vorgehensweise für das Erkennen, Bewerten und Behandeln von Risiken, die Abhängigkeit der erbrachten Dienste von der Informationsverarbeitung und die Auswirkung von Risiken auf die erbrachten Dienste.</w:t>
      </w:r>
      <w:r>
        <w:rPr/>
      </w:r>
      <w:commentRangeEnd w:id="16"/>
      <w:r>
        <w:commentReference w:id="16"/>
      </w:r>
      <w:r>
        <w:rPr/>
        <w:commentReference w:id="17"/>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1"/>
        <w:ind w:hanging="0" w:left="0"/>
        <w:rPr>
          <w:lang w:val="de-DE"/>
        </w:rPr>
      </w:pPr>
      <w:bookmarkStart w:id="359" w:name="__RefHeading___Toc31994_2021121348"/>
      <w:bookmarkEnd w:id="359"/>
      <w:r>
        <w:rPr>
          <w:lang w:val="de-DE"/>
        </w:rPr>
        <w:t>Schutzkategorien</w:t>
      </w:r>
    </w:p>
    <w:p>
      <w:pPr>
        <w:pStyle w:val="Heading2"/>
        <w:ind w:hanging="0" w:left="0"/>
        <w:rPr>
          <w:lang w:val="de-DE"/>
        </w:rPr>
      </w:pPr>
      <w:bookmarkStart w:id="360" w:name="__RefHeading___Toc31996_2021121348"/>
      <w:bookmarkStart w:id="361" w:name="_Toc187327067"/>
      <w:bookmarkEnd w:id="360"/>
      <w:r>
        <w:rPr>
          <w:lang w:val="de-DE"/>
        </w:rPr>
        <w:t>Grundlagen</w:t>
      </w:r>
      <w:bookmarkEnd w:id="361"/>
    </w:p>
    <w:p>
      <w:pPr>
        <w:pStyle w:val="Normal"/>
        <w:rPr>
          <w:lang w:val="de-DE"/>
        </w:rPr>
      </w:pPr>
      <w:r>
        <w:rPr>
          <w:lang w:val="de-DE"/>
        </w:rPr>
        <w:t xml:space="preserve">Die Organisation MUSS ihre IT-Ressourcen (insbesondere ihre IT-Systeme, mobilen Datenträger, Verbindungen, Individualsoftware und Lieferanten)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w:t>
      </w:r>
      <w:r>
        <w:rPr>
          <w:lang w:val="de-DE"/>
        </w:rPr>
        <w:t>enen</w:t>
      </w:r>
      <w:r>
        <w:rPr>
          <w:lang w:val="de-DE"/>
        </w:rPr>
        <w:t xml:space="preserve">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commentRangeStart w:id="18"/>
      <w:r>
        <w:rPr>
          <w:rFonts w:eastAsia="Arial" w:cs="DejaVu Sans"/>
          <w:color w:val="auto"/>
          <w:kern w:val="0"/>
          <w:sz w:val="20"/>
          <w:szCs w:val="22"/>
          <w:lang w:val="de-DE" w:eastAsia="en-US" w:bidi="ar-SA"/>
        </w:rPr>
        <w:t>Die Kategorisierung MUSS durch entsprechende Verfahren (siehe Abschnitte FIXME) vollständig und aktuell gehalten werden.</w:t>
      </w:r>
      <w:commentRangeEnd w:id="18"/>
      <w:r>
        <w:commentReference w:id="18"/>
      </w:r>
      <w:r>
        <w:rPr/>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2" w:name="__RefHeading___Toc31998_2021121348"/>
      <w:bookmarkStart w:id="363" w:name="_Toc178588078"/>
      <w:bookmarkStart w:id="364" w:name="_Toc531165046"/>
      <w:bookmarkStart w:id="365" w:name="_Toc530662911"/>
      <w:bookmarkStart w:id="366" w:name="rl%252525252525252525252525252525252525y"/>
      <w:bookmarkStart w:id="367" w:name="_Toc187327068"/>
      <w:bookmarkStart w:id="368" w:name="prozesse"/>
      <w:bookmarkStart w:id="369" w:name="_Toc178761344"/>
      <w:bookmarkEnd w:id="362"/>
      <w:bookmarkEnd w:id="366"/>
      <w:r>
        <w:rPr>
          <w:shd w:fill="EEEEEE" w:val="clear"/>
          <w:lang w:val="de-DE"/>
        </w:rPr>
        <w:t>Prozesse</w:t>
      </w:r>
      <w:bookmarkEnd w:id="363"/>
      <w:bookmarkEnd w:id="364"/>
      <w:bookmarkEnd w:id="365"/>
      <w:bookmarkEnd w:id="367"/>
      <w:bookmarkEnd w:id="368"/>
      <w:bookmarkEnd w:id="369"/>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37"/>
        </w:numPr>
        <w:spacing w:lineRule="auto" w:line="250"/>
        <w:rPr>
          <w:shd w:fill="EEEEEE" w:val="clear"/>
        </w:rPr>
      </w:pPr>
      <w:r>
        <w:rPr>
          <w:shd w:fill="EEEEEE" w:val="clear"/>
        </w:rPr>
        <w:t>Sie enthält eine kurze Beschreibung des Prozesses.</w:t>
      </w:r>
    </w:p>
    <w:p>
      <w:pPr>
        <w:pStyle w:val="Liste1"/>
        <w:numPr>
          <w:ilvl w:val="0"/>
          <w:numId w:val="338"/>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39"/>
        </w:numPr>
        <w:spacing w:lineRule="auto" w:line="250"/>
        <w:rPr>
          <w:shd w:fill="EEEEEE" w:val="clear"/>
        </w:rPr>
      </w:pPr>
      <w:r>
        <w:rPr>
          <w:shd w:fill="EEEEEE" w:val="clear"/>
        </w:rPr>
        <w:t>Sie benennt, wer für den Prozess verantwortlich ist (Prozessverantwortlicher).</w:t>
      </w:r>
    </w:p>
    <w:p>
      <w:pPr>
        <w:pStyle w:val="Liste1"/>
        <w:numPr>
          <w:ilvl w:val="0"/>
          <w:numId w:val="340"/>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0" w:name="__RefHeading___Toc32004_2021121348"/>
      <w:bookmarkEnd w:id="370"/>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41"/>
        </w:numPr>
        <w:rPr>
          <w:lang w:val="de-DE"/>
        </w:rPr>
      </w:pPr>
      <w:r>
        <w:rPr>
          <w:lang w:val="de-DE"/>
        </w:rPr>
        <w:t>Sie enthält eine kurze Beschreibung der wichtigen IT-Ressource.</w:t>
      </w:r>
    </w:p>
    <w:p>
      <w:pPr>
        <w:pStyle w:val="Liste1"/>
        <w:numPr>
          <w:ilvl w:val="0"/>
          <w:numId w:val="342"/>
        </w:numPr>
        <w:rPr>
          <w:lang w:val="de-DE"/>
        </w:rPr>
      </w:pPr>
      <w:r>
        <w:rPr>
          <w:lang w:val="de-DE"/>
        </w:rPr>
        <w:t>Sie begründet, warum die IT-Ressource wichtig ist.</w:t>
      </w:r>
    </w:p>
    <w:p>
      <w:pPr>
        <w:pStyle w:val="Liste1"/>
        <w:numPr>
          <w:ilvl w:val="0"/>
          <w:numId w:val="343"/>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1" w:name="__RefHeading___Toc32006_2021121348"/>
      <w:bookmarkStart w:id="372" w:name="_Ref178762353"/>
      <w:bookmarkStart w:id="373" w:name="rl%252525252525252525252525252525252525z"/>
      <w:bookmarkStart w:id="374" w:name="_Ref178762340"/>
      <w:bookmarkStart w:id="375" w:name="_Toc187327069"/>
      <w:bookmarkStart w:id="376" w:name="_Toc178588079"/>
      <w:bookmarkStart w:id="377" w:name="_Toc178761345"/>
      <w:bookmarkEnd w:id="371"/>
      <w:bookmarkEnd w:id="373"/>
      <w:r>
        <w:rPr>
          <w:shd w:fill="EEEEEE" w:val="clear"/>
          <w:lang w:val="de-DE"/>
        </w:rPr>
        <w:t xml:space="preserve">Kritische </w:t>
      </w:r>
      <w:bookmarkStart w:id="378" w:name="_Ref530719418"/>
      <w:bookmarkStart w:id="379" w:name="_Toc530662912"/>
      <w:bookmarkStart w:id="380" w:name="_Toc531165047"/>
      <w:r>
        <w:rPr>
          <w:shd w:fill="EEEEEE" w:val="clear"/>
          <w:lang w:val="de-DE"/>
        </w:rPr>
        <w:t>Informationen</w:t>
      </w:r>
      <w:bookmarkEnd w:id="372"/>
      <w:bookmarkEnd w:id="374"/>
      <w:bookmarkEnd w:id="375"/>
      <w:bookmarkEnd w:id="376"/>
      <w:bookmarkEnd w:id="377"/>
      <w:bookmarkEnd w:id="378"/>
      <w:bookmarkEnd w:id="379"/>
      <w:bookmarkEnd w:id="380"/>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4"/>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45"/>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46"/>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47"/>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1" w:name="__RefHeading___Toc32008_2021121348"/>
      <w:bookmarkStart w:id="382" w:name="_Ref184200952"/>
      <w:bookmarkStart w:id="383" w:name="_Toc178588080"/>
      <w:bookmarkStart w:id="384" w:name="_Toc187327070"/>
      <w:bookmarkStart w:id="385" w:name="_Ref179186143"/>
      <w:bookmarkStart w:id="386" w:name="_Ref184201086"/>
      <w:bookmarkStart w:id="387" w:name="_Ref184201031"/>
      <w:bookmarkStart w:id="388" w:name="_Toc178761346"/>
      <w:bookmarkStart w:id="389" w:name="rl%2525252525252525252525252525252525210"/>
      <w:bookmarkEnd w:id="381"/>
      <w:bookmarkEnd w:id="389"/>
      <w:r>
        <w:rPr>
          <w:shd w:fill="EEEEEE" w:val="clear"/>
          <w:lang w:val="de-DE"/>
        </w:rPr>
        <w:t xml:space="preserve">Kritische </w:t>
      </w:r>
      <w:bookmarkStart w:id="390" w:name="it-ressourcen_del_it-systeme_mobile_date"/>
      <w:bookmarkStart w:id="391" w:name="_Toc530662913"/>
      <w:bookmarkStart w:id="392" w:name="_Toc531165048"/>
      <w:r>
        <w:rPr>
          <w:shd w:fill="EEEEEE" w:val="clear"/>
          <w:lang w:val="de-DE"/>
        </w:rPr>
        <w:t>IT-Ressourcen</w:t>
      </w:r>
      <w:bookmarkEnd w:id="382"/>
      <w:bookmarkEnd w:id="383"/>
      <w:bookmarkEnd w:id="384"/>
      <w:bookmarkEnd w:id="385"/>
      <w:bookmarkEnd w:id="386"/>
      <w:bookmarkEnd w:id="387"/>
      <w:bookmarkEnd w:id="388"/>
      <w:bookmarkEnd w:id="390"/>
      <w:bookmarkEnd w:id="391"/>
      <w:bookmarkEnd w:id="392"/>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lang w:val="de-DE"/>
        </w:rPr>
      </w:pPr>
      <w:r>
        <w:rPr>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48"/>
        </w:numPr>
        <w:rPr>
          <w:shd w:fill="EEEEEE" w:val="clear"/>
          <w:lang w:val="de-DE"/>
        </w:rPr>
      </w:pPr>
      <w:r>
        <w:rPr>
          <w:shd w:fill="EEEEEE" w:val="clear"/>
          <w:lang w:val="de-DE"/>
        </w:rPr>
        <w:t>Sie enthält eine kurze Beschreibung der kritischen IT-Ressource.</w:t>
      </w:r>
    </w:p>
    <w:p>
      <w:pPr>
        <w:pStyle w:val="10000-DefaultParagraph"/>
        <w:numPr>
          <w:ilvl w:val="0"/>
          <w:numId w:val="349"/>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3" w:name="__RefHeading___Toc32010_2021121348"/>
      <w:bookmarkEnd w:id="393"/>
      <w:r>
        <w:rPr>
          <w:lang w:val="de-DE"/>
        </w:rPr>
        <w:t>Weitere Kategorien von IT-Ressourcen</w:t>
      </w:r>
    </w:p>
    <w:p>
      <w:pPr>
        <w:pStyle w:val="Empfehlung"/>
        <w:rPr>
          <w:lang w:val="de-DE"/>
        </w:rPr>
      </w:pPr>
      <w:r>
        <w:rPr>
          <w:lang w:val="de-DE"/>
        </w:rPr>
        <w:t xml:space="preserve">Die Organisation SOLLTE prüfen, ob es notwendig oder sinnvoll ist, im Zuge des Risikomanagements weitere Kategorien von IT-Ressourcen zu definieren, diese zyklisch oder fortlaufend zu erfassen und sie mit individuell </w:t>
      </w:r>
      <w:r>
        <w:rPr>
          <w:lang w:val="de-DE"/>
        </w:rPr>
        <w:t>abgestimmten</w:t>
      </w:r>
      <w:r>
        <w:rPr>
          <w:lang w:val="de-DE"/>
        </w:rPr>
        <w:t xml:space="preserve"> technischen und organisatorischen Maßnahmen abzusichern.</w:t>
      </w:r>
    </w:p>
    <w:p>
      <w:pPr>
        <w:pStyle w:val="Heading1"/>
        <w:ind w:hanging="0" w:left="0"/>
        <w:rPr>
          <w:shd w:fill="EEEEEE" w:val="clear"/>
          <w:lang w:val="de-DE"/>
        </w:rPr>
      </w:pPr>
      <w:bookmarkStart w:id="394" w:name="__RefHeading___Toc32012_2021121348"/>
      <w:bookmarkStart w:id="395" w:name="_Toc531165049"/>
      <w:bookmarkStart w:id="396" w:name="rl%2525252525252525252525252525252525211"/>
      <w:bookmarkStart w:id="397" w:name="_Toc178588081"/>
      <w:bookmarkStart w:id="398" w:name="it-systeme"/>
      <w:bookmarkStart w:id="399" w:name="_Toc178761347"/>
      <w:bookmarkStart w:id="400" w:name="_Toc187327071"/>
      <w:bookmarkStart w:id="401" w:name="_Toc530662914"/>
      <w:bookmarkEnd w:id="394"/>
      <w:bookmarkEnd w:id="396"/>
      <w:r>
        <w:rPr>
          <w:shd w:fill="EEEEEE" w:val="clear"/>
          <w:lang w:val="de-DE"/>
        </w:rPr>
        <w:t>IT-Systeme</w:t>
      </w:r>
      <w:bookmarkEnd w:id="395"/>
      <w:bookmarkEnd w:id="397"/>
      <w:bookmarkEnd w:id="398"/>
      <w:bookmarkEnd w:id="399"/>
      <w:bookmarkEnd w:id="400"/>
      <w:bookmarkEnd w:id="401"/>
    </w:p>
    <w:p>
      <w:pPr>
        <w:pStyle w:val="Heading2"/>
        <w:ind w:hanging="0" w:left="0"/>
        <w:rPr>
          <w:shd w:fill="EEEEEE" w:val="clear"/>
          <w:lang w:val="de-DE"/>
        </w:rPr>
      </w:pPr>
      <w:bookmarkStart w:id="402" w:name="__RefHeading___Toc32014_2021121348"/>
      <w:bookmarkStart w:id="403" w:name="_Toc187327072"/>
      <w:bookmarkEnd w:id="402"/>
      <w:r>
        <w:rPr>
          <w:shd w:fill="EEEEEE" w:val="clear"/>
          <w:lang w:val="de-DE"/>
        </w:rPr>
        <w:t>Grundlagen</w:t>
      </w:r>
      <w:bookmarkEnd w:id="403"/>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4" w:name="__RefHeading___Toc32016_2021121348"/>
      <w:bookmarkStart w:id="405" w:name="_Ref179186163"/>
      <w:bookmarkStart w:id="406" w:name="inventarisierung_und_dokumentation"/>
      <w:bookmarkStart w:id="407" w:name="rl%2525252525252525252525252525252525212"/>
      <w:bookmarkStart w:id="408" w:name="_Toc187327073"/>
      <w:bookmarkStart w:id="409" w:name="_Toc531165050"/>
      <w:bookmarkStart w:id="410" w:name="_Toc530662915"/>
      <w:bookmarkStart w:id="411" w:name="_Toc178588082"/>
      <w:bookmarkStart w:id="412" w:name="_Toc178761348"/>
      <w:bookmarkStart w:id="413" w:name="_Ref179186274"/>
      <w:bookmarkEnd w:id="404"/>
      <w:bookmarkEnd w:id="407"/>
      <w:r>
        <w:rPr>
          <w:shd w:fill="EEEEEE" w:val="clear"/>
          <w:lang w:val="de-DE"/>
        </w:rPr>
        <w:t>I</w:t>
      </w:r>
      <w:commentRangeStart w:id="19"/>
      <w:r>
        <w:rPr>
          <w:shd w:fill="EEEEEE" w:val="clear"/>
          <w:lang w:val="de-DE"/>
        </w:rPr>
        <w:t>nventarisierung</w:t>
      </w:r>
      <w:bookmarkEnd w:id="405"/>
      <w:bookmarkEnd w:id="406"/>
      <w:bookmarkEnd w:id="408"/>
      <w:bookmarkEnd w:id="409"/>
      <w:bookmarkEnd w:id="410"/>
      <w:bookmarkEnd w:id="411"/>
      <w:bookmarkEnd w:id="412"/>
      <w:bookmarkEnd w:id="413"/>
      <w:commentRangeEnd w:id="19"/>
      <w:r>
        <w:commentReference w:id="19"/>
      </w:r>
      <w:r>
        <w:rPr/>
      </w:r>
    </w:p>
    <w:p>
      <w:pPr>
        <w:pStyle w:val="10000-DefaultParagraph"/>
        <w:rPr>
          <w:shd w:fill="EEEEEE" w:val="clear"/>
          <w:lang w:val="de-DE"/>
        </w:rPr>
      </w:pPr>
      <w:r>
        <w:rPr>
          <w:shd w:fill="EEEEEE" w:val="clear"/>
          <w:lang w:val="de-DE"/>
        </w:rPr>
        <w:t xml:space="preserve">Es MUSS eine Inventarisierung vorhanden sein, in der </w:t>
      </w:r>
      <w:commentRangeStart w:id="20"/>
      <w:r>
        <w:rPr>
          <w:shd w:fill="EEEEEE" w:val="clear"/>
          <w:lang w:val="de-DE"/>
        </w:rPr>
        <w:t>alle IT-Systeme</w:t>
      </w:r>
      <w:r>
        <w:rPr/>
      </w:r>
      <w:commentRangeEnd w:id="20"/>
      <w:r>
        <w:commentReference w:id="20"/>
      </w:r>
      <w:r>
        <w:rPr>
          <w:shd w:fill="EEEEEE" w:val="clear"/>
          <w:lang w:val="de-DE"/>
        </w:rPr>
        <w:t xml:space="preserv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10.3.4</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50"/>
        </w:numPr>
        <w:rPr>
          <w:shd w:fill="EEEEEE" w:val="clear"/>
          <w:lang w:val="de-DE"/>
        </w:rPr>
      </w:pPr>
      <w:r>
        <w:rPr>
          <w:shd w:fill="EEEEEE" w:val="clear"/>
          <w:lang w:val="de-DE"/>
        </w:rPr>
        <w:t>Eindeutiges Identifizierungsmerkmal</w:t>
      </w:r>
    </w:p>
    <w:p>
      <w:pPr>
        <w:pStyle w:val="10000-DefaultParagraph"/>
        <w:numPr>
          <w:ilvl w:val="0"/>
          <w:numId w:val="351"/>
        </w:numPr>
        <w:rPr>
          <w:shd w:fill="EEEEEE" w:val="clear"/>
          <w:lang w:val="de-DE"/>
        </w:rPr>
      </w:pPr>
      <w:r>
        <w:rPr>
          <w:shd w:fill="EEEEEE" w:val="clear"/>
          <w:lang w:val="de-DE"/>
        </w:rPr>
        <w:t>Informationen, die eine schnelle Lokalisierung erlauben</w:t>
      </w:r>
    </w:p>
    <w:p>
      <w:pPr>
        <w:pStyle w:val="10000-DefaultParagraph"/>
        <w:numPr>
          <w:ilvl w:val="0"/>
          <w:numId w:val="352"/>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4" w:name="__RefHeading___Toc32018_2021121348"/>
      <w:bookmarkStart w:id="415" w:name="_Toc530662916"/>
      <w:bookmarkStart w:id="416" w:name="lebenszyklus"/>
      <w:bookmarkStart w:id="417" w:name="rl%2525252525252525252525252525252525213"/>
      <w:bookmarkStart w:id="418" w:name="_Toc178761349"/>
      <w:bookmarkStart w:id="419" w:name="_Toc178588083"/>
      <w:bookmarkStart w:id="420" w:name="_Toc531165051"/>
      <w:bookmarkStart w:id="421" w:name="_Toc187327074"/>
      <w:bookmarkEnd w:id="414"/>
      <w:bookmarkEnd w:id="417"/>
      <w:r>
        <w:rPr>
          <w:shd w:fill="EEEEEE" w:val="clear"/>
          <w:lang w:val="de-DE"/>
        </w:rPr>
        <w:t>Lebenszyklus</w:t>
      </w:r>
      <w:bookmarkEnd w:id="415"/>
      <w:bookmarkEnd w:id="416"/>
      <w:bookmarkEnd w:id="418"/>
      <w:bookmarkEnd w:id="419"/>
      <w:bookmarkEnd w:id="420"/>
      <w:bookmarkEnd w:id="421"/>
    </w:p>
    <w:p>
      <w:pPr>
        <w:pStyle w:val="Heading3"/>
        <w:ind w:hanging="0" w:left="0"/>
        <w:rPr>
          <w:shd w:fill="EEEEEE" w:val="clear"/>
        </w:rPr>
      </w:pPr>
      <w:bookmarkStart w:id="422" w:name="__RefHeading___Toc32020_2021121348"/>
      <w:bookmarkStart w:id="423" w:name="_Toc187327075"/>
      <w:bookmarkEnd w:id="422"/>
      <w:r>
        <w:rPr>
          <w:shd w:fill="EEEEEE" w:val="clear"/>
          <w:lang w:val="de-DE"/>
        </w:rPr>
        <w:t>Beschreibung</w:t>
      </w:r>
      <w:bookmarkEnd w:id="423"/>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lang w:val="de-DE"/>
        </w:rPr>
      </w:pPr>
      <w:bookmarkStart w:id="424" w:name="__RefHeading___Toc42883_2021121348"/>
      <w:bookmarkEnd w:id="424"/>
      <w:r>
        <w:rPr>
          <w:lang w:val="de-DE"/>
        </w:rPr>
        <w:t>Beschaffung</w:t>
      </w:r>
    </w:p>
    <w:p>
      <w:pPr>
        <w:pStyle w:val="Normal"/>
        <w:rPr>
          <w:lang w:val="de-DE"/>
        </w:rPr>
      </w:pPr>
      <w:r>
        <w:rPr>
          <w:lang w:val="de-DE"/>
        </w:rPr>
        <w:t>In Ergänzung zu Abschnitt 6.3 MÜSSEN in einer IS-Richtlinie Regelungen für die Beschaffung von wichtigen und kritischen IT-Systemen getroffen werden:</w:t>
      </w:r>
    </w:p>
    <w:p>
      <w:pPr>
        <w:pStyle w:val="Normal"/>
        <w:numPr>
          <w:ilvl w:val="0"/>
          <w:numId w:val="353"/>
        </w:numPr>
        <w:rPr>
          <w:lang w:val="de-DE"/>
        </w:rPr>
      </w:pPr>
      <w:r>
        <w:rPr>
          <w:lang w:val="de-DE"/>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54"/>
        </w:numPr>
        <w:rPr>
          <w:lang w:val="de-DE"/>
        </w:rPr>
      </w:pPr>
      <w:r>
        <w:rPr>
          <w:lang w:val="de-DE"/>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55"/>
        </w:numPr>
        <w:rPr>
          <w:lang w:val="de-DE"/>
        </w:rPr>
      </w:pPr>
      <w:r>
        <w:rPr>
          <w:lang w:val="de-DE"/>
        </w:rPr>
        <w:t>Es wird festgelegt, für welchen Zeitraum der Anbieter Sicherheitsupdates zur Verfügung stellt.</w:t>
      </w:r>
    </w:p>
    <w:p>
      <w:pPr>
        <w:pStyle w:val="Normal"/>
        <w:rPr>
          <w:lang w:val="de-DE"/>
        </w:rPr>
      </w:pPr>
      <w:r>
        <w:rPr>
          <w:lang w:val="de-DE"/>
        </w:rPr>
      </w:r>
    </w:p>
    <w:p>
      <w:pPr>
        <w:pStyle w:val="Heading3"/>
        <w:ind w:hanging="0" w:left="0"/>
        <w:rPr>
          <w:shd w:fill="EEEEEE" w:val="clear"/>
        </w:rPr>
      </w:pPr>
      <w:bookmarkStart w:id="425" w:name="__RefHeading___inbetriebnahme_und_aender"/>
      <w:bookmarkStart w:id="426" w:name="inbetriebnahme_und_aenderung"/>
      <w:bookmarkStart w:id="427" w:name="_Ref178769419"/>
      <w:bookmarkStart w:id="428" w:name="rl%2525252525252525252525252525252525214"/>
      <w:bookmarkStart w:id="429" w:name="_Ref178769481"/>
      <w:bookmarkStart w:id="430" w:name="_Toc187327076"/>
      <w:bookmarkStart w:id="431" w:name="_Toc531165052"/>
      <w:bookmarkStart w:id="432" w:name="_Toc178761350"/>
      <w:bookmarkStart w:id="433" w:name="_Toc530662917"/>
      <w:bookmarkStart w:id="434" w:name="_Ref178769420"/>
      <w:bookmarkEnd w:id="425"/>
      <w:bookmarkEnd w:id="428"/>
      <w:r>
        <w:rPr>
          <w:shd w:fill="EEEEEE" w:val="clear"/>
          <w:lang w:val="de-DE"/>
        </w:rPr>
        <w:t>Inbetriebnahme und Änderung</w:t>
      </w:r>
      <w:bookmarkEnd w:id="426"/>
      <w:bookmarkEnd w:id="427"/>
      <w:bookmarkEnd w:id="429"/>
      <w:bookmarkEnd w:id="430"/>
      <w:bookmarkEnd w:id="431"/>
      <w:bookmarkEnd w:id="432"/>
      <w:bookmarkEnd w:id="433"/>
      <w:bookmarkEnd w:id="434"/>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6"/>
        </w:numPr>
        <w:rPr>
          <w:lang w:val="de-DE"/>
        </w:rPr>
      </w:pPr>
      <w:r>
        <w:rPr>
          <w:lang w:val="de-DE"/>
        </w:rPr>
        <w:t>Die Schutzkategorie des IT-Systems wird ermittelt bzw. seine Einstufung überprüft (siehe Kapitel 9).</w:t>
      </w:r>
    </w:p>
    <w:p>
      <w:pPr>
        <w:pStyle w:val="Liste1"/>
        <w:numPr>
          <w:ilvl w:val="0"/>
          <w:numId w:val="357"/>
        </w:numPr>
        <w:rPr>
          <w:lang w:val="de-DE"/>
        </w:rPr>
      </w:pPr>
      <w:r>
        <w:rPr>
          <w:lang w:val="de-DE"/>
        </w:rPr>
        <w:t>Die Maßnahmen der entsprechenden Schutzkategorie werden für das IT-System umgesetzt.</w:t>
      </w:r>
    </w:p>
    <w:p>
      <w:pPr>
        <w:pStyle w:val="10000-DefaultParagraph"/>
        <w:numPr>
          <w:ilvl w:val="0"/>
          <w:numId w:val="358"/>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59"/>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5" w:name="__RefHeading___ausmusterung_und_del_weit"/>
      <w:bookmarkStart w:id="436" w:name="ausmusterung_und_del_weiterverwendungdel"/>
      <w:bookmarkStart w:id="437" w:name="_Toc530662918"/>
      <w:bookmarkStart w:id="438" w:name="rl%2525252525252525252525252525252525215"/>
      <w:bookmarkStart w:id="439" w:name="_Toc531165053"/>
      <w:bookmarkStart w:id="440" w:name="_Toc178761351"/>
      <w:bookmarkStart w:id="441" w:name="_Toc187327077"/>
      <w:bookmarkStart w:id="442" w:name="_Ref178769453"/>
      <w:bookmarkEnd w:id="435"/>
      <w:bookmarkEnd w:id="438"/>
      <w:r>
        <w:rPr>
          <w:shd w:fill="EEEEEE" w:val="clear"/>
          <w:lang w:val="de-DE"/>
        </w:rPr>
        <w:t>Ausmusterung und Wiederverwendung</w:t>
      </w:r>
      <w:bookmarkEnd w:id="436"/>
      <w:bookmarkEnd w:id="437"/>
      <w:bookmarkEnd w:id="439"/>
      <w:bookmarkEnd w:id="440"/>
      <w:bookmarkEnd w:id="441"/>
      <w:bookmarkEnd w:id="442"/>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60"/>
        </w:numPr>
        <w:spacing w:lineRule="auto" w:line="250"/>
        <w:rPr>
          <w:shd w:fill="EEEEEE" w:val="clear"/>
        </w:rPr>
      </w:pPr>
      <w:r>
        <w:rPr>
          <w:shd w:fill="EEEEEE" w:val="clear"/>
        </w:rPr>
        <w:t>Die auf dem IT-System gespeicherten Informationen werden bei Bedarf gesichert.</w:t>
      </w:r>
    </w:p>
    <w:p>
      <w:pPr>
        <w:pStyle w:val="Liste1"/>
        <w:numPr>
          <w:ilvl w:val="0"/>
          <w:numId w:val="361"/>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62"/>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3"/>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3" w:name="__RefHeading___Toc32022_2021121348"/>
      <w:bookmarkStart w:id="444" w:name="basisschutz"/>
      <w:bookmarkStart w:id="445" w:name="_Ref178769569"/>
      <w:bookmarkStart w:id="446" w:name="_Toc187327078"/>
      <w:bookmarkStart w:id="447" w:name="_Toc530662919"/>
      <w:bookmarkStart w:id="448" w:name="_Toc531165054"/>
      <w:bookmarkStart w:id="449" w:name="_Toc178588084"/>
      <w:bookmarkStart w:id="450" w:name="rl%2525252525252525252525252525252525216"/>
      <w:bookmarkStart w:id="451" w:name="_Toc178761352"/>
      <w:bookmarkEnd w:id="443"/>
      <w:bookmarkEnd w:id="450"/>
      <w:r>
        <w:rPr>
          <w:lang w:val="de-DE"/>
        </w:rPr>
        <w:t>Basisschutz</w:t>
      </w:r>
      <w:bookmarkEnd w:id="444"/>
      <w:bookmarkEnd w:id="445"/>
      <w:bookmarkEnd w:id="446"/>
      <w:bookmarkEnd w:id="447"/>
      <w:bookmarkEnd w:id="448"/>
      <w:bookmarkEnd w:id="449"/>
      <w:bookmarkEnd w:id="451"/>
    </w:p>
    <w:p>
      <w:pPr>
        <w:pStyle w:val="Heading3"/>
        <w:ind w:hanging="0" w:left="0"/>
        <w:rPr>
          <w:lang w:val="de-DE"/>
        </w:rPr>
      </w:pPr>
      <w:bookmarkStart w:id="452" w:name="__RefHeading___Toc32024_2021121348"/>
      <w:bookmarkStart w:id="453" w:name="_Toc187327079"/>
      <w:bookmarkEnd w:id="452"/>
      <w:r>
        <w:rPr>
          <w:lang w:val="de-DE"/>
        </w:rPr>
        <w:t>Funktionalitäten und Maßnahmen</w:t>
      </w:r>
      <w:bookmarkEnd w:id="453"/>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commentRangeStart w:id="21"/>
      <w:r>
        <w:rPr>
          <w:lang w:val="de-DE"/>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commentRangeEnd w:id="21"/>
      <w:r>
        <w:commentReference w:id="21"/>
      </w:r>
      <w:r>
        <w:rPr/>
      </w:r>
    </w:p>
    <w:p>
      <w:pPr>
        <w:pStyle w:val="Heading3"/>
        <w:ind w:hanging="0" w:left="0"/>
        <w:rPr>
          <w:shd w:fill="EEEEEE" w:val="clear"/>
        </w:rPr>
      </w:pPr>
      <w:bookmarkStart w:id="454" w:name="__RefHeading___del_updatesdel_software_5"/>
      <w:bookmarkStart w:id="455" w:name="rl%2525252525252525252525252525252525217"/>
      <w:bookmarkStart w:id="456" w:name="_Toc530662920"/>
      <w:bookmarkStart w:id="457" w:name="_Toc531165055"/>
      <w:bookmarkStart w:id="458" w:name="del_updatesdel_software"/>
      <w:bookmarkStart w:id="459" w:name="_Ref184204527"/>
      <w:bookmarkStart w:id="460" w:name="_Toc178761353"/>
      <w:bookmarkStart w:id="461" w:name="_Toc187327080"/>
      <w:bookmarkEnd w:id="454"/>
      <w:bookmarkEnd w:id="455"/>
      <w:r>
        <w:rPr>
          <w:shd w:fill="EEEEEE" w:val="clear"/>
          <w:lang w:val="de-DE"/>
        </w:rPr>
        <w:t>Software</w:t>
      </w:r>
      <w:bookmarkEnd w:id="456"/>
      <w:bookmarkEnd w:id="457"/>
      <w:bookmarkEnd w:id="458"/>
      <w:bookmarkEnd w:id="459"/>
      <w:bookmarkEnd w:id="460"/>
      <w:bookmarkEnd w:id="461"/>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2" w:name="__RefHeading___beschraenkung_des_netzwer"/>
      <w:bookmarkStart w:id="463" w:name="beschraenkung_des_netzwerkverkehrs"/>
      <w:bookmarkStart w:id="464" w:name="_Toc187327081"/>
      <w:bookmarkStart w:id="465" w:name="_Toc530662921"/>
      <w:bookmarkStart w:id="466" w:name="_Toc178761354"/>
      <w:bookmarkStart w:id="467" w:name="_Ref184204544"/>
      <w:bookmarkStart w:id="468" w:name="rl%2525252525252525252525252525252525218"/>
      <w:bookmarkStart w:id="469" w:name="_Toc531165056"/>
      <w:bookmarkEnd w:id="462"/>
      <w:bookmarkEnd w:id="468"/>
      <w:r>
        <w:rPr>
          <w:shd w:fill="EEEEEE" w:val="clear"/>
          <w:lang w:val="de-DE"/>
        </w:rPr>
        <w:t>Beschränkung des Netzwerkverkehrs</w:t>
      </w:r>
      <w:bookmarkEnd w:id="463"/>
      <w:bookmarkEnd w:id="464"/>
      <w:bookmarkEnd w:id="465"/>
      <w:bookmarkEnd w:id="466"/>
      <w:bookmarkEnd w:id="467"/>
      <w:bookmarkEnd w:id="469"/>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4"/>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5"/>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0" w:name="__RefHeading___protokollierung_55"/>
      <w:bookmarkStart w:id="471" w:name="rl%2525252525252525252525252525252525219"/>
      <w:bookmarkStart w:id="472" w:name="_Toc187327082"/>
      <w:bookmarkStart w:id="473" w:name="_Toc531165057"/>
      <w:bookmarkStart w:id="474" w:name="_Toc178761355"/>
      <w:bookmarkStart w:id="475" w:name="protokollierung"/>
      <w:bookmarkStart w:id="476" w:name="_Ref184204555"/>
      <w:bookmarkStart w:id="477" w:name="_Toc530662922"/>
      <w:bookmarkEnd w:id="470"/>
      <w:bookmarkEnd w:id="471"/>
      <w:r>
        <w:rPr>
          <w:lang w:val="de-DE"/>
        </w:rPr>
        <w:t>Protokollierung</w:t>
      </w:r>
      <w:bookmarkEnd w:id="472"/>
      <w:bookmarkEnd w:id="473"/>
      <w:bookmarkEnd w:id="474"/>
      <w:bookmarkEnd w:id="475"/>
      <w:bookmarkEnd w:id="476"/>
      <w:bookmarkEnd w:id="477"/>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 xml:space="preserve">Protokolldaten </w:t>
      </w:r>
      <w:commentRangeStart w:id="22"/>
      <w:r>
        <w:rPr>
          <w:rStyle w:val="Emphasis"/>
          <w:shd w:fill="EEEEEE" w:val="clear"/>
        </w:rPr>
        <w:t xml:space="preserve">SOLLTEN </w:t>
      </w:r>
      <w:r>
        <w:rPr/>
      </w:r>
      <w:commentRangeEnd w:id="22"/>
      <w:r>
        <w:commentReference w:id="22"/>
      </w:r>
      <w:r>
        <w:rPr>
          <w:rStyle w:val="Emphasis"/>
          <w:shd w:fill="EEEEEE" w:val="clear"/>
        </w:rPr>
        <w:t>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8" w:name="__RefHeading___Toc32026_2021121348"/>
      <w:bookmarkStart w:id="479" w:name="_Toc531165058"/>
      <w:bookmarkStart w:id="480" w:name="_Toc178761356"/>
      <w:bookmarkStart w:id="481" w:name="_Toc187327083"/>
      <w:bookmarkStart w:id="482" w:name="externe_schnittstellen_und_laufwerke"/>
      <w:bookmarkStart w:id="483" w:name="rl%252525252525252525252525252525252521a"/>
      <w:bookmarkStart w:id="484" w:name="_Toc530662923"/>
      <w:bookmarkEnd w:id="478"/>
      <w:bookmarkEnd w:id="483"/>
      <w:r>
        <w:rPr>
          <w:shd w:fill="EEEEEE" w:val="clear"/>
          <w:lang w:val="de-DE"/>
        </w:rPr>
        <w:t>Externe Schnittstellen und Laufwerke</w:t>
      </w:r>
      <w:bookmarkEnd w:id="479"/>
      <w:bookmarkEnd w:id="480"/>
      <w:bookmarkEnd w:id="481"/>
      <w:bookmarkEnd w:id="482"/>
      <w:bookmarkEnd w:id="484"/>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5" w:name="__RefHeading___schadsoftware_57"/>
      <w:bookmarkStart w:id="486" w:name="_Toc187327084"/>
      <w:bookmarkStart w:id="487" w:name="_Ref184811333"/>
      <w:bookmarkStart w:id="488" w:name="_Toc178761357"/>
      <w:bookmarkStart w:id="489" w:name="_Toc530662924"/>
      <w:bookmarkStart w:id="490" w:name="rl%252525252525252525252525252525252521b"/>
      <w:bookmarkStart w:id="491" w:name="_Toc531165059"/>
      <w:bookmarkStart w:id="492" w:name="schadsoftware"/>
      <w:bookmarkEnd w:id="485"/>
      <w:bookmarkEnd w:id="490"/>
      <w:r>
        <w:rPr>
          <w:shd w:fill="EEEEEE" w:val="clear"/>
          <w:lang w:val="de-DE"/>
        </w:rPr>
        <w:t>Schadsoftware</w:t>
      </w:r>
      <w:bookmarkEnd w:id="486"/>
      <w:bookmarkEnd w:id="487"/>
      <w:bookmarkEnd w:id="488"/>
      <w:bookmarkEnd w:id="489"/>
      <w:bookmarkEnd w:id="491"/>
      <w:bookmarkEnd w:id="492"/>
    </w:p>
    <w:p>
      <w:pPr>
        <w:pStyle w:val="Normal"/>
        <w:rPr>
          <w:shd w:fill="EEEEEE" w:val="clear"/>
        </w:rPr>
      </w:pPr>
      <w:r>
        <w:rPr>
          <w:shd w:fill="EEEEEE" w:val="clear"/>
        </w:rPr>
        <w:t xml:space="preserve">Jedes IT-System MUSS über einen Echtzeitschutz vor Schadsoftware verfügen, der alle Dateien bei Zugriff entsprechend prüft (musterbasierte </w:t>
      </w:r>
      <w:r>
        <w:rPr>
          <w:shd w:fill="EEEEEE" w:val="clear"/>
        </w:rPr>
        <w:t xml:space="preserve">und/oder heuristische </w:t>
      </w:r>
      <w:r>
        <w:rPr>
          <w:shd w:fill="EEEEEE" w:val="clear"/>
        </w:rPr>
        <w:t>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3" w:name="__RefHeading___starten_von_fremden_medie"/>
      <w:bookmarkEnd w:id="493"/>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4" w:name="__RefHeading___Toc32028_2021121348"/>
      <w:bookmarkStart w:id="495" w:name="_Toc178761358"/>
      <w:bookmarkStart w:id="496" w:name="_Toc530662925"/>
      <w:bookmarkStart w:id="497" w:name="_Toc187327085"/>
      <w:bookmarkStart w:id="498" w:name="rl%252525252525252525252525252525252521c"/>
      <w:bookmarkStart w:id="499" w:name="_Toc531165060"/>
      <w:bookmarkStart w:id="500" w:name="starten_von_fremden_medien"/>
      <w:bookmarkEnd w:id="494"/>
      <w:bookmarkEnd w:id="498"/>
      <w:r>
        <w:rPr>
          <w:shd w:fill="EEEEEE" w:val="clear"/>
          <w:lang w:val="de-DE"/>
        </w:rPr>
        <w:t>Starten von fremden Medien</w:t>
      </w:r>
      <w:bookmarkEnd w:id="495"/>
      <w:bookmarkEnd w:id="496"/>
      <w:bookmarkEnd w:id="497"/>
      <w:bookmarkEnd w:id="499"/>
      <w:bookmarkEnd w:id="500"/>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Dies KANN z. B. über BIOS-Passwörter oder über einen Zutrittsschutz umgesetzt werden.</w:t>
      </w:r>
    </w:p>
    <w:p>
      <w:pPr>
        <w:pStyle w:val="Heading3"/>
        <w:ind w:hanging="0" w:left="0"/>
        <w:rPr>
          <w:shd w:fill="EEEEEE" w:val="clear"/>
        </w:rPr>
      </w:pPr>
      <w:bookmarkStart w:id="501" w:name="__RefHeading___authentifizierung_59"/>
      <w:bookmarkStart w:id="502" w:name="_Toc531165061"/>
      <w:bookmarkStart w:id="503" w:name="_Toc530662926"/>
      <w:bookmarkStart w:id="504" w:name="_Toc187327086"/>
      <w:bookmarkStart w:id="505" w:name="authentifizierung"/>
      <w:bookmarkStart w:id="506" w:name="rl%252525252525252525252525252525252521d"/>
      <w:bookmarkStart w:id="507" w:name="_Toc178761359"/>
      <w:bookmarkEnd w:id="501"/>
      <w:bookmarkEnd w:id="506"/>
      <w:r>
        <w:rPr>
          <w:shd w:fill="EEEEEE" w:val="clear"/>
          <w:lang w:val="de-DE"/>
        </w:rPr>
        <w:t>Authentifizierung</w:t>
      </w:r>
      <w:bookmarkEnd w:id="502"/>
      <w:bookmarkEnd w:id="503"/>
      <w:bookmarkEnd w:id="504"/>
      <w:bookmarkEnd w:id="505"/>
      <w:bookmarkEnd w:id="507"/>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6"/>
        </w:numPr>
        <w:spacing w:lineRule="auto" w:line="250"/>
        <w:rPr>
          <w:shd w:fill="EEEEEE" w:val="clear"/>
        </w:rPr>
      </w:pPr>
      <w:r>
        <w:rPr>
          <w:shd w:fill="EEEEEE" w:val="clear"/>
        </w:rPr>
        <w:t>Das systematische Ausprobieren von Anmeldeinformationen wird erschwert.</w:t>
      </w:r>
    </w:p>
    <w:p>
      <w:pPr>
        <w:pStyle w:val="Liste1"/>
        <w:numPr>
          <w:ilvl w:val="0"/>
          <w:numId w:val="367"/>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8"/>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69"/>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70"/>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71"/>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3"/>
      </w:r>
      <w:bookmarkStart w:id="508" w:name="zugaenge_und_zugriffe_del_zugriffsbeschr"/>
    </w:p>
    <w:p>
      <w:pPr>
        <w:pStyle w:val="Heading3"/>
        <w:ind w:hanging="0" w:left="0"/>
        <w:rPr>
          <w:shd w:fill="EEEEEE" w:val="clear"/>
        </w:rPr>
      </w:pPr>
      <w:bookmarkStart w:id="509" w:name="__RefHeading___Toc32030_2021121348"/>
      <w:bookmarkStart w:id="510" w:name="_Ref184204568"/>
      <w:bookmarkStart w:id="511" w:name="_Toc187327087"/>
      <w:bookmarkStart w:id="512" w:name="_Toc531165062"/>
      <w:bookmarkStart w:id="513" w:name="_Toc178761360"/>
      <w:bookmarkStart w:id="514" w:name="_Toc530662927"/>
      <w:bookmarkEnd w:id="509"/>
      <w:r>
        <w:rPr>
          <w:shd w:fill="EEEEEE" w:val="clear"/>
          <w:lang w:val="de-DE"/>
        </w:rPr>
        <w:t>Zugänge und Zugriffe</w:t>
      </w:r>
      <w:bookmarkEnd w:id="508"/>
      <w:bookmarkEnd w:id="510"/>
      <w:bookmarkEnd w:id="511"/>
      <w:bookmarkEnd w:id="512"/>
      <w:bookmarkEnd w:id="513"/>
      <w:bookmarkEnd w:id="514"/>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72"/>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73"/>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4"/>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5" w:name="__RefHeading___Toc32032_2021121348"/>
      <w:bookmarkStart w:id="516" w:name="_Ref184300120"/>
      <w:bookmarkStart w:id="517" w:name="_Toc187327088"/>
      <w:bookmarkStart w:id="518" w:name="_Ref184300091"/>
      <w:bookmarkStart w:id="519" w:name="rl%252525252525252525252525252525252521e"/>
      <w:bookmarkStart w:id="520" w:name="_Ref184300124"/>
      <w:bookmarkStart w:id="521" w:name="_Toc531165063"/>
      <w:bookmarkStart w:id="522" w:name="zusaetzliche_massnahmen_fuer_mobile_it-s"/>
      <w:bookmarkStart w:id="523" w:name="_Ref184300115"/>
      <w:bookmarkStart w:id="524" w:name="_Toc178761361"/>
      <w:bookmarkStart w:id="525" w:name="_Ref184300103"/>
      <w:bookmarkStart w:id="526" w:name="_Toc530662928"/>
      <w:bookmarkStart w:id="527" w:name="_Toc178588085"/>
      <w:bookmarkEnd w:id="515"/>
      <w:bookmarkEnd w:id="519"/>
      <w:r>
        <w:rPr>
          <w:lang w:val="de-DE"/>
        </w:rPr>
        <w:t>Zusätzliche Maßnahmen für mobile IT-Systeme</w:t>
      </w:r>
      <w:bookmarkEnd w:id="516"/>
      <w:bookmarkEnd w:id="517"/>
      <w:bookmarkEnd w:id="518"/>
      <w:bookmarkEnd w:id="520"/>
      <w:bookmarkEnd w:id="521"/>
      <w:bookmarkEnd w:id="522"/>
      <w:bookmarkEnd w:id="523"/>
      <w:bookmarkEnd w:id="524"/>
      <w:bookmarkEnd w:id="525"/>
      <w:bookmarkEnd w:id="526"/>
      <w:bookmarkEnd w:id="527"/>
    </w:p>
    <w:p>
      <w:pPr>
        <w:pStyle w:val="Heading3"/>
        <w:ind w:hanging="0" w:left="0"/>
        <w:rPr>
          <w:lang w:val="de-DE"/>
        </w:rPr>
      </w:pPr>
      <w:bookmarkStart w:id="528" w:name="__RefHeading___Toc32034_2021121348"/>
      <w:bookmarkStart w:id="529" w:name="_Toc187327089"/>
      <w:bookmarkEnd w:id="528"/>
      <w:r>
        <w:rPr>
          <w:lang w:val="de-DE"/>
        </w:rPr>
        <w:t>Grundlagen</w:t>
      </w:r>
      <w:bookmarkEnd w:id="529"/>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0" w:name="__RefHeading___is-richtlinie_62"/>
      <w:bookmarkStart w:id="531" w:name="rl%252525252525252525252525252525252521f"/>
      <w:bookmarkStart w:id="532" w:name="_Toc530662929"/>
      <w:bookmarkStart w:id="533" w:name="_Toc178761362"/>
      <w:bookmarkStart w:id="534" w:name="is-richtlinie"/>
      <w:bookmarkStart w:id="535" w:name="_Toc531165064"/>
      <w:bookmarkStart w:id="536" w:name="_Toc187327090"/>
      <w:bookmarkEnd w:id="530"/>
      <w:bookmarkEnd w:id="531"/>
      <w:r>
        <w:rPr>
          <w:shd w:fill="EEEEEE" w:val="clear"/>
          <w:lang w:val="de-DE"/>
        </w:rPr>
        <w:t>IS-Richtlinie</w:t>
      </w:r>
      <w:bookmarkEnd w:id="532"/>
      <w:bookmarkEnd w:id="533"/>
      <w:bookmarkEnd w:id="534"/>
      <w:bookmarkEnd w:id="535"/>
      <w:bookmarkEnd w:id="536"/>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5"/>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6"/>
        </w:numPr>
        <w:spacing w:lineRule="auto" w:line="250"/>
        <w:rPr>
          <w:shd w:fill="EEEEEE" w:val="clear"/>
        </w:rPr>
      </w:pPr>
      <w:r>
        <w:rPr>
          <w:shd w:fill="EEEEEE" w:val="clear"/>
        </w:rPr>
        <w:t>Die Verantwortung für die Datensicherung wird definiert.</w:t>
      </w:r>
    </w:p>
    <w:p>
      <w:pPr>
        <w:pStyle w:val="Liste1"/>
        <w:numPr>
          <w:ilvl w:val="0"/>
          <w:numId w:val="377"/>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8"/>
        </w:numPr>
        <w:spacing w:lineRule="auto" w:line="250"/>
        <w:rPr>
          <w:shd w:fill="EEEEEE" w:val="clear"/>
        </w:rPr>
      </w:pPr>
      <w:r>
        <w:rPr>
          <w:shd w:fill="EEEEEE" w:val="clear"/>
        </w:rPr>
        <w:t>Es wird untersagt, mobile IT-Systeme an unberechtigte Dritte weiterzugeben.</w:t>
      </w:r>
    </w:p>
    <w:p>
      <w:pPr>
        <w:pStyle w:val="Liste1"/>
        <w:numPr>
          <w:ilvl w:val="0"/>
          <w:numId w:val="379"/>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80"/>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81"/>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7" w:name="__RefHeading___schutz_der_informationen_"/>
      <w:bookmarkStart w:id="538" w:name="schutz_der_informationen"/>
      <w:bookmarkStart w:id="539" w:name="_Toc530662930"/>
      <w:bookmarkStart w:id="540" w:name="rl%252525252525252525252525252525252521g"/>
      <w:bookmarkStart w:id="541" w:name="_Toc187327091"/>
      <w:bookmarkStart w:id="542" w:name="_Toc531165065"/>
      <w:bookmarkStart w:id="543" w:name="_Toc178761363"/>
      <w:bookmarkEnd w:id="537"/>
      <w:bookmarkEnd w:id="540"/>
      <w:r>
        <w:rPr>
          <w:shd w:fill="EEEEEE" w:val="clear"/>
          <w:lang w:val="de-DE"/>
        </w:rPr>
        <w:t>Schutz der Informationen</w:t>
      </w:r>
      <w:bookmarkEnd w:id="538"/>
      <w:bookmarkEnd w:id="539"/>
      <w:bookmarkEnd w:id="541"/>
      <w:bookmarkEnd w:id="542"/>
      <w:bookmarkEnd w:id="543"/>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w:t>
      </w:r>
      <w:r>
        <w:rPr>
          <w:rStyle w:val="Emphasis"/>
          <w:i w:val="false"/>
          <w:iCs w:val="false"/>
          <w:lang w:val="de-DE"/>
        </w:rPr>
        <w:t>identifikation, -</w:t>
      </w:r>
      <w:r>
        <w:rPr>
          <w:rStyle w:val="Emphasis"/>
          <w:i w:val="false"/>
          <w:iCs w:val="false"/>
          <w:lang w:val="de-DE"/>
        </w:rPr>
        <w:t>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4" w:name="__RefHeading___verlust_64"/>
      <w:bookmarkStart w:id="545" w:name="rl%252525252525252525252525252525252521h"/>
      <w:bookmarkStart w:id="546" w:name="_Toc530662931"/>
      <w:bookmarkStart w:id="547" w:name="_Toc178761364"/>
      <w:bookmarkStart w:id="548" w:name="verlust"/>
      <w:bookmarkStart w:id="549" w:name="_Toc531165066"/>
      <w:bookmarkStart w:id="550" w:name="_Toc187327092"/>
      <w:bookmarkEnd w:id="544"/>
      <w:bookmarkEnd w:id="545"/>
      <w:r>
        <w:rPr>
          <w:shd w:fill="EEEEEE" w:val="clear"/>
          <w:lang w:val="de-DE"/>
        </w:rPr>
        <w:t>Verlust</w:t>
      </w:r>
      <w:bookmarkEnd w:id="546"/>
      <w:bookmarkEnd w:id="547"/>
      <w:bookmarkEnd w:id="548"/>
      <w:bookmarkEnd w:id="549"/>
      <w:bookmarkEnd w:id="550"/>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1" w:name="__RefHeading___Toc42885_2021121348"/>
      <w:bookmarkEnd w:id="551"/>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 xml:space="preserve">Dabei KÖNNEN wichtige IT-Systeme in Gruppen zusammengefasst werden, </w:t>
      </w:r>
      <w:r>
        <w:rPr>
          <w:lang w:val="de-DE"/>
        </w:rPr>
        <w:t xml:space="preserve">wenn </w:t>
      </w:r>
      <w:r>
        <w:rPr>
          <w:lang w:val="de-DE"/>
        </w:rPr>
        <w:t>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2" w:name="__RefHeading___dokumentation_71"/>
      <w:bookmarkStart w:id="553" w:name="_Toc530662938"/>
      <w:bookmarkStart w:id="554" w:name="_Toc178761371"/>
      <w:bookmarkStart w:id="555" w:name="_Toc531165073"/>
      <w:bookmarkStart w:id="556" w:name="rl%252525252525252525252525252525252521i"/>
      <w:bookmarkStart w:id="557" w:name="_Toc187327100"/>
      <w:bookmarkStart w:id="558" w:name="dokumentation"/>
      <w:bookmarkStart w:id="559" w:name="_Ref184204582"/>
      <w:bookmarkEnd w:id="552"/>
      <w:bookmarkEnd w:id="556"/>
      <w:r>
        <w:rPr>
          <w:lang w:val="de-DE"/>
        </w:rPr>
        <w:t>Dokumentation</w:t>
      </w:r>
      <w:bookmarkEnd w:id="553"/>
      <w:bookmarkEnd w:id="554"/>
      <w:bookmarkEnd w:id="555"/>
      <w:bookmarkEnd w:id="557"/>
      <w:bookmarkEnd w:id="558"/>
      <w:bookmarkEnd w:id="559"/>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82"/>
        </w:numPr>
        <w:rPr>
          <w:lang w:val="de-DE"/>
        </w:rPr>
      </w:pPr>
      <w:r>
        <w:rPr>
          <w:lang w:val="de-DE"/>
        </w:rPr>
        <w:t>Wer ist für das IT-System verantwortlich?</w:t>
      </w:r>
    </w:p>
    <w:p>
      <w:pPr>
        <w:pStyle w:val="10000-DefaultParagraph"/>
        <w:numPr>
          <w:ilvl w:val="0"/>
          <w:numId w:val="383"/>
        </w:numPr>
        <w:rPr>
          <w:lang w:val="de-DE"/>
        </w:rPr>
      </w:pPr>
      <w:r>
        <w:rPr>
          <w:lang w:val="de-DE"/>
        </w:rPr>
        <w:t>Wie und mit welchen Zugängen und Authentifizierungsmerkmalen ist der administrative Zugang zum IT-System möglich?</w:t>
      </w:r>
    </w:p>
    <w:p>
      <w:pPr>
        <w:pStyle w:val="10000-DefaultParagraph"/>
        <w:numPr>
          <w:ilvl w:val="0"/>
          <w:numId w:val="384"/>
        </w:numPr>
        <w:rPr>
          <w:lang w:val="de-DE"/>
        </w:rPr>
      </w:pPr>
      <w:r>
        <w:rPr>
          <w:lang w:val="de-DE"/>
        </w:rPr>
        <w:t>Welche grundlegenden Designentscheidungen wurden bei der Installation getroffen?</w:t>
      </w:r>
    </w:p>
    <w:p>
      <w:pPr>
        <w:pStyle w:val="10000-DefaultParagraph"/>
        <w:numPr>
          <w:ilvl w:val="0"/>
          <w:numId w:val="385"/>
        </w:numPr>
        <w:rPr>
          <w:lang w:val="de-DE"/>
        </w:rPr>
      </w:pPr>
      <w:r>
        <w:rPr>
          <w:lang w:val="de-DE"/>
        </w:rPr>
        <w:t>Welche Änderungen wurden vorgenommen?</w:t>
      </w:r>
    </w:p>
    <w:p>
      <w:pPr>
        <w:pStyle w:val="10000-DefaultParagraph"/>
        <w:numPr>
          <w:ilvl w:val="0"/>
          <w:numId w:val="386"/>
        </w:numPr>
        <w:rPr>
          <w:lang w:val="de-DE"/>
        </w:rPr>
      </w:pPr>
      <w:r>
        <w:rPr>
          <w:lang w:val="de-DE"/>
        </w:rPr>
        <w:t>Wann wurden sie vorgenommen?</w:t>
      </w:r>
    </w:p>
    <w:p>
      <w:pPr>
        <w:pStyle w:val="10000-DefaultParagraph"/>
        <w:numPr>
          <w:ilvl w:val="0"/>
          <w:numId w:val="387"/>
        </w:numPr>
        <w:rPr>
          <w:lang w:val="de-DE"/>
        </w:rPr>
      </w:pPr>
      <w:r>
        <w:rPr>
          <w:lang w:val="de-DE"/>
        </w:rPr>
        <w:t>Wer hat sie vorgenommen?</w:t>
      </w:r>
    </w:p>
    <w:p>
      <w:pPr>
        <w:pStyle w:val="10000-DefaultParagraph"/>
        <w:numPr>
          <w:ilvl w:val="0"/>
          <w:numId w:val="388"/>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0" w:name="__RefHeading___datensicherung_72"/>
      <w:bookmarkStart w:id="561" w:name="_Toc187327101"/>
      <w:bookmarkStart w:id="562" w:name="rl%252525252525252525252525252525252521j"/>
      <w:bookmarkStart w:id="563" w:name="datensicherung"/>
      <w:bookmarkStart w:id="564" w:name="_Toc178761372"/>
      <w:bookmarkStart w:id="565" w:name="_Toc531165074"/>
      <w:bookmarkStart w:id="566" w:name="_Toc530662939"/>
      <w:bookmarkEnd w:id="560"/>
      <w:bookmarkEnd w:id="562"/>
      <w:r>
        <w:rPr>
          <w:lang w:val="de-DE"/>
        </w:rPr>
        <w:t>Datensicherung</w:t>
      </w:r>
      <w:bookmarkEnd w:id="561"/>
      <w:bookmarkEnd w:id="563"/>
      <w:bookmarkEnd w:id="564"/>
      <w:bookmarkEnd w:id="565"/>
      <w:bookmarkEnd w:id="566"/>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7" w:name="__RefHeading___ueberwachung_73"/>
      <w:bookmarkStart w:id="568" w:name="_Toc530662940"/>
      <w:bookmarkStart w:id="569" w:name="_Toc531165075"/>
      <w:bookmarkStart w:id="570" w:name="rl%252525252525252525252525252525252521k"/>
      <w:bookmarkStart w:id="571" w:name="ueberwachung"/>
      <w:bookmarkStart w:id="572" w:name="_Toc187327102"/>
      <w:bookmarkStart w:id="573" w:name="_Toc178761373"/>
      <w:bookmarkEnd w:id="567"/>
      <w:bookmarkEnd w:id="570"/>
      <w:r>
        <w:rPr>
          <w:lang w:val="de-DE"/>
        </w:rPr>
        <w:t>Überwachung</w:t>
      </w:r>
      <w:bookmarkEnd w:id="568"/>
      <w:bookmarkEnd w:id="569"/>
      <w:bookmarkEnd w:id="571"/>
      <w:bookmarkEnd w:id="572"/>
      <w:bookmarkEnd w:id="573"/>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4" w:name="__RefHeading___beschraenkung_des_netzwe1"/>
      <w:bookmarkStart w:id="575" w:name="beschraenkung_des_netzwerkverkehrs_Copy_"/>
      <w:bookmarkStart w:id="576" w:name="_Toc178761354_Copy_1"/>
      <w:bookmarkStart w:id="577" w:name="_Ref184204544_Copy_1"/>
      <w:bookmarkStart w:id="578" w:name="_Toc530662921_Copy_1"/>
      <w:bookmarkStart w:id="579" w:name="_Toc531165056_Copy_1"/>
      <w:bookmarkStart w:id="580" w:name="_Toc187327081_Copy_1"/>
      <w:bookmarkEnd w:id="574"/>
      <w:commentRangeStart w:id="24"/>
      <w:r>
        <w:rPr>
          <w:shd w:fill="auto" w:val="clear"/>
          <w:lang w:val="de-DE"/>
        </w:rPr>
        <w:t>Beschränkung des Netzwerkverkehrs</w:t>
      </w:r>
      <w:bookmarkEnd w:id="575"/>
      <w:bookmarkEnd w:id="576"/>
      <w:bookmarkEnd w:id="577"/>
      <w:bookmarkEnd w:id="578"/>
      <w:bookmarkEnd w:id="579"/>
      <w:bookmarkEnd w:id="580"/>
    </w:p>
    <w:p>
      <w:pPr>
        <w:pStyle w:val="Normal"/>
        <w:rPr>
          <w:shd w:fill="auto" w:val="clear"/>
        </w:rPr>
      </w:pPr>
      <w:r>
        <w:rPr>
          <w:shd w:fill="auto" w:val="clear"/>
        </w:rPr>
        <w:t>Der Netzwerkverkehr von und zu wichtigen IT-Systemen MUSS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4"/>
      <w:r>
        <w:commentReference w:id="24"/>
      </w:r>
      <w:r>
        <w:rPr/>
      </w:r>
    </w:p>
    <w:p>
      <w:pPr>
        <w:pStyle w:val="Heading3"/>
        <w:ind w:hanging="0" w:left="0"/>
        <w:rPr>
          <w:lang w:val="de-DE"/>
        </w:rPr>
      </w:pPr>
      <w:bookmarkStart w:id="581" w:name="__RefHeading___kritische_individualsoftw"/>
      <w:bookmarkEnd w:id="581"/>
      <w:r>
        <w:rPr>
          <w:lang w:val="de-DE"/>
        </w:rPr>
        <w:t>Wichtige</w:t>
      </w:r>
      <w:bookmarkStart w:id="582" w:name="_Toc178761375"/>
      <w:bookmarkStart w:id="583" w:name="_Toc531165077"/>
      <w:bookmarkStart w:id="584" w:name="_Toc187327104"/>
      <w:bookmarkStart w:id="585" w:name="_Toc530662942"/>
      <w:bookmarkStart w:id="586" w:name="kritische_individualsoftware"/>
      <w:r>
        <w:rPr>
          <w:lang w:val="de-DE"/>
        </w:rPr>
        <w:t xml:space="preserve"> Individualsoftware</w:t>
      </w:r>
      <w:bookmarkEnd w:id="582"/>
      <w:bookmarkEnd w:id="583"/>
      <w:bookmarkEnd w:id="584"/>
      <w:bookmarkEnd w:id="585"/>
      <w:bookmarkEnd w:id="586"/>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Heading3"/>
        <w:ind w:hanging="0" w:left="0"/>
        <w:rPr/>
      </w:pPr>
      <w:bookmarkStart w:id="587" w:name="__RefHeading___Toc42887_2021121348"/>
      <w:bookmarkEnd w:id="587"/>
      <w:commentRangeStart w:id="25"/>
      <w:r>
        <w:rPr>
          <w:rStyle w:val="Emphasis"/>
          <w:i w:val="false"/>
          <w:iCs w:val="false"/>
          <w:lang w:val="de-DE"/>
        </w:rPr>
        <w:t>Entwicklung, Beschaffung und Wartung wichtiger IT-Systeme, IT-Komponenten und Individualsoftware</w:t>
      </w:r>
    </w:p>
    <w:p>
      <w:pPr>
        <w:pStyle w:val="Normal"/>
        <w:rPr/>
      </w:pPr>
      <w:r>
        <w:rPr>
          <w:rStyle w:val="Emphasis"/>
          <w:i w:val="false"/>
          <w:iCs w:val="false"/>
          <w:lang w:val="de-DE"/>
        </w:rPr>
        <w:t>Bei Entwicklung, Beschaffung und Wartung von wichtiger Software, wichtigen IT-Systemen und wichtigen IT-Komponenten MÜSSEN die folgenden Anforderungen erfüllt werden:</w:t>
      </w:r>
    </w:p>
    <w:p>
      <w:pPr>
        <w:pStyle w:val="Normal"/>
        <w:numPr>
          <w:ilvl w:val="0"/>
          <w:numId w:val="389"/>
        </w:numPr>
        <w:rPr>
          <w:lang w:val="de-DE"/>
        </w:rPr>
      </w:pPr>
      <w:r>
        <w:rPr>
          <w:lang w:val="de-DE"/>
        </w:rPr>
        <w:t>Die Sicherheitsanforderungen an das Produkt werden durch eine Risikoanalyse und -behandlung definiert.</w:t>
      </w:r>
    </w:p>
    <w:p>
      <w:pPr>
        <w:pStyle w:val="Normal"/>
        <w:numPr>
          <w:ilvl w:val="0"/>
          <w:numId w:val="390"/>
        </w:numPr>
        <w:rPr>
          <w:lang w:val="de-DE"/>
        </w:rPr>
      </w:pPr>
      <w:r>
        <w:rPr>
          <w:lang w:val="de-DE"/>
        </w:rPr>
        <w:t>Es ist durch vertragliche und/oder organisatorische Regelungen sichergestellt, dass die Organisation wichtige IT-Systeme, IT-Komponenten und Individualsoftware auch in Zukunft verwenden und ihren Bedürfnissen anpassen kann.</w:t>
      </w:r>
    </w:p>
    <w:p>
      <w:pPr>
        <w:pStyle w:val="Empfehlung"/>
        <w:rPr/>
      </w:pPr>
      <w:r>
        <w:rPr>
          <w:rStyle w:val="Emphasis"/>
          <w:i/>
          <w:lang w:val="de-DE"/>
        </w:rPr>
        <w:t>Bei umfangreicheren Projekten SOLLTE ein Lasten- und Pflichtenheft erstellt und projektbegleitend gepflegt werden.</w:t>
      </w:r>
      <w:commentRangeEnd w:id="25"/>
      <w:r>
        <w:commentReference w:id="25"/>
      </w:r>
      <w:r>
        <w:rPr/>
      </w:r>
    </w:p>
    <w:p>
      <w:pPr>
        <w:pStyle w:val="Heading2"/>
        <w:ind w:hanging="0" w:left="0"/>
        <w:rPr>
          <w:shd w:fill="EEEEEE" w:val="clear"/>
        </w:rPr>
      </w:pPr>
      <w:bookmarkStart w:id="588" w:name="__RefHeading___Toc32036_2021121348"/>
      <w:bookmarkStart w:id="589" w:name="_Toc531165067"/>
      <w:bookmarkStart w:id="590" w:name="_Toc178761365"/>
      <w:bookmarkStart w:id="591" w:name="_Toc178588086"/>
      <w:bookmarkStart w:id="592" w:name="_Toc530662932"/>
      <w:bookmarkStart w:id="593" w:name="_Toc187327093"/>
      <w:bookmarkStart w:id="594" w:name="rl%252525252525252525252525252525252521l"/>
      <w:bookmarkEnd w:id="588"/>
      <w:bookmarkEnd w:id="594"/>
      <w:r>
        <w:rPr>
          <w:shd w:fill="EEEEEE" w:val="clear"/>
          <w:lang w:val="de-DE"/>
        </w:rPr>
        <w:t>Zusätzliche Maßnahmen für kritische IT-Systeme</w:t>
      </w:r>
      <w:bookmarkEnd w:id="589"/>
      <w:bookmarkEnd w:id="590"/>
      <w:bookmarkEnd w:id="591"/>
      <w:bookmarkEnd w:id="592"/>
      <w:bookmarkEnd w:id="593"/>
    </w:p>
    <w:p>
      <w:pPr>
        <w:pStyle w:val="Heading3"/>
        <w:ind w:hanging="0" w:left="0"/>
        <w:rPr>
          <w:shd w:fill="EEEEEE" w:val="clear"/>
        </w:rPr>
      </w:pPr>
      <w:bookmarkStart w:id="595" w:name="__RefHeading___Toc32038_2021121348"/>
      <w:bookmarkStart w:id="596" w:name="_Toc187327094"/>
      <w:bookmarkEnd w:id="595"/>
      <w:r>
        <w:rPr>
          <w:shd w:fill="EEEEEE" w:val="clear"/>
          <w:lang w:val="de-DE"/>
        </w:rPr>
        <w:t>Grundlagen</w:t>
      </w:r>
      <w:bookmarkEnd w:id="596"/>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7" w:name="__RefHeading___notbetriebsniveau_67"/>
      <w:bookmarkStart w:id="598" w:name="_Ref179187477"/>
      <w:bookmarkStart w:id="599" w:name="_Toc178761367"/>
      <w:bookmarkStart w:id="600" w:name="_Ref179189166"/>
      <w:bookmarkStart w:id="601" w:name="_Toc531165069"/>
      <w:bookmarkStart w:id="602" w:name="rl%252525252525252525252525252525252521m"/>
      <w:bookmarkStart w:id="603" w:name="notbetriebsniveau"/>
      <w:bookmarkStart w:id="604" w:name="_Ref179378792"/>
      <w:bookmarkStart w:id="605" w:name="_Ref179378810"/>
      <w:bookmarkStart w:id="606" w:name="_Toc187327096"/>
      <w:bookmarkStart w:id="607" w:name="_Toc530662934"/>
      <w:bookmarkEnd w:id="597"/>
      <w:bookmarkEnd w:id="602"/>
      <w:r>
        <w:rPr>
          <w:shd w:fill="EEEEEE" w:val="clear"/>
          <w:lang w:val="de-DE"/>
        </w:rPr>
        <w:t>Notbetriebsniveau</w:t>
      </w:r>
      <w:bookmarkEnd w:id="598"/>
      <w:bookmarkEnd w:id="599"/>
      <w:bookmarkEnd w:id="600"/>
      <w:bookmarkEnd w:id="601"/>
      <w:bookmarkEnd w:id="603"/>
      <w:bookmarkEnd w:id="604"/>
      <w:bookmarkEnd w:id="605"/>
      <w:bookmarkEnd w:id="606"/>
      <w:bookmarkEnd w:id="607"/>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8" w:name="__RefHeading___robustheit_68"/>
      <w:bookmarkStart w:id="609" w:name="rl%252525252525252525252525252525252521n"/>
      <w:bookmarkStart w:id="610" w:name="_Toc530662935"/>
      <w:bookmarkStart w:id="611" w:name="robustheit"/>
      <w:bookmarkStart w:id="612" w:name="_Toc531165070"/>
      <w:bookmarkStart w:id="613" w:name="_Toc187327097"/>
      <w:bookmarkStart w:id="614" w:name="_Toc178761368"/>
      <w:bookmarkEnd w:id="608"/>
      <w:bookmarkEnd w:id="609"/>
      <w:r>
        <w:rPr>
          <w:shd w:fill="EEEEEE" w:val="clear"/>
          <w:lang w:val="de-DE"/>
        </w:rPr>
        <w:t>Robustheit</w:t>
      </w:r>
      <w:bookmarkEnd w:id="610"/>
      <w:bookmarkEnd w:id="611"/>
      <w:bookmarkEnd w:id="612"/>
      <w:bookmarkEnd w:id="613"/>
      <w:bookmarkEnd w:id="614"/>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shd w:fill="auto" w:val="clear"/>
        </w:rPr>
      </w:pPr>
      <w:bookmarkStart w:id="615" w:name="__RefHeading___beschraenkung_des_netzwe2"/>
      <w:bookmarkStart w:id="616" w:name="_Toc187327081_Copy_1_Copy_1"/>
      <w:bookmarkStart w:id="617" w:name="_Toc530662921_Copy_1_Copy_1"/>
      <w:bookmarkStart w:id="618" w:name="_Ref184204544_Copy_1_Copy_1"/>
      <w:bookmarkStart w:id="619" w:name="_Toc531165056_Copy_1_Copy_1"/>
      <w:bookmarkStart w:id="620" w:name="_Toc178761354_Copy_1_Copy_1"/>
      <w:bookmarkStart w:id="621" w:name="beschraenkung_des_netzwerkverkehrs_Copy1"/>
      <w:bookmarkEnd w:id="615"/>
      <w:commentRangeStart w:id="26"/>
      <w:r>
        <w:rPr>
          <w:shd w:fill="auto" w:val="clear"/>
          <w:lang w:val="de-DE"/>
        </w:rPr>
        <w:t>Beschränkung des Netzwerkverkehrs</w:t>
      </w:r>
      <w:bookmarkEnd w:id="616"/>
      <w:bookmarkEnd w:id="617"/>
      <w:bookmarkEnd w:id="618"/>
      <w:bookmarkEnd w:id="619"/>
      <w:bookmarkEnd w:id="620"/>
      <w:bookmarkEnd w:id="621"/>
    </w:p>
    <w:p>
      <w:pPr>
        <w:pStyle w:val="Normal"/>
        <w:rPr>
          <w:shd w:fill="auto" w:val="clear"/>
        </w:rPr>
      </w:pPr>
      <w:r>
        <w:rPr>
          <w:shd w:fill="auto" w:val="clear"/>
        </w:rPr>
        <w:t xml:space="preserve">Der Netzwerkverkehr von und zu </w:t>
      </w:r>
      <w:r>
        <w:rPr>
          <w:shd w:fill="auto" w:val="clear"/>
        </w:rPr>
        <w:t>kritischen</w:t>
      </w:r>
      <w:r>
        <w:rPr>
          <w:shd w:fill="auto" w:val="clear"/>
        </w:rPr>
        <w:t xml:space="preserve"> IT-Systemen MUSS auf das für die Funktionsfähigkeit notwendige Minimum beschränkt werden.</w:t>
      </w:r>
    </w:p>
    <w:p>
      <w:pPr>
        <w:pStyle w:val="Normal"/>
        <w:rPr>
          <w:shd w:fill="EEEEEE" w:val="clear"/>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6"/>
      <w:r>
        <w:commentReference w:id="26"/>
      </w:r>
      <w:r>
        <w:rPr>
          <w:shd w:fill="EEEEEE" w:val="clear"/>
          <w:lang w:val="de-DE"/>
        </w:rPr>
      </w:r>
    </w:p>
    <w:p>
      <w:pPr>
        <w:pStyle w:val="Heading3"/>
        <w:ind w:hanging="0" w:left="0"/>
        <w:rPr>
          <w:lang w:val="de-DE"/>
        </w:rPr>
      </w:pPr>
      <w:bookmarkStart w:id="622" w:name="__RefHeading___Toc42889_2021121348"/>
      <w:bookmarkEnd w:id="622"/>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lang w:val="de-DE"/>
        </w:rPr>
      </w:pPr>
      <w:r>
        <w:rPr>
          <w:lang w:val="de-DE"/>
        </w:rPr>
        <w:t>Die dabei eingesetzten kryptografischen Maßnahmen MÜSSEN auf anerkannt sicheren technischen Verfahren basieren, wie sie z. B. in BSI TR-02102-1 aufgeführt sind.</w:t>
      </w:r>
    </w:p>
    <w:p>
      <w:pPr>
        <w:pStyle w:val="Heading3"/>
        <w:ind w:hanging="0" w:left="0"/>
        <w:rPr>
          <w:shd w:fill="EEEEEE" w:val="clear"/>
        </w:rPr>
      </w:pPr>
      <w:bookmarkStart w:id="623" w:name="__RefHeading___externe_schnittstellen_un"/>
      <w:bookmarkStart w:id="624" w:name="_Toc531165071"/>
      <w:bookmarkStart w:id="625" w:name="_Toc530662936"/>
      <w:bookmarkStart w:id="626" w:name="_Toc178761369"/>
      <w:bookmarkStart w:id="627" w:name="_Toc187327098"/>
      <w:bookmarkStart w:id="628" w:name="rl%252525252525252525252525252525252521o"/>
      <w:bookmarkStart w:id="629" w:name="externe_schnittstellen_und_laufwerke1"/>
      <w:bookmarkEnd w:id="623"/>
      <w:bookmarkEnd w:id="628"/>
      <w:r>
        <w:rPr>
          <w:shd w:fill="EEEEEE" w:val="clear"/>
          <w:lang w:val="de-DE"/>
        </w:rPr>
        <w:t>Externe Schnittstellen und Laufwerke</w:t>
      </w:r>
      <w:bookmarkEnd w:id="624"/>
      <w:bookmarkEnd w:id="625"/>
      <w:bookmarkEnd w:id="626"/>
      <w:bookmarkEnd w:id="627"/>
      <w:bookmarkEnd w:id="629"/>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30" w:name="__RefHeading___aenderungsmanagement_70"/>
      <w:bookmarkStart w:id="631" w:name="_Toc530662937"/>
      <w:bookmarkStart w:id="632" w:name="_Toc178761370"/>
      <w:bookmarkStart w:id="633" w:name="_Toc187327099"/>
      <w:bookmarkStart w:id="634" w:name="aenderungsmanagement"/>
      <w:bookmarkStart w:id="635" w:name="rl%252525252525252525252525252525252521p"/>
      <w:bookmarkStart w:id="636" w:name="_Toc531165072"/>
      <w:bookmarkEnd w:id="630"/>
      <w:bookmarkEnd w:id="635"/>
      <w:r>
        <w:rPr>
          <w:lang w:val="de-DE"/>
        </w:rPr>
        <w:t>Änderungsmanagement</w:t>
      </w:r>
      <w:bookmarkEnd w:id="631"/>
      <w:bookmarkEnd w:id="632"/>
      <w:bookmarkEnd w:id="633"/>
      <w:bookmarkEnd w:id="634"/>
      <w:bookmarkEnd w:id="636"/>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10.7.8</w:t>
      </w:r>
      <w:r>
        <w:rPr>
          <w:shd w:fill="EEEEEE" w:val="clear"/>
          <w:lang w:val="de-DE"/>
        </w:rPr>
        <w:fldChar w:fldCharType="end"/>
      </w:r>
      <w:r>
        <w:rPr>
          <w:shd w:fill="EEEEEE" w:val="clear"/>
          <w:lang w:val="de-DE"/>
        </w:rPr>
        <w:t>).</w:t>
      </w:r>
    </w:p>
    <w:p>
      <w:pPr>
        <w:pStyle w:val="Heading3"/>
        <w:ind w:hanging="0" w:left="0"/>
        <w:rPr>
          <w:shd w:fill="EEEEEE" w:val="clear"/>
        </w:rPr>
      </w:pPr>
      <w:bookmarkStart w:id="637" w:name="__RefHeading___ersatzsysteme_und_-verfah"/>
      <w:bookmarkStart w:id="638" w:name="_Toc178761374"/>
      <w:bookmarkStart w:id="639" w:name="rl%252525252525252525252525252525252521q"/>
      <w:bookmarkStart w:id="640" w:name="_Toc531165076"/>
      <w:bookmarkStart w:id="641" w:name="_Ref179189029"/>
      <w:bookmarkStart w:id="642" w:name="ersatzsysteme_und_-verfahren"/>
      <w:bookmarkStart w:id="643" w:name="_Toc187327103"/>
      <w:bookmarkStart w:id="644" w:name="_Ref179187025"/>
      <w:bookmarkStart w:id="645" w:name="_Ref179189188"/>
      <w:bookmarkStart w:id="646" w:name="_Toc530662941"/>
      <w:bookmarkEnd w:id="637"/>
      <w:bookmarkEnd w:id="639"/>
      <w:r>
        <w:rPr>
          <w:shd w:fill="EEEEEE" w:val="clear"/>
          <w:lang w:val="de-DE"/>
        </w:rPr>
        <w:t>Ersatzsysteme und -verfahren</w:t>
      </w:r>
      <w:bookmarkEnd w:id="638"/>
      <w:bookmarkEnd w:id="640"/>
      <w:bookmarkEnd w:id="641"/>
      <w:bookmarkEnd w:id="642"/>
      <w:bookmarkEnd w:id="643"/>
      <w:bookmarkEnd w:id="644"/>
      <w:bookmarkEnd w:id="645"/>
      <w:bookmarkEnd w:id="646"/>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10.7.2</w:t>
      </w:r>
      <w:r>
        <w:rPr>
          <w:rStyle w:val="Emphasis"/>
          <w:shd w:fill="EEEEEE" w:val="clear"/>
          <w:lang w:val="de-DE"/>
        </w:rPr>
        <w:fldChar w:fldCharType="end"/>
      </w:r>
      <w:r>
        <w:rPr>
          <w:rStyle w:val="Emphasis"/>
          <w:shd w:fill="EEEEEE" w:val="clear"/>
          <w:lang w:val="de-DE"/>
        </w:rPr>
        <w:t>) des kritischen IT-Systems sicherstellen.</w:t>
      </w:r>
    </w:p>
    <w:p>
      <w:pPr>
        <w:pStyle w:val="Heading3"/>
        <w:ind w:hanging="0" w:left="0"/>
        <w:rPr>
          <w:lang w:val="de-DE"/>
        </w:rPr>
      </w:pPr>
      <w:bookmarkStart w:id="647" w:name="__RefHeading___Toc42891_2021121348"/>
      <w:bookmarkEnd w:id="647"/>
      <w:r>
        <w:rPr>
          <w:lang w:val="de-DE"/>
        </w:rPr>
        <w:t>Entwicklung, Beschaffung und Wartung kritischer IT-Systeme, IT-Komponenten und kritischer Individualsoftware</w:t>
      </w:r>
    </w:p>
    <w:p>
      <w:pPr>
        <w:pStyle w:val="Normal"/>
        <w:rPr>
          <w:lang w:val="de-DE"/>
        </w:rPr>
      </w:pPr>
      <w:r>
        <w:rPr>
          <w:lang w:val="de-DE"/>
        </w:rPr>
        <w:t>Bei Entwicklung kritischer Individualsoftware MÜSSEN die folgenden Anforderungen erfüllt werden:</w:t>
      </w:r>
    </w:p>
    <w:p>
      <w:pPr>
        <w:pStyle w:val="Normal"/>
        <w:numPr>
          <w:ilvl w:val="0"/>
          <w:numId w:val="391"/>
        </w:numPr>
        <w:rPr>
          <w:lang w:val="de-DE"/>
        </w:rPr>
      </w:pPr>
      <w:r>
        <w:rPr/>
        <w:t>Die Sicherheitsanforderungen an das Produkt werden durch eine Risikoanalyse und -behandlung definiert.</w:t>
      </w:r>
      <w:r>
        <w:rPr/>
        <w:commentReference w:id="27"/>
      </w:r>
    </w:p>
    <w:p>
      <w:pPr>
        <w:pStyle w:val="Normal"/>
        <w:numPr>
          <w:ilvl w:val="0"/>
          <w:numId w:val="392"/>
        </w:numPr>
        <w:rPr>
          <w:lang w:val="de-DE"/>
        </w:rPr>
      </w:pPr>
      <w:r>
        <w:rPr>
          <w:lang w:val="de-DE"/>
        </w:rPr>
        <w:t>Es wird eine Sicherheitsarchitektur definiert, die die ermittelten Sicherheitsanforderungen (siehe Abschnitt X.Y) erfüllt.</w:t>
      </w:r>
    </w:p>
    <w:p>
      <w:pPr>
        <w:pStyle w:val="Normal"/>
        <w:numPr>
          <w:ilvl w:val="0"/>
          <w:numId w:val="393"/>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394"/>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395"/>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396"/>
        </w:numPr>
        <w:rPr>
          <w:lang w:val="de-DE"/>
        </w:rPr>
      </w:pPr>
      <w:r>
        <w:rPr>
          <w:lang w:val="de-DE"/>
        </w:rPr>
        <w:t xml:space="preserve">Es wird eine Anleitung für die sichere Inbetriebnahme, den sicheren Betrieb und die sichere Ausmusterung der Produkte erstellt und bei Bedarf (z. B. nach Sicherheitsvorfällen oder bekannt gewordenen Schwachstellen) angepasst. </w:t>
      </w:r>
    </w:p>
    <w:p>
      <w:pPr>
        <w:pStyle w:val="Heading1"/>
        <w:ind w:hanging="0" w:left="0"/>
        <w:rPr>
          <w:shd w:fill="EEEEEE" w:val="clear"/>
        </w:rPr>
      </w:pPr>
      <w:bookmarkStart w:id="648" w:name="__RefHeading___Toc32040_2021121348"/>
      <w:bookmarkStart w:id="649" w:name="rl%252525252525252525252525252525252521r"/>
      <w:bookmarkStart w:id="650" w:name="_Toc178588087"/>
      <w:bookmarkStart w:id="651" w:name="_Toc178761376"/>
      <w:bookmarkStart w:id="652" w:name="netzwerke_und_verbindungen"/>
      <w:bookmarkStart w:id="653" w:name="_Toc530662943"/>
      <w:bookmarkStart w:id="654" w:name="_Ref184204596"/>
      <w:bookmarkStart w:id="655" w:name="_Toc531165078"/>
      <w:bookmarkStart w:id="656" w:name="_Toc187327105"/>
      <w:bookmarkEnd w:id="648"/>
      <w:bookmarkEnd w:id="649"/>
      <w:r>
        <w:rPr>
          <w:shd w:fill="EEEEEE" w:val="clear"/>
          <w:lang w:val="de-DE"/>
        </w:rPr>
        <w:t>Netzwerke und Verbindungen</w:t>
      </w:r>
      <w:bookmarkEnd w:id="650"/>
      <w:bookmarkEnd w:id="651"/>
      <w:bookmarkEnd w:id="652"/>
      <w:bookmarkEnd w:id="653"/>
      <w:bookmarkEnd w:id="654"/>
      <w:bookmarkEnd w:id="655"/>
      <w:bookmarkEnd w:id="656"/>
    </w:p>
    <w:p>
      <w:pPr>
        <w:pStyle w:val="Heading2"/>
        <w:ind w:hanging="0" w:left="0"/>
        <w:rPr>
          <w:shd w:fill="EEEEEE" w:val="clear"/>
        </w:rPr>
      </w:pPr>
      <w:bookmarkStart w:id="657" w:name="__RefHeading___Toc32042_2021121348"/>
      <w:bookmarkStart w:id="658" w:name="_Toc187327106"/>
      <w:bookmarkEnd w:id="657"/>
      <w:r>
        <w:rPr>
          <w:shd w:fill="EEEEEE" w:val="clear"/>
          <w:lang w:val="de-DE"/>
        </w:rPr>
        <w:t>Grundlagen</w:t>
      </w:r>
      <w:bookmarkEnd w:id="658"/>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9" w:name="__RefHeading___Toc32044_2021121348"/>
      <w:bookmarkStart w:id="660" w:name="_Toc178761377"/>
      <w:bookmarkStart w:id="661" w:name="rl%252525252525252525252525252525252521s"/>
      <w:bookmarkStart w:id="662" w:name="_Toc531165079"/>
      <w:bookmarkStart w:id="663" w:name="_Toc178588088"/>
      <w:bookmarkStart w:id="664" w:name="del_dokumentationdel_netzwerkplan"/>
      <w:bookmarkStart w:id="665" w:name="_Toc187327107"/>
      <w:bookmarkStart w:id="666" w:name="_Toc530662944"/>
      <w:bookmarkEnd w:id="659"/>
      <w:bookmarkEnd w:id="661"/>
      <w:r>
        <w:rPr>
          <w:shd w:fill="EEEEEE" w:val="clear"/>
          <w:lang w:val="de-DE"/>
        </w:rPr>
        <w:t>Netzwerkplan</w:t>
      </w:r>
      <w:bookmarkEnd w:id="660"/>
      <w:bookmarkEnd w:id="662"/>
      <w:bookmarkEnd w:id="663"/>
      <w:bookmarkEnd w:id="664"/>
      <w:bookmarkEnd w:id="665"/>
      <w:bookmarkEnd w:id="666"/>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97"/>
        </w:numPr>
        <w:rPr>
          <w:shd w:fill="EEEEEE" w:val="clear"/>
        </w:rPr>
      </w:pPr>
      <w:r>
        <w:rPr>
          <w:shd w:fill="EEEEEE" w:val="clear"/>
          <w:lang w:val="de-DE"/>
        </w:rPr>
        <w:t>physikalische Netzwerkstruktur</w:t>
      </w:r>
    </w:p>
    <w:p>
      <w:pPr>
        <w:pStyle w:val="10000-DefaultParagraph"/>
        <w:numPr>
          <w:ilvl w:val="1"/>
          <w:numId w:val="398"/>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9"/>
        </w:numPr>
        <w:rPr>
          <w:shd w:fill="EEEEEE" w:val="clear"/>
        </w:rPr>
      </w:pPr>
      <w:r>
        <w:rPr>
          <w:shd w:fill="EEEEEE" w:val="clear"/>
          <w:lang w:val="de-DE"/>
        </w:rPr>
        <w:t>logische Netzwerkstruktur</w:t>
      </w:r>
    </w:p>
    <w:p>
      <w:pPr>
        <w:pStyle w:val="10000-DefaultParagraph"/>
        <w:numPr>
          <w:ilvl w:val="1"/>
          <w:numId w:val="400"/>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7" w:name="__RefHeading___Toc32046_2021121348"/>
      <w:bookmarkStart w:id="668" w:name="_Toc178761378"/>
      <w:bookmarkStart w:id="669" w:name="rl%252525252525252525252525252525252521t"/>
      <w:bookmarkStart w:id="670" w:name="_Toc187327108"/>
      <w:bookmarkStart w:id="671" w:name="_Toc531165080"/>
      <w:bookmarkStart w:id="672" w:name="_Toc178588089"/>
      <w:bookmarkStart w:id="673" w:name="aktive_netzwerkkomponenten"/>
      <w:bookmarkStart w:id="674" w:name="_Toc530662945"/>
      <w:bookmarkEnd w:id="667"/>
      <w:bookmarkEnd w:id="669"/>
      <w:r>
        <w:rPr>
          <w:shd w:fill="EEEEEE" w:val="clear"/>
          <w:lang w:val="de-DE"/>
        </w:rPr>
        <w:t>Aktive Netzwerkkomponenten</w:t>
      </w:r>
      <w:bookmarkEnd w:id="668"/>
      <w:bookmarkEnd w:id="670"/>
      <w:bookmarkEnd w:id="671"/>
      <w:bookmarkEnd w:id="672"/>
      <w:bookmarkEnd w:id="673"/>
      <w:bookmarkEnd w:id="674"/>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5" w:name="__RefHeading___Toc32048_2021121348"/>
      <w:bookmarkStart w:id="676" w:name="_Ref179187553"/>
      <w:bookmarkStart w:id="677" w:name="_Toc178588090"/>
      <w:bookmarkStart w:id="678" w:name="netzuebergaenge"/>
      <w:bookmarkStart w:id="679" w:name="_Toc178761379"/>
      <w:bookmarkStart w:id="680" w:name="_Toc187327109"/>
      <w:bookmarkStart w:id="681" w:name="rl%252525252525252525252525252525252521u"/>
      <w:bookmarkStart w:id="682" w:name="_Toc530662946"/>
      <w:bookmarkStart w:id="683" w:name="_Toc531165081"/>
      <w:bookmarkEnd w:id="675"/>
      <w:bookmarkEnd w:id="681"/>
      <w:r>
        <w:rPr>
          <w:shd w:fill="EEEEEE" w:val="clear"/>
          <w:lang w:val="de-DE"/>
        </w:rPr>
        <w:t>Netzübergänge</w:t>
      </w:r>
      <w:bookmarkEnd w:id="676"/>
      <w:bookmarkEnd w:id="677"/>
      <w:bookmarkEnd w:id="678"/>
      <w:bookmarkEnd w:id="679"/>
      <w:bookmarkEnd w:id="680"/>
      <w:bookmarkEnd w:id="682"/>
      <w:bookmarkEnd w:id="683"/>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401"/>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402"/>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403"/>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404"/>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40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406"/>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40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8"/>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9"/>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 SOLLTE als Sicherheitsvorfall(siehe Kapitel &lt;FIXME&gt;) behandelt werden.</w:t>
      </w:r>
    </w:p>
    <w:p>
      <w:pPr>
        <w:pStyle w:val="Normal"/>
        <w:rPr/>
      </w:pPr>
      <w:r>
        <w:rPr>
          <w:rStyle w:val="VdSListe1Zchn"/>
          <w:i w:val="false"/>
          <w:iCs w:val="false"/>
          <w:color w:val="auto"/>
          <w:lang w:val="de-DE"/>
        </w:rPr>
        <w:t>Eine fehlerhafte Umsetzung der angestrebten Verkehrsbeziehungen MUSS als Sicherheitsvorfall (siehe Kapitel &lt;FIXME&gt;) behandelt werden.</w:t>
      </w:r>
    </w:p>
    <w:p>
      <w:pPr>
        <w:pStyle w:val="Heading2"/>
        <w:ind w:hanging="0" w:left="0"/>
        <w:rPr>
          <w:shd w:fill="EEEEEE" w:val="clear"/>
        </w:rPr>
      </w:pPr>
      <w:bookmarkStart w:id="684" w:name="__RefHeading___Toc32050_2021121348"/>
      <w:bookmarkStart w:id="685" w:name="_Toc530662947"/>
      <w:bookmarkStart w:id="686" w:name="_Toc178588091"/>
      <w:bookmarkStart w:id="687" w:name="rl%252525252525252525252525252525252521v"/>
      <w:bookmarkStart w:id="688" w:name="_Toc178761380"/>
      <w:bookmarkStart w:id="689" w:name="_Toc531165082"/>
      <w:bookmarkStart w:id="690" w:name="basisschutz1"/>
      <w:bookmarkStart w:id="691" w:name="_Toc187327110"/>
      <w:bookmarkEnd w:id="684"/>
      <w:bookmarkEnd w:id="687"/>
      <w:r>
        <w:rPr>
          <w:shd w:fill="EEEEEE" w:val="clear"/>
          <w:lang w:val="de-DE"/>
        </w:rPr>
        <w:t>Basisschutz</w:t>
      </w:r>
      <w:bookmarkEnd w:id="685"/>
      <w:bookmarkEnd w:id="686"/>
      <w:bookmarkEnd w:id="688"/>
      <w:bookmarkEnd w:id="689"/>
      <w:bookmarkEnd w:id="690"/>
      <w:bookmarkEnd w:id="691"/>
    </w:p>
    <w:p>
      <w:pPr>
        <w:pStyle w:val="Heading3"/>
        <w:ind w:hanging="0" w:left="0"/>
        <w:rPr>
          <w:shd w:fill="EEEEEE" w:val="clear"/>
        </w:rPr>
      </w:pPr>
      <w:bookmarkStart w:id="692" w:name="__RefHeading___Toc32052_2021121348"/>
      <w:bookmarkStart w:id="693" w:name="_Toc187327111"/>
      <w:bookmarkEnd w:id="692"/>
      <w:r>
        <w:rPr>
          <w:shd w:fill="EEEEEE" w:val="clear"/>
          <w:lang w:val="de-DE"/>
        </w:rPr>
        <w:t>Grundanforderungen</w:t>
      </w:r>
      <w:bookmarkEnd w:id="693"/>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4" w:name="__RefHeading___netzwerkanschluesse_81"/>
      <w:bookmarkStart w:id="695" w:name="rl%252525252525252525252525252525252521w"/>
      <w:bookmarkStart w:id="696" w:name="_Toc178761381"/>
      <w:bookmarkStart w:id="697" w:name="_Toc187327112"/>
      <w:bookmarkStart w:id="698" w:name="netzwerkanschluesse"/>
      <w:bookmarkStart w:id="699" w:name="_Toc530662948"/>
      <w:bookmarkStart w:id="700" w:name="_Toc531165083"/>
      <w:bookmarkEnd w:id="694"/>
      <w:bookmarkEnd w:id="695"/>
      <w:r>
        <w:rPr>
          <w:shd w:fill="EEEEEE" w:val="clear"/>
          <w:lang w:val="de-DE"/>
        </w:rPr>
        <w:t>Netzwerkanschlüsse</w:t>
      </w:r>
      <w:bookmarkEnd w:id="696"/>
      <w:bookmarkEnd w:id="697"/>
      <w:bookmarkEnd w:id="698"/>
      <w:bookmarkEnd w:id="699"/>
      <w:bookmarkEnd w:id="700"/>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701" w:name="__RefHeading___segmentierung_82"/>
      <w:bookmarkStart w:id="702" w:name="_Toc187327113"/>
      <w:bookmarkStart w:id="703" w:name="_Toc531165084"/>
      <w:bookmarkStart w:id="704" w:name="rl%252525252525252525252525252525252521x"/>
      <w:bookmarkStart w:id="705" w:name="segmentierung"/>
      <w:bookmarkStart w:id="706" w:name="_Ref184204610"/>
      <w:bookmarkStart w:id="707" w:name="_Toc530662949"/>
      <w:bookmarkStart w:id="708" w:name="_Toc178761382"/>
      <w:bookmarkEnd w:id="701"/>
      <w:bookmarkEnd w:id="704"/>
      <w:r>
        <w:rPr>
          <w:shd w:fill="EEEEEE" w:val="clear"/>
          <w:lang w:val="de-DE"/>
        </w:rPr>
        <w:t>Segmentierung</w:t>
      </w:r>
      <w:bookmarkEnd w:id="702"/>
      <w:bookmarkEnd w:id="703"/>
      <w:bookmarkEnd w:id="705"/>
      <w:bookmarkEnd w:id="706"/>
      <w:bookmarkEnd w:id="707"/>
      <w:bookmarkEnd w:id="708"/>
    </w:p>
    <w:p>
      <w:pPr>
        <w:pStyle w:val="Normal"/>
        <w:rPr>
          <w:shd w:fill="EEEEEE" w:val="clear"/>
        </w:rPr>
      </w:pPr>
      <w:commentRangeStart w:id="28"/>
      <w:r>
        <w:rPr>
          <w:shd w:fill="EEEEEE" w:val="clear"/>
        </w:rPr>
        <w:t>Es MÜSSEN Kriterien definiert werden, anhand derer die Netzwerke in einzelne Sicherheitszonen unterteilt werden (Segmentierung).</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commentRangeEnd w:id="28"/>
      <w:r>
        <w:commentReference w:id="28"/>
      </w:r>
      <w:r>
        <w:rPr>
          <w:shd w:fill="EEEEEE" w:val="clear"/>
          <w:lang w:val="de-DE"/>
        </w:rPr>
      </w:r>
    </w:p>
    <w:p>
      <w:pPr>
        <w:pStyle w:val="Heading3"/>
        <w:ind w:hanging="0" w:left="0"/>
        <w:rPr>
          <w:shd w:fill="EEEEEE" w:val="clear"/>
        </w:rPr>
      </w:pPr>
      <w:bookmarkStart w:id="709" w:name="__RefHeading___fernzugriff_83"/>
      <w:bookmarkStart w:id="710" w:name="_Toc178761383"/>
      <w:bookmarkStart w:id="711" w:name="_Toc530662950"/>
      <w:bookmarkStart w:id="712" w:name="_Toc531165085"/>
      <w:bookmarkStart w:id="713" w:name="rl%252525252525252525252525252525252521y"/>
      <w:bookmarkStart w:id="714" w:name="_Ref184204619"/>
      <w:bookmarkStart w:id="715" w:name="_Toc187327114"/>
      <w:bookmarkStart w:id="716" w:name="_Ref179187517"/>
      <w:bookmarkEnd w:id="709"/>
      <w:bookmarkEnd w:id="713"/>
      <w:r>
        <w:rPr>
          <w:shd w:fill="EEEEEE" w:val="clear"/>
          <w:lang w:val="de-DE"/>
        </w:rPr>
        <w:t>Fernzugang</w:t>
      </w:r>
      <w:bookmarkEnd w:id="710"/>
      <w:bookmarkEnd w:id="711"/>
      <w:bookmarkEnd w:id="712"/>
      <w:bookmarkEnd w:id="714"/>
      <w:bookmarkEnd w:id="715"/>
      <w:bookmarkEnd w:id="716"/>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10"/>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anerkannt sicheren kryptografischen Maßnahmen sichergestellt werden, wie sie z. B. in BSI TR-02102-1 verzeichnet sind.</w:t>
      </w:r>
    </w:p>
    <w:p>
      <w:pPr>
        <w:pStyle w:val="10000-DefaultParagraph"/>
        <w:numPr>
          <w:ilvl w:val="0"/>
          <w:numId w:val="411"/>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12"/>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 xml:space="preserve">Darüber hinaus SOLLTE der Zugang so gestaltet werden, dass der Nutzer und das zugreifende IT-System authentifiziert werden und sichergestellt ist, dass das IT-System grundlegende Sicherheitsanforderungen erfüllt.; </w:t>
      </w:r>
      <w:r>
        <w:rPr>
          <w:rStyle w:val="Emphasis"/>
          <w:i/>
          <w:shd w:fill="EEEEEE" w:val="clear"/>
          <w:lang w:val="de-DE"/>
        </w:rPr>
        <w:t>o</w:t>
      </w:r>
      <w:r>
        <w:rPr>
          <w:rStyle w:val="Emphasis"/>
          <w:i/>
          <w:shd w:fill="EEEEEE" w:val="clear"/>
          <w:lang w:val="de-DE"/>
        </w:rPr>
        <w:t>der der Zugang erfolgt über eine Remote-Desktop-Verbindung die sicherstellt, dass Informationen nicht auf die zugreifenden IT-Systeme kopiert werden können.</w:t>
      </w:r>
    </w:p>
    <w:p>
      <w:pPr>
        <w:pStyle w:val="Heading3"/>
        <w:ind w:hanging="0" w:left="0"/>
        <w:rPr>
          <w:shd w:fill="EEEEEE" w:val="clear"/>
        </w:rPr>
      </w:pPr>
      <w:bookmarkStart w:id="717" w:name="__RefHeading___netzwerkkopplung_84"/>
      <w:bookmarkStart w:id="718" w:name="_Toc530662951"/>
      <w:bookmarkStart w:id="719" w:name="_Toc187327115"/>
      <w:bookmarkStart w:id="720" w:name="_Toc178761384"/>
      <w:bookmarkStart w:id="721" w:name="netzwerkkopplung"/>
      <w:bookmarkStart w:id="722" w:name="_Toc531165086"/>
      <w:bookmarkStart w:id="723" w:name="rl%252525252525252525252525252525252521z"/>
      <w:bookmarkEnd w:id="717"/>
      <w:bookmarkEnd w:id="723"/>
      <w:r>
        <w:rPr>
          <w:shd w:fill="EEEEEE" w:val="clear"/>
          <w:lang w:val="de-DE"/>
        </w:rPr>
        <w:t>Netzwerkkopplung</w:t>
      </w:r>
      <w:bookmarkEnd w:id="718"/>
      <w:bookmarkEnd w:id="719"/>
      <w:bookmarkEnd w:id="720"/>
      <w:bookmarkEnd w:id="721"/>
      <w:bookmarkEnd w:id="722"/>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w:t>
      </w:r>
      <w:r>
        <w:rPr>
          <w:i/>
          <w:iCs/>
          <w:lang w:val="de-DE"/>
        </w:rPr>
        <w:t xml:space="preserve"> durch den Einsatz von anerkannt sicheren kryptografischen Maßnahmen sichergestellt werden, wie sie z. B. in BSI TR-02102-1 verzeichnet sind.</w:t>
      </w:r>
    </w:p>
    <w:p>
      <w:pPr>
        <w:pStyle w:val="Heading2"/>
        <w:ind w:hanging="0" w:left="0"/>
        <w:rPr>
          <w:lang w:val="de-DE"/>
        </w:rPr>
      </w:pPr>
      <w:bookmarkStart w:id="724" w:name="__RefHeading___Toc32054_2021121348"/>
      <w:bookmarkStart w:id="725" w:name="rl%2525252525252525252525252525252525220"/>
      <w:bookmarkStart w:id="726" w:name="_Toc178761385"/>
      <w:bookmarkStart w:id="727" w:name="_Toc531165087"/>
      <w:bookmarkStart w:id="728" w:name="_Toc178588092"/>
      <w:bookmarkStart w:id="729" w:name="_Toc187327116"/>
      <w:bookmarkStart w:id="730" w:name="_Toc530662952"/>
      <w:bookmarkStart w:id="731" w:name="zusaetzliche_massnahmen_fuer_kritische_v"/>
      <w:bookmarkEnd w:id="724"/>
      <w:bookmarkEnd w:id="725"/>
      <w:r>
        <w:rPr>
          <w:lang w:val="de-DE"/>
        </w:rPr>
        <w:t>Zusätzliche Maßnahmen für wichtige Verbindungen</w:t>
      </w:r>
      <w:bookmarkEnd w:id="726"/>
      <w:bookmarkEnd w:id="727"/>
      <w:bookmarkEnd w:id="728"/>
      <w:bookmarkEnd w:id="729"/>
      <w:bookmarkEnd w:id="730"/>
      <w:bookmarkEnd w:id="731"/>
    </w:p>
    <w:p>
      <w:pPr>
        <w:pStyle w:val="10000-DefaultParagraph"/>
        <w:rPr/>
      </w:pPr>
      <w:commentRangeStart w:id="29"/>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5">
        <w:r>
          <w:rPr>
            <w:rStyle w:val="Style"/>
            <w:lang w:val="de-DE"/>
          </w:rPr>
          <w:t>) etabliert werden.</w:t>
        </w:r>
        <w:commentRangeEnd w:id="29"/>
        <w:r>
          <w:commentReference w:id="29"/>
        </w:r>
        <w:r>
          <w:rPr/>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Normal"/>
        <w:rPr>
          <w:strike/>
        </w:rPr>
      </w:pPr>
      <w:r>
        <w:rPr>
          <w:lang w:val="de-DE"/>
        </w:rPr>
        <w:t>Die dabei eingesetzten kryptografischen Maßnahmen MÜSSEN auf anerkannt sicheren technischen Verfahren basieren, wie sie z. B. in BSI TR-02102-1 aufgeführt sind.</w:t>
      </w:r>
    </w:p>
    <w:p>
      <w:pPr>
        <w:pStyle w:val="Heading1"/>
        <w:ind w:hanging="0" w:left="0"/>
        <w:rPr>
          <w:shd w:fill="EEEEEE" w:val="clear"/>
        </w:rPr>
      </w:pPr>
      <w:bookmarkStart w:id="732" w:name="__RefHeading___Toc32056_2021121348"/>
      <w:bookmarkStart w:id="733" w:name="_Ref178761888"/>
      <w:bookmarkStart w:id="734" w:name="_Toc187327117"/>
      <w:bookmarkStart w:id="735" w:name="mobile_datentraeger"/>
      <w:bookmarkStart w:id="736" w:name="_Toc530662953"/>
      <w:bookmarkStart w:id="737" w:name="_Toc178761386"/>
      <w:bookmarkStart w:id="738" w:name="_Toc178588093"/>
      <w:bookmarkStart w:id="739" w:name="_Toc531165088"/>
      <w:bookmarkStart w:id="740" w:name="rl%2525252525252525252525252525252525221"/>
      <w:bookmarkEnd w:id="732"/>
      <w:bookmarkEnd w:id="740"/>
      <w:r>
        <w:rPr>
          <w:shd w:fill="EEEEEE" w:val="clear"/>
          <w:lang w:val="de-DE"/>
        </w:rPr>
        <w:t>Mobile Datenträger</w:t>
      </w:r>
      <w:bookmarkEnd w:id="733"/>
      <w:bookmarkEnd w:id="734"/>
      <w:bookmarkEnd w:id="735"/>
      <w:bookmarkEnd w:id="736"/>
      <w:bookmarkEnd w:id="737"/>
      <w:bookmarkEnd w:id="738"/>
      <w:bookmarkEnd w:id="739"/>
    </w:p>
    <w:p>
      <w:pPr>
        <w:pStyle w:val="Heading2"/>
        <w:ind w:hanging="0" w:left="0"/>
        <w:rPr>
          <w:shd w:fill="EEEEEE" w:val="clear"/>
        </w:rPr>
      </w:pPr>
      <w:bookmarkStart w:id="741" w:name="__RefHeading___Toc32058_2021121348"/>
      <w:bookmarkStart w:id="742" w:name="_Toc187327118"/>
      <w:bookmarkEnd w:id="741"/>
      <w:r>
        <w:rPr>
          <w:shd w:fill="EEEEEE" w:val="clear"/>
          <w:lang w:val="de-DE"/>
        </w:rPr>
        <w:t>Grundlagen</w:t>
      </w:r>
      <w:bookmarkEnd w:id="742"/>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3" w:name="__RefHeading___Toc32060_2021121348"/>
      <w:bookmarkStart w:id="744" w:name="rl%2525252525252525252525252525252525222"/>
      <w:bookmarkStart w:id="745" w:name="_Toc178761387"/>
      <w:bookmarkStart w:id="746" w:name="_Toc531165089"/>
      <w:bookmarkStart w:id="747" w:name="_Toc178588094"/>
      <w:bookmarkStart w:id="748" w:name="_Toc187327119"/>
      <w:bookmarkStart w:id="749" w:name="is-richtlinie1"/>
      <w:bookmarkStart w:id="750" w:name="_Toc530662954"/>
      <w:bookmarkEnd w:id="743"/>
      <w:bookmarkEnd w:id="744"/>
      <w:r>
        <w:rPr>
          <w:shd w:fill="EEEEEE" w:val="clear"/>
          <w:lang w:val="de-DE"/>
        </w:rPr>
        <w:t>IS-Richtlinie</w:t>
      </w:r>
      <w:bookmarkEnd w:id="745"/>
      <w:bookmarkEnd w:id="746"/>
      <w:bookmarkEnd w:id="747"/>
      <w:bookmarkEnd w:id="748"/>
      <w:bookmarkEnd w:id="749"/>
      <w:bookmarkEnd w:id="750"/>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13"/>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14"/>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15"/>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51" w:name="__RefHeading___Toc32062_2021121348"/>
      <w:bookmarkStart w:id="752" w:name="_Toc178761388"/>
      <w:bookmarkStart w:id="753" w:name="_Toc178588095"/>
      <w:bookmarkStart w:id="754" w:name="rl%2525252525252525252525252525252525223"/>
      <w:bookmarkStart w:id="755" w:name="_Toc530662955"/>
      <w:bookmarkStart w:id="756" w:name="zusaetzliche_massnahmen_fuer_kritische_m"/>
      <w:bookmarkStart w:id="757" w:name="_Toc531165090"/>
      <w:bookmarkStart w:id="758" w:name="_Toc187327120"/>
      <w:bookmarkEnd w:id="751"/>
      <w:bookmarkEnd w:id="754"/>
      <w:bookmarkEnd w:id="756"/>
      <w:r>
        <w:rPr>
          <w:lang w:val="de-DE"/>
        </w:rPr>
        <w:t>Schutz der Informationen</w:t>
      </w:r>
      <w:bookmarkEnd w:id="752"/>
      <w:bookmarkEnd w:id="753"/>
      <w:bookmarkEnd w:id="755"/>
      <w:bookmarkEnd w:id="757"/>
      <w:bookmarkEnd w:id="758"/>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lang w:val="de-DE"/>
        </w:rPr>
        <w:t>Die dabei eingesetzten kryptografischen Maßnahmen MÜSSEN auf anerkannt sicheren technischen Verfahren basieren, wie sie z. B. in BSI TR-02102-1 aufgeführt sind.</w:t>
      </w:r>
    </w:p>
    <w:p>
      <w:pPr>
        <w:pStyle w:val="Heading2"/>
        <w:ind w:hanging="0" w:left="0"/>
        <w:rPr>
          <w:lang w:val="de-DE"/>
        </w:rPr>
      </w:pPr>
      <w:bookmarkStart w:id="759" w:name="__RefHeading___Toc32064_2021121348"/>
      <w:bookmarkStart w:id="760" w:name="zusaetzliche_massnahmen_fuer_kritische_1"/>
      <w:bookmarkStart w:id="761" w:name="_Toc531165091"/>
      <w:bookmarkStart w:id="762" w:name="_Toc178588096"/>
      <w:bookmarkStart w:id="763" w:name="_Toc530662956"/>
      <w:bookmarkStart w:id="764" w:name="_Toc178761389"/>
      <w:bookmarkStart w:id="765" w:name="_Toc187327121"/>
      <w:bookmarkEnd w:id="759"/>
      <w:bookmarkEnd w:id="760"/>
      <w:r>
        <w:rPr>
          <w:lang w:val="de-DE"/>
        </w:rPr>
        <w:t>Zusätzliche Maßnahmen für wichtige mobile Datenträger</w:t>
      </w:r>
      <w:bookmarkEnd w:id="761"/>
      <w:bookmarkEnd w:id="762"/>
      <w:bookmarkEnd w:id="763"/>
      <w:bookmarkEnd w:id="764"/>
      <w:bookmarkEnd w:id="765"/>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66" w:name="__RefHeading___Toc32066_2021121348"/>
      <w:bookmarkStart w:id="767" w:name="_Toc178588097"/>
      <w:bookmarkStart w:id="768" w:name="umgebung"/>
      <w:bookmarkStart w:id="769" w:name="_Toc187327122"/>
      <w:bookmarkStart w:id="770" w:name="_Toc531165092"/>
      <w:bookmarkStart w:id="771" w:name="_Toc530662957"/>
      <w:bookmarkStart w:id="772" w:name="_Toc178761390"/>
      <w:bookmarkStart w:id="773" w:name="rl%2525252525252525252525252525252525224"/>
      <w:bookmarkEnd w:id="766"/>
      <w:bookmarkEnd w:id="773"/>
      <w:r>
        <w:rPr>
          <w:shd w:fill="EEEEEE" w:val="clear"/>
          <w:lang w:val="de-DE"/>
        </w:rPr>
        <w:t>Umgebung</w:t>
      </w:r>
      <w:bookmarkEnd w:id="767"/>
      <w:bookmarkEnd w:id="768"/>
      <w:bookmarkEnd w:id="769"/>
      <w:bookmarkEnd w:id="770"/>
      <w:bookmarkEnd w:id="771"/>
      <w:bookmarkEnd w:id="772"/>
    </w:p>
    <w:p>
      <w:pPr>
        <w:pStyle w:val="Heading2"/>
        <w:ind w:hanging="0" w:left="0"/>
        <w:rPr>
          <w:shd w:fill="EEEEEE" w:val="clear"/>
        </w:rPr>
      </w:pPr>
      <w:bookmarkStart w:id="774" w:name="__RefHeading___Toc32068_2021121348"/>
      <w:bookmarkStart w:id="775" w:name="_Toc187327123"/>
      <w:bookmarkEnd w:id="774"/>
      <w:r>
        <w:rPr>
          <w:shd w:fill="EEEEEE" w:val="clear"/>
          <w:lang w:val="de-DE"/>
        </w:rPr>
        <w:t>Grundlagen</w:t>
      </w:r>
      <w:bookmarkEnd w:id="775"/>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6" w:name="__RefHeading___Toc32070_2021121348"/>
      <w:bookmarkStart w:id="777" w:name="_Toc178588098"/>
      <w:bookmarkStart w:id="778" w:name="_Toc178761391"/>
      <w:bookmarkStart w:id="779" w:name="rl%2525252525252525252525252525252525225"/>
      <w:bookmarkStart w:id="780" w:name="_Toc187327124"/>
      <w:bookmarkStart w:id="781" w:name="_Toc530662958"/>
      <w:bookmarkStart w:id="782" w:name="_Toc531165093"/>
      <w:bookmarkStart w:id="783" w:name="server_aktive_netzwerkkomponenten_und_ne"/>
      <w:bookmarkEnd w:id="776"/>
      <w:bookmarkEnd w:id="779"/>
      <w:r>
        <w:rPr>
          <w:shd w:fill="EEEEEE" w:val="clear"/>
          <w:lang w:val="de-DE"/>
        </w:rPr>
        <w:t>Server, aktive Netzwerkkomponenten und Netzwerkverteilstellen</w:t>
      </w:r>
      <w:bookmarkEnd w:id="777"/>
      <w:bookmarkEnd w:id="778"/>
      <w:bookmarkEnd w:id="780"/>
      <w:bookmarkEnd w:id="781"/>
      <w:bookmarkEnd w:id="782"/>
      <w:bookmarkEnd w:id="783"/>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16"/>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17"/>
        </w:numPr>
        <w:spacing w:lineRule="auto" w:line="250"/>
        <w:rPr/>
      </w:pPr>
      <w:r>
        <w:rPr>
          <w:rStyle w:val="Emphasis"/>
          <w:shd w:fill="EEEEEE" w:val="clear"/>
        </w:rPr>
        <w:t>negative Umwelteinflüsse (wie z. B. Feuer, Wasser, Blitzschlag)</w:t>
      </w:r>
    </w:p>
    <w:p>
      <w:pPr>
        <w:pStyle w:val="Liste1"/>
        <w:numPr>
          <w:ilvl w:val="0"/>
          <w:numId w:val="418"/>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9"/>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4" w:name="__RefHeading___Toc32072_2021121348"/>
      <w:bookmarkStart w:id="785" w:name="datenleitungen"/>
      <w:bookmarkStart w:id="786" w:name="_Toc187327125"/>
      <w:bookmarkStart w:id="787" w:name="_Toc531165094"/>
      <w:bookmarkStart w:id="788" w:name="rl%2525252525252525252525252525252525226"/>
      <w:bookmarkStart w:id="789" w:name="_Toc530662959"/>
      <w:bookmarkStart w:id="790" w:name="_Toc178761392"/>
      <w:bookmarkStart w:id="791" w:name="_Toc178588099"/>
      <w:bookmarkEnd w:id="784"/>
      <w:bookmarkEnd w:id="788"/>
      <w:r>
        <w:rPr>
          <w:shd w:fill="EEEEEE" w:val="clear"/>
          <w:lang w:val="de-DE"/>
        </w:rPr>
        <w:t>Datenleitungen</w:t>
      </w:r>
      <w:bookmarkEnd w:id="785"/>
      <w:bookmarkEnd w:id="786"/>
      <w:bookmarkEnd w:id="787"/>
      <w:bookmarkEnd w:id="789"/>
      <w:bookmarkEnd w:id="790"/>
      <w:bookmarkEnd w:id="791"/>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92" w:name="__RefHeading___Toc32074_2021121348"/>
      <w:bookmarkStart w:id="793" w:name="_Toc187327126"/>
      <w:bookmarkStart w:id="794" w:name="_Toc530662960"/>
      <w:bookmarkStart w:id="795" w:name="_Toc178588100"/>
      <w:bookmarkStart w:id="796" w:name="_Toc531165095"/>
      <w:bookmarkStart w:id="797" w:name="rl%2525252525252525252525252525252525227"/>
      <w:bookmarkStart w:id="798" w:name="_Toc178761393"/>
      <w:bookmarkEnd w:id="792"/>
      <w:bookmarkEnd w:id="797"/>
      <w:r>
        <w:rPr>
          <w:lang w:val="de-DE"/>
        </w:rPr>
        <w:t>Zusätzliche Maßnahmen für wichtige IT-Systeme</w:t>
      </w:r>
      <w:bookmarkEnd w:id="793"/>
      <w:bookmarkEnd w:id="794"/>
      <w:bookmarkEnd w:id="795"/>
      <w:bookmarkEnd w:id="796"/>
      <w:bookmarkEnd w:id="798"/>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420"/>
        </w:numPr>
        <w:rPr>
          <w:lang w:val="de-DE"/>
        </w:rPr>
      </w:pPr>
      <w:r>
        <w:rPr>
          <w:lang w:val="de-DE"/>
        </w:rPr>
        <w:t>ungeeignete Umgebungsbedingungen (wie z. B. ungeeignete Temperatur oder Luftfeuchtigkeit, Staub oder Rauch)</w:t>
      </w:r>
    </w:p>
    <w:p>
      <w:pPr>
        <w:pStyle w:val="10000-DefaultParagraph"/>
        <w:numPr>
          <w:ilvl w:val="0"/>
          <w:numId w:val="421"/>
        </w:numPr>
        <w:rPr>
          <w:lang w:val="de-DE"/>
        </w:rPr>
      </w:pPr>
      <w:r>
        <w:rPr>
          <w:lang w:val="de-DE"/>
        </w:rPr>
        <w:t>negative Umwelteinflüsse (wie z. B. Feuer, Wasser, Blitzschlag)</w:t>
      </w:r>
    </w:p>
    <w:p>
      <w:pPr>
        <w:pStyle w:val="10000-DefaultParagraph"/>
        <w:numPr>
          <w:ilvl w:val="0"/>
          <w:numId w:val="422"/>
        </w:numPr>
        <w:rPr>
          <w:lang w:val="de-DE"/>
        </w:rPr>
      </w:pPr>
      <w:r>
        <w:rPr>
          <w:lang w:val="de-DE"/>
        </w:rPr>
        <w:t>unzuverlässige Stromversorgung (wie z. B. Unter- oder Überspannung, Spannungsspitzen, Unterbrechung)</w:t>
      </w:r>
    </w:p>
    <w:p>
      <w:pPr>
        <w:pStyle w:val="10000-DefaultParagraph"/>
        <w:numPr>
          <w:ilvl w:val="0"/>
          <w:numId w:val="423"/>
        </w:numPr>
        <w:rPr>
          <w:lang w:val="de-DE"/>
        </w:rPr>
      </w:pPr>
      <w:r>
        <w:rPr>
          <w:lang w:val="de-DE"/>
        </w:rPr>
        <w:t>Beschädigung und Verlust (wie z. B. Löschmittel, Vandalismus, Diebstahl)</w:t>
      </w:r>
    </w:p>
    <w:p>
      <w:pPr>
        <w:pStyle w:val="10000-DefaultParagraph"/>
        <w:numPr>
          <w:ilvl w:val="0"/>
          <w:numId w:val="424"/>
        </w:numPr>
        <w:rPr>
          <w:lang w:val="de-DE"/>
        </w:rPr>
      </w:pPr>
      <w:r>
        <w:rPr>
          <w:lang w:val="de-DE"/>
        </w:rPr>
        <w:t>unautorisierter Zutritt</w:t>
      </w:r>
    </w:p>
    <w:p>
      <w:pPr>
        <w:pStyle w:val="10000-DefaultParagraph"/>
        <w:numPr>
          <w:ilvl w:val="0"/>
          <w:numId w:val="425"/>
        </w:numPr>
        <w:rPr>
          <w:lang w:val="de-DE"/>
        </w:rPr>
      </w:pPr>
      <w:r>
        <w:rPr>
          <w:lang w:val="de-DE"/>
        </w:rPr>
        <w:t>Ausspähen vertraulicher Informationen</w:t>
      </w:r>
    </w:p>
    <w:p>
      <w:pPr>
        <w:pStyle w:val="Normal"/>
        <w:numPr>
          <w:ilvl w:val="0"/>
          <w:numId w:val="426"/>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hd w:fill="EEEEEE" w:val="clear"/>
        </w:rPr>
      </w:pPr>
      <w:bookmarkStart w:id="799" w:name="__RefHeading___Toc32076_2021121348"/>
      <w:bookmarkStart w:id="800" w:name="_Toc178761394"/>
      <w:bookmarkStart w:id="801" w:name="_Ref178761914"/>
      <w:bookmarkStart w:id="802" w:name="_Ref184204632"/>
      <w:bookmarkStart w:id="803" w:name="_Toc187327127"/>
      <w:bookmarkStart w:id="804" w:name="_Toc531165096"/>
      <w:bookmarkStart w:id="805" w:name="rl%2525252525252525252525252525252525228"/>
      <w:bookmarkStart w:id="806" w:name="_Toc178588101"/>
      <w:bookmarkStart w:id="807" w:name="it-outsourcing_und_cloud_computing"/>
      <w:bookmarkStart w:id="808" w:name="_Toc530662961"/>
      <w:bookmarkEnd w:id="799"/>
      <w:bookmarkEnd w:id="805"/>
      <w:r>
        <w:rPr>
          <w:shd w:fill="EEEEEE" w:val="clear"/>
          <w:lang w:val="de-DE"/>
        </w:rPr>
        <w:t>IT-Outsourcing, Cloud Computing</w:t>
      </w:r>
      <w:bookmarkEnd w:id="800"/>
      <w:bookmarkEnd w:id="801"/>
      <w:bookmarkEnd w:id="802"/>
      <w:bookmarkEnd w:id="803"/>
      <w:bookmarkEnd w:id="804"/>
      <w:bookmarkEnd w:id="806"/>
      <w:bookmarkEnd w:id="807"/>
      <w:bookmarkEnd w:id="808"/>
      <w:r>
        <w:rPr>
          <w:shd w:fill="EEEEEE" w:val="clear"/>
          <w:lang w:val="de-DE"/>
        </w:rPr>
        <w:t xml:space="preserve"> und Lieferanten</w:t>
      </w:r>
    </w:p>
    <w:p>
      <w:pPr>
        <w:pStyle w:val="Heading2"/>
        <w:ind w:hanging="0" w:left="0"/>
        <w:rPr>
          <w:shd w:fill="EEEEEE" w:val="clear"/>
        </w:rPr>
      </w:pPr>
      <w:bookmarkStart w:id="809" w:name="__RefHeading___Toc32078_2021121348"/>
      <w:bookmarkStart w:id="810" w:name="_Toc187327128"/>
      <w:bookmarkEnd w:id="809"/>
      <w:r>
        <w:rPr>
          <w:shd w:fill="EEEEEE" w:val="clear"/>
          <w:lang w:val="de-DE"/>
        </w:rPr>
        <w:t>Grundlagen</w:t>
      </w:r>
      <w:bookmarkEnd w:id="810"/>
    </w:p>
    <w:p>
      <w:pPr>
        <w:pStyle w:val="10000-DefaultParagraph"/>
        <w:rPr>
          <w:shd w:fill="EEEEEE" w:val="clear"/>
        </w:rPr>
      </w:pPr>
      <w:r>
        <w:rPr>
          <w:shd w:fill="EEEEEE" w:val="clear"/>
          <w:lang w:val="de-DE"/>
        </w:rPr>
        <w:t>Wenn IT-Ressourcen ausgelagert werden, ist es notwendig, die Sicherheitsinteressen der Organisation zu berücksichtigen, um diese nicht zu kompromittieren.</w:t>
      </w:r>
    </w:p>
    <w:p>
      <w:pPr>
        <w:pStyle w:val="Heading2"/>
        <w:ind w:hanging="0" w:left="0"/>
        <w:rPr>
          <w:shd w:fill="EEEEEE" w:val="clear"/>
        </w:rPr>
      </w:pPr>
      <w:bookmarkStart w:id="811" w:name="__RefHeading___Toc32080_2021121348"/>
      <w:bookmarkStart w:id="812" w:name="_Toc531165097"/>
      <w:bookmarkStart w:id="813" w:name="_Toc178588102"/>
      <w:bookmarkStart w:id="814" w:name="is-richtlinie2"/>
      <w:bookmarkStart w:id="815" w:name="_Toc178761395"/>
      <w:bookmarkStart w:id="816" w:name="_Toc187327129"/>
      <w:bookmarkStart w:id="817" w:name="rl%2525252525252525252525252525252525229"/>
      <w:bookmarkStart w:id="818" w:name="_Toc530662962"/>
      <w:bookmarkEnd w:id="811"/>
      <w:bookmarkEnd w:id="817"/>
      <w:r>
        <w:rPr>
          <w:shd w:fill="EEEEEE" w:val="clear"/>
          <w:lang w:val="de-DE"/>
        </w:rPr>
        <w:t>IS-Richtlinie</w:t>
      </w:r>
      <w:bookmarkEnd w:id="812"/>
      <w:bookmarkEnd w:id="813"/>
      <w:bookmarkEnd w:id="814"/>
      <w:bookmarkEnd w:id="815"/>
      <w:bookmarkEnd w:id="816"/>
      <w:bookmarkEnd w:id="818"/>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inhalte1 \n \n \h </w:instrText>
      </w:r>
      <w:r>
        <w:rPr>
          <w:shd w:fill="EEEEEE" w:val="clear"/>
          <w:lang w:val="de-DE"/>
        </w:rPr>
        <w:fldChar w:fldCharType="separate"/>
      </w:r>
      <w:r>
        <w:rPr>
          <w:shd w:fill="EEEEEE" w:val="clear"/>
          <w:lang w:val="de-DE"/>
        </w:rPr>
        <w:t>6.3</w:t>
      </w:r>
      <w:r>
        <w:rPr>
          <w:shd w:fill="EEEEEE" w:val="clear"/>
          <w:lang w:val="de-DE"/>
        </w:rPr>
        <w:fldChar w:fldCharType="end"/>
      </w:r>
      <w:r>
        <w:rPr>
          <w:shd w:fill="EEEEEE" w:val="clear"/>
          <w:lang w:val="de-DE"/>
        </w:rPr>
        <w:t xml:space="preserve"> MÜSSEN in einer IS-Richtlinie die Bedingungen, unter welchen IT-Ressourcen ausgelagert werden dürfen, festgelegt werden.</w:t>
      </w:r>
    </w:p>
    <w:p>
      <w:pPr>
        <w:pStyle w:val="Heading2"/>
        <w:ind w:hanging="0" w:left="0"/>
        <w:rPr>
          <w:lang w:val="de-DE"/>
        </w:rPr>
      </w:pPr>
      <w:bookmarkStart w:id="819" w:name="__RefHeading___Toc32082_2021121348"/>
      <w:bookmarkStart w:id="820" w:name="_Toc531165098"/>
      <w:bookmarkStart w:id="821" w:name="_Toc178761396"/>
      <w:bookmarkStart w:id="822" w:name="_Toc530662963"/>
      <w:bookmarkStart w:id="823" w:name="del_14.1del_vorbereitung"/>
      <w:bookmarkStart w:id="824" w:name="_Toc187327130"/>
      <w:bookmarkStart w:id="825" w:name="_Toc178588103"/>
      <w:bookmarkStart w:id="826" w:name="_Ref184204641"/>
      <w:bookmarkStart w:id="827" w:name="rl%252525252525252525252525252525252522a"/>
      <w:bookmarkEnd w:id="819"/>
      <w:bookmarkEnd w:id="827"/>
      <w:r>
        <w:rPr>
          <w:lang w:val="de-DE"/>
        </w:rPr>
        <w:t>Vorbereitung</w:t>
      </w:r>
      <w:bookmarkEnd w:id="820"/>
      <w:bookmarkEnd w:id="821"/>
      <w:bookmarkEnd w:id="822"/>
      <w:bookmarkEnd w:id="823"/>
      <w:bookmarkEnd w:id="824"/>
      <w:bookmarkEnd w:id="825"/>
      <w:bookmarkEnd w:id="826"/>
    </w:p>
    <w:p>
      <w:pPr>
        <w:pStyle w:val="10000-DefaultParagraph"/>
        <w:rPr>
          <w:lang w:val="de-DE"/>
        </w:rPr>
      </w:pPr>
      <w:r>
        <w:rPr>
          <w:lang w:val="de-DE"/>
        </w:rPr>
        <w:t>Für jede Maßnahme zur Auslagerung von IT-Ressourcen MÜSSEN folgende Punkte dokumentiert sein:</w:t>
      </w:r>
    </w:p>
    <w:p>
      <w:pPr>
        <w:pStyle w:val="10000-DefaultParagraph"/>
        <w:numPr>
          <w:ilvl w:val="0"/>
          <w:numId w:val="427"/>
        </w:numPr>
        <w:rPr>
          <w:lang w:val="de-DE"/>
        </w:rPr>
      </w:pPr>
      <w:r>
        <w:rPr>
          <w:lang w:val="de-DE"/>
        </w:rPr>
        <w:t>Welche IT-Ressourcen sollen ausgelagert werden?</w:t>
      </w:r>
    </w:p>
    <w:p>
      <w:pPr>
        <w:pStyle w:val="10000-DefaultParagraph"/>
        <w:numPr>
          <w:ilvl w:val="0"/>
          <w:numId w:val="428"/>
        </w:numPr>
        <w:rPr>
          <w:lang w:val="de-DE"/>
        </w:rPr>
      </w:pPr>
      <w:r>
        <w:rPr>
          <w:lang w:val="de-DE"/>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429"/>
        </w:numPr>
        <w:rPr>
          <w:lang w:val="de-DE"/>
        </w:rPr>
      </w:pPr>
      <w:r>
        <w:rPr>
          <w:lang w:val="de-DE"/>
        </w:rPr>
        <w:t xml:space="preserve">Sind die auszulagernden IT-Ressourcen </w:t>
      </w:r>
      <w:r>
        <w:rPr>
          <w:shd w:fill="auto" w:val="clear"/>
          <w:lang w:val="de-DE"/>
        </w:rPr>
        <w:t>wichtig</w:t>
      </w:r>
      <w:r>
        <w:rPr>
          <w:lang w:val="de-DE"/>
        </w:rPr>
        <w:t>?</w:t>
      </w:r>
    </w:p>
    <w:p>
      <w:pPr>
        <w:pStyle w:val="10000-DefaultParagraph"/>
        <w:rPr>
          <w:lang w:val="de-DE"/>
        </w:rPr>
      </w:pPr>
      <w:r>
        <w:rPr>
          <w:lang w:val="de-DE"/>
        </w:rPr>
        <w:t>Die Organisation MUSS auf die Auslagerung der entsprechenden IT-Ressourcen vorbereitet werden:</w:t>
      </w:r>
    </w:p>
    <w:p>
      <w:pPr>
        <w:pStyle w:val="10000-DefaultParagraph"/>
        <w:numPr>
          <w:ilvl w:val="0"/>
          <w:numId w:val="430"/>
        </w:numPr>
        <w:rPr>
          <w:lang w:val="de-DE"/>
        </w:rPr>
      </w:pPr>
      <w:r>
        <w:rPr>
          <w:lang w:val="de-DE"/>
        </w:rPr>
        <w:t>Kompetenzen für die Steuerung der auszulagernden IT-Ressourcen werden aufgebaut.</w:t>
      </w:r>
    </w:p>
    <w:p>
      <w:pPr>
        <w:pStyle w:val="10000-DefaultParagraph"/>
        <w:numPr>
          <w:ilvl w:val="0"/>
          <w:numId w:val="431"/>
        </w:numPr>
        <w:rPr>
          <w:lang w:val="de-DE"/>
        </w:rPr>
      </w:pPr>
      <w:r>
        <w:rPr>
          <w:lang w:val="de-DE"/>
        </w:rPr>
        <w:t>Die IT-Infrastruktur wird auf das Zusammenspiel mit den auszulagernden IT-Ressourcen vorbereitet.</w:t>
      </w:r>
    </w:p>
    <w:p>
      <w:pPr>
        <w:pStyle w:val="Heading2"/>
        <w:ind w:hanging="0" w:left="0"/>
        <w:rPr>
          <w:shd w:fill="EEEEEE" w:val="clear"/>
        </w:rPr>
      </w:pPr>
      <w:bookmarkStart w:id="828" w:name="__RefHeading___Toc32084_2021121348"/>
      <w:bookmarkStart w:id="829" w:name="del_14.2del_vertragsgestaltung"/>
      <w:bookmarkStart w:id="830" w:name="_Toc178761397"/>
      <w:bookmarkStart w:id="831" w:name="_Toc531165099"/>
      <w:bookmarkStart w:id="832" w:name="rl%252525252525252525252525252525252522b"/>
      <w:bookmarkStart w:id="833" w:name="_Toc530662964"/>
      <w:bookmarkStart w:id="834" w:name="_Ref184204651"/>
      <w:bookmarkStart w:id="835" w:name="_Toc187327131"/>
      <w:bookmarkStart w:id="836" w:name="_Toc178588104"/>
      <w:bookmarkEnd w:id="828"/>
      <w:bookmarkEnd w:id="832"/>
      <w:r>
        <w:rPr>
          <w:shd w:fill="EEEEEE" w:val="clear"/>
          <w:lang w:val="de-DE"/>
        </w:rPr>
        <w:t>Vertragsgestaltung</w:t>
      </w:r>
      <w:bookmarkEnd w:id="829"/>
      <w:bookmarkEnd w:id="830"/>
      <w:bookmarkEnd w:id="831"/>
      <w:bookmarkEnd w:id="833"/>
      <w:bookmarkEnd w:id="834"/>
      <w:bookmarkEnd w:id="835"/>
      <w:bookmarkEnd w:id="836"/>
    </w:p>
    <w:p>
      <w:pPr>
        <w:pStyle w:val="Normal"/>
        <w:rPr>
          <w:shd w:fill="EEEEEE" w:val="clear"/>
        </w:rPr>
      </w:pPr>
      <w:r>
        <w:rPr>
          <w:shd w:fill="EEEEEE" w:val="clear"/>
        </w:rPr>
        <w:t xml:space="preserve">Wenn IT-Ressourcen ausgelagert werden, MUSS mit dem Anbieter ein Vertrag geschlossen werden, der die Anforderungen aus Abschnitt </w:t>
      </w:r>
      <w:r>
        <w:rPr>
          <w:shd w:fill="EEEEEE" w:val="clear"/>
        </w:rPr>
        <w:fldChar w:fldCharType="begin"/>
      </w:r>
      <w:r>
        <w:rPr>
          <w:shd w:fill="EEEEEE" w:val="clear"/>
        </w:rPr>
        <w:instrText xml:space="preserve"> REF del_14.1del_vorbereitung \n \n \h </w:instrText>
      </w:r>
      <w:r>
        <w:rPr>
          <w:shd w:fill="EEEEEE" w:val="clear"/>
        </w:rPr>
        <w:fldChar w:fldCharType="separate"/>
      </w:r>
      <w:r>
        <w:rPr>
          <w:shd w:fill="EEEEEE" w:val="clear"/>
        </w:rPr>
        <w:t>14.3</w:t>
      </w:r>
      <w:r>
        <w:rPr>
          <w:shd w:fill="EEEEEE" w:val="clear"/>
        </w:rPr>
        <w:fldChar w:fldCharType="end"/>
      </w:r>
      <w:r>
        <w:rPr>
          <w:shd w:fill="EEEEEE" w:val="clear"/>
        </w:rPr>
        <w:t xml:space="preserve"> vertraglich festhält und den Anbieter zu deren Erfüllung verpflichtet.</w:t>
      </w:r>
    </w:p>
    <w:p>
      <w:pPr>
        <w:pStyle w:val="Normal"/>
        <w:spacing w:before="0" w:after="240"/>
        <w:rPr/>
      </w:pPr>
      <w:r>
        <w:rPr>
          <w:rStyle w:val="Emphasis"/>
          <w:shd w:fill="EEEEEE" w:val="clear"/>
        </w:rPr>
        <w:t>Darüber hinaus SOLLTEN folgende Punkte sichergestellt werden:</w:t>
      </w:r>
    </w:p>
    <w:p>
      <w:pPr>
        <w:pStyle w:val="Liste1"/>
        <w:numPr>
          <w:ilvl w:val="0"/>
          <w:numId w:val="432"/>
        </w:numPr>
        <w:spacing w:lineRule="auto" w:line="250"/>
        <w:rPr/>
      </w:pPr>
      <w:r>
        <w:rPr>
          <w:rStyle w:val="Emphasis"/>
          <w:shd w:fill="EEEEEE" w:val="clear"/>
        </w:rPr>
        <w:t>Ansprüche aus Vertragsverletzungen können durchgesetzt werden, auch wenn sich der Anbieter nicht in demselben Rechtsraum wie die Organisation befindet.</w:t>
      </w:r>
    </w:p>
    <w:p>
      <w:pPr>
        <w:pStyle w:val="Liste1"/>
        <w:numPr>
          <w:ilvl w:val="0"/>
          <w:numId w:val="433"/>
        </w:numPr>
        <w:spacing w:lineRule="auto" w:line="250"/>
        <w:rPr>
          <w:shd w:fill="EEEEEE" w:val="clear"/>
        </w:rPr>
      </w:pPr>
      <w:r>
        <w:rPr>
          <w:i/>
          <w:shd w:fill="EEEEEE" w:val="clear"/>
          <w:lang w:val="de-DE"/>
        </w:rPr>
        <w:t xml:space="preserve">Die Mitwirkungspflichten des Anbieters im Falle einer Vertragsauflösung, </w:t>
      </w:r>
      <w:r>
        <w:rPr>
          <w:i/>
          <w:iCs/>
          <w:shd w:fill="EEEEEE" w:val="clear"/>
          <w:lang w:val="de-DE"/>
        </w:rPr>
        <w:t>Geschäfts</w:t>
        <w:softHyphen/>
        <w:t>aufgabe</w:t>
      </w:r>
      <w:r>
        <w:rPr>
          <w:i/>
          <w:shd w:fill="EEEEEE" w:val="clear"/>
          <w:lang w:val="de-DE"/>
        </w:rPr>
        <w:t xml:space="preserve"> oder Insolvenz sind vereinbart, insbesondere die vollständige Herausgabe der IT-Ressourcen der Organisation sowie die aktive Unterstützung des Migrations</w:t>
        <w:softHyphen/>
        <w:t>prozesses durch den Anbieter.</w:t>
      </w:r>
    </w:p>
    <w:p>
      <w:pPr>
        <w:pStyle w:val="Heading2"/>
        <w:ind w:hanging="0" w:left="0"/>
        <w:rPr>
          <w:lang w:val="de-DE"/>
        </w:rPr>
      </w:pPr>
      <w:bookmarkStart w:id="837" w:name="__RefHeading___Toc32086_2021121348"/>
      <w:bookmarkStart w:id="838" w:name="_Toc187327132"/>
      <w:bookmarkStart w:id="839" w:name="_Toc178761398"/>
      <w:bookmarkStart w:id="840" w:name="_Toc531165100"/>
      <w:bookmarkStart w:id="841" w:name="_Ref184204672"/>
      <w:bookmarkStart w:id="842" w:name="del_14.3del_zusaetzliche_massnahmen_fuer"/>
      <w:bookmarkStart w:id="843" w:name="_Toc530662965"/>
      <w:bookmarkStart w:id="844" w:name="rl%252525252525252525252525252525252522c"/>
      <w:bookmarkStart w:id="845" w:name="_Toc178588105"/>
      <w:bookmarkEnd w:id="837"/>
      <w:bookmarkEnd w:id="844"/>
      <w:r>
        <w:rPr>
          <w:lang w:val="de-DE"/>
        </w:rPr>
        <w:t>Zusätzliche Maßnahmen für kritische IT-Ressourcen</w:t>
      </w:r>
      <w:bookmarkEnd w:id="838"/>
      <w:bookmarkEnd w:id="839"/>
      <w:bookmarkEnd w:id="840"/>
      <w:bookmarkEnd w:id="841"/>
      <w:bookmarkEnd w:id="842"/>
      <w:bookmarkEnd w:id="843"/>
      <w:bookmarkEnd w:id="845"/>
    </w:p>
    <w:p>
      <w:pPr>
        <w:pStyle w:val="10000-DefaultParagraph"/>
        <w:rPr>
          <w:shd w:fill="EEEEEE" w:val="clear"/>
        </w:rPr>
      </w:pPr>
      <w:r>
        <w:rPr>
          <w:spacing w:val="-2"/>
          <w:shd w:fill="EEEEEE" w:val="clear"/>
          <w:lang w:val="de-DE"/>
        </w:rPr>
        <w:t xml:space="preserve">Wenn kritische IT-Ressourcen ausgelagert werden, MÜSSEN die Anforderungen aus </w:t>
      </w:r>
      <w:r>
        <w:rPr>
          <w:shd w:fill="EEEEEE" w:val="clear"/>
          <w:lang w:val="de-DE"/>
        </w:rPr>
        <w:t xml:space="preserve">Abschnitt </w:t>
      </w:r>
      <w:r>
        <w:rPr>
          <w:shd w:fill="EEEEEE" w:val="clear"/>
          <w:lang w:val="de-DE"/>
        </w:rPr>
        <w:fldChar w:fldCharType="begin"/>
      </w:r>
      <w:r>
        <w:rPr>
          <w:shd w:fill="EEEEEE" w:val="clear"/>
          <w:lang w:val="de-DE"/>
        </w:rPr>
        <w:instrText xml:space="preserve"> REF del_14.1del_vorbereitung \n \n \h </w:instrText>
      </w:r>
      <w:r>
        <w:rPr>
          <w:shd w:fill="EEEEEE" w:val="clear"/>
          <w:lang w:val="de-DE"/>
        </w:rPr>
        <w:fldChar w:fldCharType="separate"/>
      </w:r>
      <w:r>
        <w:rPr>
          <w:shd w:fill="EEEEEE" w:val="clear"/>
          <w:lang w:val="de-DE"/>
        </w:rPr>
        <w:t>14.3</w:t>
      </w:r>
      <w:r>
        <w:rPr>
          <w:shd w:fill="EEEEEE" w:val="clear"/>
          <w:lang w:val="de-DE"/>
        </w:rPr>
        <w:fldChar w:fldCharType="end"/>
      </w:r>
      <w:r>
        <w:rPr>
          <w:shd w:fill="EEEEEE" w:val="clear"/>
          <w:lang w:val="de-DE"/>
        </w:rPr>
        <w:t xml:space="preserve"> an</w:t>
      </w:r>
      <w:r>
        <w:rPr>
          <w:spacing w:val="-2"/>
          <w:shd w:fill="EEEEEE" w:val="clear"/>
          <w:lang w:val="de-DE"/>
        </w:rPr>
        <w:t xml:space="preserve"> ihre Vertraulichkeit, Verfügbarkeit und Integrität im Rahmen einer Risikoidentifikation und -analyse (siehe Anhang </w:t>
      </w:r>
      <w:r>
        <w:rPr>
          <w:shd w:fill="EEEEEE" w:val="clear"/>
          <w:lang w:val="de-DE"/>
        </w:rPr>
        <w:fldChar w:fldCharType="begin"/>
      </w:r>
      <w:r>
        <w:rPr>
          <w:shd w:fill="EEEEEE" w:val="clear"/>
          <w:lang w:val="de-DE"/>
        </w:rPr>
        <w:instrText xml:space="preserve"> REF _Ref179188660 \n \n \h </w:instrText>
      </w:r>
      <w:r>
        <w:rPr>
          <w:shd w:fill="EEEEEE" w:val="clear"/>
          <w:lang w:val="de-DE"/>
        </w:rPr>
        <w:fldChar w:fldCharType="separate"/>
      </w:r>
      <w:r>
        <w:rPr>
          <w:shd w:fill="EEEEEE" w:val="clear"/>
          <w:lang w:val="de-DE"/>
        </w:rPr>
        <w:t>A.2.1</w:t>
      </w:r>
      <w:r>
        <w:rPr>
          <w:shd w:fill="EEEEEE" w:val="clear"/>
          <w:lang w:val="de-DE"/>
        </w:rPr>
        <w:fldChar w:fldCharType="end"/>
      </w:r>
      <w:r>
        <w:rPr>
          <w:shd w:fill="EEEEEE" w:val="clear"/>
          <w:lang w:val="de-DE"/>
        </w:rPr>
        <w:t>)</w:t>
      </w:r>
      <w:r>
        <w:rPr>
          <w:spacing w:val="-2"/>
          <w:shd w:fill="EEEEEE" w:val="clear"/>
          <w:lang w:val="de-DE"/>
        </w:rPr>
        <w:t xml:space="preserve"> ermittelt und folgende Punkte vertraglich geregelt werden: </w:t>
      </w:r>
    </w:p>
    <w:p>
      <w:pPr>
        <w:pStyle w:val="10000-DefaultParagraph"/>
        <w:numPr>
          <w:ilvl w:val="0"/>
          <w:numId w:val="434"/>
        </w:numPr>
        <w:rPr>
          <w:shd w:fill="EEEEEE" w:val="clear"/>
        </w:rPr>
      </w:pPr>
      <w:r>
        <w:rPr>
          <w:shd w:fill="EEEEEE" w:val="clear"/>
          <w:lang w:val="de-DE"/>
        </w:rPr>
        <w:t>Leistungen</w:t>
      </w:r>
    </w:p>
    <w:p>
      <w:pPr>
        <w:pStyle w:val="10000-DefaultParagraph"/>
        <w:numPr>
          <w:ilvl w:val="1"/>
          <w:numId w:val="435"/>
        </w:numPr>
        <w:rPr>
          <w:shd w:fill="EEEEEE" w:val="clear"/>
        </w:rPr>
      </w:pPr>
      <w:r>
        <w:rPr>
          <w:shd w:fill="EEEEEE" w:val="clear"/>
          <w:lang w:val="de-DE"/>
        </w:rPr>
        <w:t>Die vom Anbieter zu erbringenden Leistungen werden definiert und deren Messung und Überwachung werden vereinbart.</w:t>
      </w:r>
    </w:p>
    <w:p>
      <w:pPr>
        <w:pStyle w:val="10000-DefaultParagraph"/>
        <w:numPr>
          <w:ilvl w:val="1"/>
          <w:numId w:val="26"/>
        </w:numPr>
        <w:rPr>
          <w:shd w:fill="EEEEEE" w:val="clear"/>
        </w:rPr>
      </w:pPr>
      <w:r>
        <w:rPr>
          <w:shd w:fill="EEEEEE" w:val="clear"/>
          <w:lang w:val="de-DE"/>
        </w:rPr>
        <w:t>Die Standorte, an denen Leistungen erbracht werden, werden festgelegt.</w:t>
      </w:r>
    </w:p>
    <w:p>
      <w:pPr>
        <w:pStyle w:val="10000-DefaultParagraph"/>
        <w:numPr>
          <w:ilvl w:val="1"/>
          <w:numId w:val="26"/>
        </w:numPr>
        <w:rPr>
          <w:shd w:fill="EEEEEE" w:val="clear"/>
        </w:rPr>
      </w:pPr>
      <w:r>
        <w:rPr>
          <w:shd w:fill="EEEEEE" w:val="clear"/>
          <w:lang w:val="de-DE"/>
        </w:rPr>
        <w:t>Die Sicherheitsmaßnahmen, die der Anbieter zum Schutz der ausgelagerten IT-Ressourcen treffen muss, werden vereinbart.</w:t>
      </w:r>
    </w:p>
    <w:p>
      <w:pPr>
        <w:pStyle w:val="10000-DefaultParagraph"/>
        <w:numPr>
          <w:ilvl w:val="1"/>
          <w:numId w:val="26"/>
        </w:numPr>
        <w:rPr>
          <w:shd w:fill="EEEEEE" w:val="clear"/>
        </w:rPr>
      </w:pPr>
      <w:r>
        <w:rPr>
          <w:shd w:fill="EEEEEE"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EEEEEE" w:val="clear"/>
          <w:lang w:val="de-DE"/>
        </w:rPr>
        <w:t>Es SOLLTEN Konsequenzen bei Nichteinhaltung der vertraglich vereinbarten Leistungen vereinbart werden.</w:t>
      </w:r>
    </w:p>
    <w:p>
      <w:pPr>
        <w:pStyle w:val="10000-DefaultParagraph"/>
        <w:numPr>
          <w:ilvl w:val="0"/>
          <w:numId w:val="436"/>
        </w:numPr>
        <w:rPr>
          <w:shd w:fill="EEEEEE" w:val="clear"/>
        </w:rPr>
      </w:pPr>
      <w:r>
        <w:rPr>
          <w:shd w:fill="EEEEEE" w:val="clear"/>
          <w:lang w:val="de-DE"/>
        </w:rPr>
        <w:t xml:space="preserve">Kommunikation </w:t>
      </w:r>
    </w:p>
    <w:p>
      <w:pPr>
        <w:pStyle w:val="10000-DefaultParagraph"/>
        <w:numPr>
          <w:ilvl w:val="1"/>
          <w:numId w:val="437"/>
        </w:numPr>
        <w:rPr>
          <w:shd w:fill="EEEEEE" w:val="clear"/>
        </w:rPr>
      </w:pPr>
      <w:r>
        <w:rPr>
          <w:shd w:fill="EEEEEE" w:val="clear"/>
          <w:lang w:val="de-DE"/>
        </w:rPr>
        <w:t>Die Ansprechpartner auf Seiten der Organisation und des Anbieters werden benannt.</w:t>
      </w:r>
    </w:p>
    <w:p>
      <w:pPr>
        <w:pStyle w:val="10000-DefaultParagraph"/>
        <w:numPr>
          <w:ilvl w:val="1"/>
          <w:numId w:val="26"/>
        </w:numPr>
        <w:rPr>
          <w:shd w:fill="EEEEEE" w:val="clear"/>
        </w:rPr>
      </w:pPr>
      <w:r>
        <w:rPr>
          <w:shd w:fill="EEEEEE" w:val="clear"/>
          <w:lang w:val="de-DE"/>
        </w:rPr>
        <w:t>Eine Vertraulichkeitsvereinbarung wird getroffen.</w:t>
      </w:r>
    </w:p>
    <w:p>
      <w:pPr>
        <w:pStyle w:val="10000-DefaultParagraph"/>
        <w:numPr>
          <w:ilvl w:val="1"/>
          <w:numId w:val="26"/>
        </w:numPr>
        <w:rPr>
          <w:shd w:fill="EEEEEE" w:val="clear"/>
        </w:rPr>
      </w:pPr>
      <w:r>
        <w:rPr>
          <w:shd w:fill="EEEEEE" w:val="clear"/>
          <w:lang w:val="de-DE"/>
        </w:rPr>
        <w:t>Es wird vereinbart, ob und unter welchen Bedingungen der Anbieter dazu berechtigt ist, Daten an Dritte weiterzugeben.</w:t>
      </w:r>
    </w:p>
    <w:p>
      <w:pPr>
        <w:pStyle w:val="10000-DefaultParagraph"/>
        <w:numPr>
          <w:ilvl w:val="1"/>
          <w:numId w:val="26"/>
        </w:numPr>
        <w:rPr>
          <w:shd w:fill="EEEEEE" w:val="clear"/>
        </w:rPr>
      </w:pPr>
      <w:r>
        <w:rPr>
          <w:shd w:fill="EEEEEE" w:val="clear"/>
          <w:lang w:val="de-DE"/>
        </w:rPr>
        <w:t>Eine Informationspflicht des Anbieters bei Sicherheitsvorfällen, die die ausgelagerten IT-Ressourcen betreffen, wird vereinbart.</w:t>
      </w:r>
    </w:p>
    <w:p>
      <w:pPr>
        <w:pStyle w:val="10000-DefaultParagraph"/>
        <w:numPr>
          <w:ilvl w:val="0"/>
          <w:numId w:val="26"/>
        </w:numPr>
        <w:rPr>
          <w:shd w:fill="EEEEEE" w:val="clear"/>
        </w:rPr>
      </w:pPr>
      <w:r>
        <w:rPr>
          <w:shd w:fill="EEEEEE" w:val="clear"/>
          <w:lang w:val="de-DE"/>
        </w:rPr>
        <w:t xml:space="preserve">Leistungsänderungen und Vertragsauflösung </w:t>
      </w:r>
    </w:p>
    <w:p>
      <w:pPr>
        <w:pStyle w:val="10000-DefaultParagraph"/>
        <w:numPr>
          <w:ilvl w:val="1"/>
          <w:numId w:val="438"/>
        </w:numPr>
        <w:rPr>
          <w:shd w:fill="EEEEEE" w:val="clear"/>
          <w:lang w:val="de-DE"/>
        </w:rPr>
      </w:pPr>
      <w:r>
        <w:rPr>
          <w:shd w:fill="EEEEEE"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numPr>
          <w:ilvl w:val="0"/>
          <w:numId w:val="439"/>
        </w:numPr>
        <w:rPr>
          <w:shd w:fill="EEEEEE" w:val="clear"/>
        </w:rPr>
      </w:pPr>
      <w:r>
        <w:rPr>
          <w:shd w:fill="EEEEEE" w:val="clear"/>
          <w:lang w:val="de-DE"/>
        </w:rPr>
        <w:t>Eine schriftliche Dokumentation und Meldung bei Änderungen an einem der oben genannten Punkte MUSS vereinbart werden.</w:t>
      </w:r>
    </w:p>
    <w:p>
      <w:pPr>
        <w:pStyle w:val="10000-DefaultParagraph"/>
        <w:rPr>
          <w:shd w:fill="EEEEEE" w:val="clear"/>
        </w:rPr>
      </w:pPr>
      <w:r>
        <w:rPr>
          <w:shd w:fill="EEEEEE" w:val="clear"/>
          <w:lang w:val="de-DE"/>
        </w:rPr>
        <w:t>Es MUSS sichergestellt sein, dass Ansprüche aus Vertragsverletzungen durchgesetzt werden können, auch wenn sich der Anbieter nicht im gleichen Rechtsraum wie die Organisation befindet.</w:t>
      </w:r>
    </w:p>
    <w:p>
      <w:pPr>
        <w:pStyle w:val="Heading1"/>
        <w:ind w:hanging="0" w:left="0"/>
        <w:rPr>
          <w:shd w:fill="EEEEEE" w:val="clear"/>
        </w:rPr>
      </w:pPr>
      <w:bookmarkStart w:id="846" w:name="__RefHeading___Toc32088_2021121348"/>
      <w:bookmarkStart w:id="847" w:name="_Toc178588106"/>
      <w:bookmarkStart w:id="848" w:name="_Toc531165101"/>
      <w:bookmarkStart w:id="849" w:name="_Toc530662966"/>
      <w:bookmarkStart w:id="850" w:name="_Toc178761399"/>
      <w:bookmarkStart w:id="851" w:name="rl%252525252525252525252525252525252522d"/>
      <w:bookmarkStart w:id="852" w:name="_Ref184204681"/>
      <w:bookmarkStart w:id="853" w:name="_Ref179186593"/>
      <w:bookmarkStart w:id="854" w:name="_Toc187327133"/>
      <w:bookmarkStart w:id="855" w:name="zugaenge_und_zugriffsrechte"/>
      <w:bookmarkEnd w:id="846"/>
      <w:bookmarkEnd w:id="851"/>
      <w:r>
        <w:rPr>
          <w:shd w:fill="EEEEEE" w:val="clear"/>
          <w:lang w:val="de-DE"/>
        </w:rPr>
        <w:t xml:space="preserve">Zugänge, Zugriffs- und </w:t>
      </w:r>
      <w:bookmarkEnd w:id="848"/>
      <w:bookmarkEnd w:id="849"/>
      <w:bookmarkEnd w:id="855"/>
      <w:r>
        <w:rPr>
          <w:shd w:fill="EEEEEE" w:val="clear"/>
          <w:lang w:val="de-DE"/>
        </w:rPr>
        <w:t>Zutrittsrechte</w:t>
      </w:r>
      <w:bookmarkEnd w:id="847"/>
      <w:bookmarkEnd w:id="850"/>
      <w:bookmarkEnd w:id="852"/>
      <w:bookmarkEnd w:id="853"/>
      <w:bookmarkEnd w:id="854"/>
    </w:p>
    <w:p>
      <w:pPr>
        <w:pStyle w:val="Heading2"/>
        <w:ind w:hanging="0" w:left="0"/>
        <w:rPr>
          <w:shd w:fill="EEEEEE" w:val="clear"/>
        </w:rPr>
      </w:pPr>
      <w:bookmarkStart w:id="856" w:name="__RefHeading___Toc32090_2021121348"/>
      <w:bookmarkStart w:id="857" w:name="_Toc187327134"/>
      <w:bookmarkEnd w:id="856"/>
      <w:r>
        <w:rPr>
          <w:shd w:fill="EEEEEE" w:val="clear"/>
          <w:lang w:val="de-DE"/>
        </w:rPr>
        <w:t>Grundlagen</w:t>
      </w:r>
      <w:bookmarkEnd w:id="857"/>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58" w:name="__RefHeading___Toc32092_2021121348"/>
      <w:bookmarkStart w:id="859" w:name="_Toc531165102"/>
      <w:bookmarkStart w:id="860" w:name="_Toc178588107"/>
      <w:bookmarkStart w:id="861" w:name="verwaltung"/>
      <w:bookmarkStart w:id="862" w:name="_Toc530662967"/>
      <w:bookmarkStart w:id="863" w:name="_Toc178761400"/>
      <w:bookmarkStart w:id="864" w:name="rl%252525252525252525252525252525252522e"/>
      <w:bookmarkStart w:id="865" w:name="_Ref184204689"/>
      <w:bookmarkStart w:id="866" w:name="_Toc187327135"/>
      <w:bookmarkEnd w:id="858"/>
      <w:bookmarkEnd w:id="864"/>
      <w:r>
        <w:rPr>
          <w:shd w:fill="EEEEEE" w:val="clear"/>
          <w:lang w:val="de-DE"/>
        </w:rPr>
        <w:t>Verwaltung</w:t>
      </w:r>
      <w:bookmarkEnd w:id="859"/>
      <w:bookmarkEnd w:id="860"/>
      <w:bookmarkEnd w:id="861"/>
      <w:bookmarkEnd w:id="862"/>
      <w:bookmarkEnd w:id="863"/>
      <w:bookmarkEnd w:id="865"/>
      <w:bookmarkEnd w:id="866"/>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40"/>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41"/>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42"/>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43"/>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44"/>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45"/>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67" w:name="__RefHeading___Toc32094_2021121348"/>
      <w:bookmarkStart w:id="868" w:name="_Ref184204700"/>
      <w:bookmarkStart w:id="869" w:name="_Toc530662968"/>
      <w:bookmarkStart w:id="870" w:name="_Toc531165103"/>
      <w:bookmarkStart w:id="871" w:name="_Toc187327136"/>
      <w:bookmarkStart w:id="872" w:name="rl%252525252525252525252525252525252522f"/>
      <w:bookmarkStart w:id="873" w:name="_Toc178588108"/>
      <w:bookmarkStart w:id="874" w:name="_Toc178761401"/>
      <w:bookmarkEnd w:id="867"/>
      <w:bookmarkEnd w:id="872"/>
      <w:r>
        <w:rPr>
          <w:shd w:fill="EEEEEE" w:val="clear"/>
          <w:lang w:val="de-DE"/>
        </w:rPr>
        <w:t>Zusätzliche Maßnahmen für kritische IT-Systeme und Informationen</w:t>
      </w:r>
      <w:bookmarkEnd w:id="868"/>
      <w:bookmarkEnd w:id="869"/>
      <w:bookmarkEnd w:id="870"/>
      <w:bookmarkEnd w:id="871"/>
      <w:bookmarkEnd w:id="873"/>
      <w:bookmarkEnd w:id="874"/>
    </w:p>
    <w:p>
      <w:pPr>
        <w:pStyle w:val="Normal"/>
        <w:rPr>
          <w:shd w:fill="EEEEEE" w:val="clear"/>
        </w:rPr>
      </w:pPr>
      <w:commentRangeStart w:id="30"/>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30"/>
      <w:r>
        <w:commentReference w:id="30"/>
      </w:r>
      <w: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75" w:name="__RefHeading___Toc32096_2021121348"/>
      <w:bookmarkStart w:id="876" w:name="_Toc178761402"/>
      <w:bookmarkStart w:id="877" w:name="datensicherung_und_archivierung"/>
      <w:bookmarkStart w:id="878" w:name="_Ref179378700"/>
      <w:bookmarkStart w:id="879" w:name="_Ref179378737"/>
      <w:bookmarkStart w:id="880" w:name="_Toc178588109"/>
      <w:bookmarkStart w:id="881" w:name="_Toc530662969"/>
      <w:bookmarkStart w:id="882" w:name="_Toc187327137"/>
      <w:bookmarkStart w:id="883" w:name="_Ref179378716"/>
      <w:bookmarkStart w:id="884" w:name="_Toc531165104"/>
      <w:bookmarkStart w:id="885" w:name="rl%252525252525252525252525252525252522g"/>
      <w:bookmarkStart w:id="886" w:name="_Ref179378707"/>
      <w:bookmarkStart w:id="887" w:name="_Ref178761950"/>
      <w:bookmarkStart w:id="888" w:name="_Ref179187414"/>
      <w:bookmarkEnd w:id="875"/>
      <w:bookmarkEnd w:id="885"/>
      <w:r>
        <w:rPr>
          <w:shd w:fill="EEEEEE" w:val="clear"/>
          <w:lang w:val="de-DE"/>
        </w:rPr>
        <w:t>Datensicherung</w:t>
      </w:r>
      <w:bookmarkEnd w:id="876"/>
      <w:bookmarkEnd w:id="877"/>
      <w:bookmarkEnd w:id="878"/>
      <w:bookmarkEnd w:id="879"/>
      <w:bookmarkEnd w:id="880"/>
      <w:bookmarkEnd w:id="881"/>
      <w:bookmarkEnd w:id="882"/>
      <w:bookmarkEnd w:id="883"/>
      <w:bookmarkEnd w:id="884"/>
      <w:bookmarkEnd w:id="886"/>
      <w:bookmarkEnd w:id="887"/>
      <w:bookmarkEnd w:id="888"/>
    </w:p>
    <w:p>
      <w:pPr>
        <w:pStyle w:val="Heading2"/>
        <w:ind w:hanging="0" w:left="0"/>
        <w:rPr>
          <w:shd w:fill="EEEEEE" w:val="clear"/>
        </w:rPr>
      </w:pPr>
      <w:bookmarkStart w:id="889" w:name="__RefHeading___Toc32098_2021121348"/>
      <w:bookmarkStart w:id="890" w:name="_Toc187327138"/>
      <w:bookmarkEnd w:id="889"/>
      <w:r>
        <w:rPr>
          <w:shd w:fill="EEEEEE" w:val="clear"/>
          <w:lang w:val="de-DE"/>
        </w:rPr>
        <w:t>Grundlagen</w:t>
      </w:r>
      <w:bookmarkEnd w:id="890"/>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91" w:name="__RefHeading___Toc32100_2021121348"/>
      <w:bookmarkStart w:id="892" w:name="_Toc531165105"/>
      <w:bookmarkStart w:id="893" w:name="is-richtlinie3"/>
      <w:bookmarkStart w:id="894" w:name="_Toc178588110"/>
      <w:bookmarkStart w:id="895" w:name="rl%252525252525252525252525252525252522h"/>
      <w:bookmarkStart w:id="896" w:name="_Toc178761403"/>
      <w:bookmarkStart w:id="897" w:name="_Ref179188907"/>
      <w:bookmarkStart w:id="898" w:name="_Toc530662970"/>
      <w:bookmarkStart w:id="899" w:name="_Toc187327139"/>
      <w:bookmarkEnd w:id="891"/>
      <w:bookmarkEnd w:id="895"/>
      <w:r>
        <w:rPr>
          <w:shd w:fill="EEEEEE" w:val="clear"/>
          <w:lang w:val="de-DE"/>
        </w:rPr>
        <w:t>IS-Richtlinie</w:t>
      </w:r>
      <w:bookmarkEnd w:id="892"/>
      <w:bookmarkEnd w:id="893"/>
      <w:bookmarkEnd w:id="894"/>
      <w:bookmarkEnd w:id="896"/>
      <w:bookmarkEnd w:id="897"/>
      <w:bookmarkEnd w:id="898"/>
      <w:bookmarkEnd w:id="899"/>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Normal"/>
        <w:rPr>
          <w:i/>
          <w:i/>
          <w:iCs/>
        </w:rPr>
      </w:pPr>
      <w:r>
        <w:rPr>
          <w:i/>
          <w:iCs/>
          <w:lang w:val="de-DE"/>
        </w:rPr>
        <w:t>Zur Kontrolle der Vollständigkeit SOLLTEN die Speicherorte der wichtigen Anwendungen untersucht werden.</w:t>
      </w:r>
      <w:r>
        <w:rPr/>
        <w:commentReference w:id="31"/>
      </w:r>
    </w:p>
    <w:p>
      <w:pPr>
        <w:pStyle w:val="Heading2"/>
        <w:ind w:hanging="0" w:left="0"/>
        <w:rPr>
          <w:lang w:val="de-DE"/>
        </w:rPr>
      </w:pPr>
      <w:bookmarkStart w:id="900" w:name="__RefHeading___Toc32102_2021121348"/>
      <w:bookmarkStart w:id="901" w:name="_Toc187327140"/>
      <w:bookmarkStart w:id="902" w:name="_Toc178761404"/>
      <w:bookmarkStart w:id="903" w:name="rl%252525252525252525252525252525252522i"/>
      <w:bookmarkStart w:id="904" w:name="_Toc178588111"/>
      <w:bookmarkStart w:id="905" w:name="_Toc531165107"/>
      <w:bookmarkStart w:id="906" w:name="verfahren"/>
      <w:bookmarkStart w:id="907" w:name="_Ref184204724"/>
      <w:bookmarkStart w:id="908" w:name="_Toc530662972"/>
      <w:bookmarkEnd w:id="900"/>
      <w:bookmarkEnd w:id="903"/>
      <w:r>
        <w:rPr>
          <w:lang w:val="de-DE"/>
        </w:rPr>
        <w:t>Verfahren</w:t>
      </w:r>
      <w:bookmarkEnd w:id="901"/>
      <w:bookmarkEnd w:id="902"/>
      <w:bookmarkEnd w:id="904"/>
      <w:bookmarkEnd w:id="905"/>
      <w:bookmarkEnd w:id="906"/>
      <w:bookmarkEnd w:id="907"/>
      <w:bookmarkEnd w:id="908"/>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32"/>
      <w:r>
        <w:rPr>
          <w:lang w:val="de-DE"/>
        </w:rPr>
        <w:t xml:space="preserve"> ist sichergestellt</w:t>
      </w:r>
      <w:r>
        <w:rPr/>
      </w:r>
      <w:commentRangeEnd w:id="32"/>
      <w:r>
        <w:commentReference w:id="32"/>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33"/>
      <w:r>
        <w:rPr>
          <w:lang w:val="de-DE"/>
        </w:rPr>
        <w:t>ie Durchführung und die Ergebnisse der Tests werden dokumentiert.</w:t>
      </w:r>
      <w:commentRangeEnd w:id="33"/>
      <w:r>
        <w:commentReference w:id="33"/>
      </w:r>
      <w:r>
        <w:rPr/>
      </w:r>
    </w:p>
    <w:p>
      <w:pPr>
        <w:pStyle w:val="Heading2"/>
        <w:ind w:hanging="0" w:left="0"/>
        <w:rPr>
          <w:shd w:fill="EEEEEE" w:val="clear"/>
        </w:rPr>
      </w:pPr>
      <w:bookmarkStart w:id="909" w:name="__RefHeading___Toc32104_2021121348"/>
      <w:bookmarkStart w:id="910" w:name="_Toc531165108"/>
      <w:bookmarkStart w:id="911" w:name="_Toc178761405"/>
      <w:bookmarkStart w:id="912" w:name="rl%252525252525252525252525252525252522j"/>
      <w:bookmarkStart w:id="913" w:name="_Toc530662973"/>
      <w:bookmarkStart w:id="914" w:name="_Toc178588112"/>
      <w:bookmarkStart w:id="915" w:name="weiterentwicklung"/>
      <w:bookmarkStart w:id="916" w:name="_Ref179189000"/>
      <w:bookmarkStart w:id="917" w:name="_Toc187327141"/>
      <w:bookmarkEnd w:id="909"/>
      <w:bookmarkEnd w:id="912"/>
      <w:r>
        <w:rPr>
          <w:shd w:fill="EEEEEE" w:val="clear"/>
          <w:lang w:val="de-DE"/>
        </w:rPr>
        <w:t>Weiterentwicklung</w:t>
      </w:r>
      <w:bookmarkEnd w:id="910"/>
      <w:bookmarkEnd w:id="911"/>
      <w:bookmarkEnd w:id="913"/>
      <w:bookmarkEnd w:id="914"/>
      <w:bookmarkEnd w:id="915"/>
      <w:bookmarkEnd w:id="916"/>
      <w:bookmarkEnd w:id="917"/>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918" w:name="__RefHeading___Toc32106_2021121348"/>
      <w:bookmarkStart w:id="919" w:name="basisschutz2"/>
      <w:bookmarkStart w:id="920" w:name="_Toc530662974"/>
      <w:bookmarkStart w:id="921" w:name="_Ref179379162"/>
      <w:bookmarkStart w:id="922" w:name="_Toc178588113"/>
      <w:bookmarkStart w:id="923" w:name="_Toc531165109"/>
      <w:bookmarkStart w:id="924" w:name="_Toc178761406"/>
      <w:bookmarkStart w:id="925" w:name="rl%252525252525252525252525252525252522k"/>
      <w:bookmarkStart w:id="926" w:name="_Toc187327142"/>
      <w:bookmarkEnd w:id="918"/>
      <w:bookmarkEnd w:id="925"/>
      <w:r>
        <w:rPr>
          <w:shd w:fill="EEEEEE" w:val="clear"/>
          <w:lang w:val="de-DE"/>
        </w:rPr>
        <w:t>Basisschutz</w:t>
      </w:r>
      <w:bookmarkEnd w:id="919"/>
      <w:bookmarkEnd w:id="920"/>
      <w:bookmarkEnd w:id="921"/>
      <w:bookmarkEnd w:id="922"/>
      <w:bookmarkEnd w:id="923"/>
      <w:bookmarkEnd w:id="924"/>
      <w:bookmarkEnd w:id="926"/>
    </w:p>
    <w:p>
      <w:pPr>
        <w:pStyle w:val="Heading3"/>
        <w:ind w:hanging="0" w:left="0"/>
        <w:rPr>
          <w:shd w:fill="EEEEEE" w:val="clear"/>
        </w:rPr>
      </w:pPr>
      <w:bookmarkStart w:id="927" w:name="__RefHeading___Toc32108_2021121348"/>
      <w:bookmarkStart w:id="928" w:name="_Toc187327143"/>
      <w:bookmarkEnd w:id="927"/>
      <w:r>
        <w:rPr>
          <w:shd w:fill="EEEEEE" w:val="clear"/>
          <w:lang w:val="de-DE"/>
        </w:rPr>
        <w:t>Basisschutz-Maßnahmen</w:t>
      </w:r>
      <w:bookmarkEnd w:id="928"/>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lang w:val="de-DE"/>
        </w:rPr>
      </w:pPr>
      <w:r>
        <w:rPr>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929" w:name="__RefHeading___Toc32110_2021121348"/>
      <w:bookmarkStart w:id="930" w:name="_Toc178761407"/>
      <w:bookmarkStart w:id="931" w:name="_Toc187327144"/>
      <w:bookmarkStart w:id="932" w:name="_Ref184204739"/>
      <w:bookmarkEnd w:id="929"/>
      <w:r>
        <w:rPr>
          <w:lang w:val="de-DE"/>
        </w:rPr>
        <w:t>IT-Systeme für die Datensicherung und -wiederherstellung</w:t>
      </w:r>
      <w:bookmarkEnd w:id="930"/>
      <w:bookmarkEnd w:id="931"/>
      <w:bookmarkEnd w:id="932"/>
    </w:p>
    <w:p>
      <w:pPr>
        <w:pStyle w:val="10000-DefaultParagraph"/>
        <w:rPr>
          <w:lang w:val="de-DE"/>
        </w:rPr>
      </w:pPr>
      <w:r>
        <w:rPr>
          <w:lang w:val="de-DE"/>
        </w:rPr>
        <w:t xml:space="preserve">Die für die Datensicherung und -wiederherstellung eingesetzten IT-Systeme MÜSSEN besonders vor unbefugtem Zugang geschützt werden. </w:t>
      </w:r>
      <w:commentRangeStart w:id="34"/>
      <w:r>
        <w:rPr>
          <w:lang w:val="de-DE"/>
        </w:rPr>
        <w:t>Dazu sind die folgenden Punkte umzusetzen</w:t>
      </w:r>
      <w:r>
        <w:rPr/>
      </w:r>
      <w:commentRangeEnd w:id="34"/>
      <w:r>
        <w:commentReference w:id="34"/>
      </w:r>
      <w:r>
        <w:rPr>
          <w:lang w:val="de-DE"/>
        </w:rPr>
        <w: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933" w:name="__RefHeading___speicherorte_110"/>
      <w:bookmarkStart w:id="934" w:name="_Toc531165110"/>
      <w:bookmarkStart w:id="935" w:name="_Toc530662975"/>
      <w:bookmarkStart w:id="936" w:name="_Toc187327145"/>
      <w:bookmarkStart w:id="937" w:name="speicherorte"/>
      <w:bookmarkStart w:id="938" w:name="rl%252525252525252525252525252525252522l"/>
      <w:bookmarkStart w:id="939" w:name="_Toc178761408"/>
      <w:bookmarkEnd w:id="933"/>
      <w:bookmarkEnd w:id="938"/>
      <w:r>
        <w:rPr>
          <w:shd w:fill="EEEEEE" w:val="clear"/>
          <w:lang w:val="de-DE"/>
        </w:rPr>
        <w:t>Speicherorte</w:t>
      </w:r>
      <w:bookmarkEnd w:id="934"/>
      <w:bookmarkEnd w:id="935"/>
      <w:bookmarkEnd w:id="936"/>
      <w:bookmarkEnd w:id="937"/>
      <w:bookmarkEnd w:id="939"/>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40" w:name="__RefHeading___server_111"/>
      <w:bookmarkStart w:id="941" w:name="rl%252525252525252525252525252525252522m"/>
      <w:bookmarkStart w:id="942" w:name="_Toc187327146"/>
      <w:bookmarkStart w:id="943" w:name="_Toc530662976"/>
      <w:bookmarkStart w:id="944" w:name="_Toc178761409"/>
      <w:bookmarkStart w:id="945" w:name="_Toc531165111"/>
      <w:bookmarkStart w:id="946" w:name="server"/>
      <w:bookmarkEnd w:id="940"/>
      <w:bookmarkEnd w:id="941"/>
      <w:r>
        <w:rPr>
          <w:shd w:fill="EEEEEE" w:val="clear"/>
          <w:lang w:val="de-DE"/>
        </w:rPr>
        <w:t>Server</w:t>
      </w:r>
      <w:bookmarkEnd w:id="942"/>
      <w:bookmarkEnd w:id="943"/>
      <w:bookmarkEnd w:id="944"/>
      <w:bookmarkEnd w:id="945"/>
      <w:bookmarkEnd w:id="946"/>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47" w:name="__RefHeading___aktive_netzwerkkomponente"/>
      <w:bookmarkStart w:id="948" w:name="_Toc178761410"/>
      <w:bookmarkStart w:id="949" w:name="_Toc530662977"/>
      <w:bookmarkStart w:id="950" w:name="_Toc187327147"/>
      <w:bookmarkStart w:id="951" w:name="aktive_netzwerkkomponenten1"/>
      <w:bookmarkStart w:id="952" w:name="rl%252525252525252525252525252525252522n"/>
      <w:bookmarkStart w:id="953" w:name="_Toc531165112"/>
      <w:bookmarkEnd w:id="947"/>
      <w:bookmarkEnd w:id="952"/>
      <w:r>
        <w:rPr>
          <w:shd w:fill="EEEEEE" w:val="clear"/>
          <w:lang w:val="de-DE"/>
        </w:rPr>
        <w:t>Aktive Netzwerkkomponenten</w:t>
      </w:r>
      <w:bookmarkEnd w:id="948"/>
      <w:bookmarkEnd w:id="949"/>
      <w:bookmarkEnd w:id="950"/>
      <w:bookmarkEnd w:id="951"/>
      <w:bookmarkEnd w:id="953"/>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54" w:name="__RefHeading___mobile_it-systeme_113"/>
      <w:bookmarkStart w:id="955" w:name="mobile_it-systeme"/>
      <w:bookmarkStart w:id="956" w:name="_Toc187327148"/>
      <w:bookmarkStart w:id="957" w:name="_Toc531165113"/>
      <w:bookmarkStart w:id="958" w:name="rl%252525252525252525252525252525252522o"/>
      <w:bookmarkStart w:id="959" w:name="_Toc178761411"/>
      <w:bookmarkStart w:id="960" w:name="_Toc530662978"/>
      <w:bookmarkEnd w:id="954"/>
      <w:bookmarkEnd w:id="958"/>
      <w:r>
        <w:rPr>
          <w:shd w:fill="EEEEEE" w:val="clear"/>
          <w:lang w:val="de-DE"/>
        </w:rPr>
        <w:t>Mobile IT-Systeme</w:t>
      </w:r>
      <w:bookmarkEnd w:id="955"/>
      <w:bookmarkEnd w:id="956"/>
      <w:bookmarkEnd w:id="957"/>
      <w:bookmarkEnd w:id="959"/>
      <w:bookmarkEnd w:id="960"/>
    </w:p>
    <w:p>
      <w:pPr>
        <w:pStyle w:val="10000-DefaultParagraph"/>
        <w:rPr>
          <w:shd w:fill="EEEEEE" w:val="clear"/>
        </w:rPr>
      </w:pPr>
      <w:r>
        <w:rPr>
          <w:shd w:fill="EEEEEE" w:val="clear"/>
          <w:lang w:val="de-DE"/>
        </w:rPr>
        <w:t>Es MUSS eine Vorgehensweise für die Datensicherung von mobilen IT-Systemen</w:t>
      </w:r>
      <w:r>
        <w:rPr/>
        <w:commentReference w:id="35"/>
      </w:r>
      <w:r>
        <w:rPr>
          <w:shd w:fill="EEEEEE" w:val="clear"/>
          <w:lang w:val="de-DE"/>
        </w:rPr>
        <w:t xml:space="preserve"> von einem Administrator vorgegeben werden.</w:t>
      </w:r>
    </w:p>
    <w:p>
      <w:pPr>
        <w:pStyle w:val="Heading2"/>
        <w:ind w:hanging="0" w:left="0"/>
        <w:rPr>
          <w:lang w:val="de-DE"/>
        </w:rPr>
      </w:pPr>
      <w:bookmarkStart w:id="961" w:name="__RefHeading___Toc32112_2021121348"/>
      <w:bookmarkStart w:id="962" w:name="_Toc178588114"/>
      <w:bookmarkStart w:id="963" w:name="rl%252525252525252525252525252525252522p"/>
      <w:bookmarkStart w:id="964" w:name="_Toc178761412"/>
      <w:bookmarkStart w:id="965" w:name="_Toc531165114"/>
      <w:bookmarkStart w:id="966" w:name="_Toc530662979"/>
      <w:bookmarkStart w:id="967" w:name="_Toc187327149"/>
      <w:bookmarkEnd w:id="961"/>
      <w:bookmarkEnd w:id="963"/>
      <w:r>
        <w:rPr>
          <w:lang w:val="de-DE"/>
        </w:rPr>
        <w:t>Zusätzliche Maßnahmen für wichtige IT-Systeme</w:t>
      </w:r>
      <w:bookmarkEnd w:id="962"/>
      <w:bookmarkEnd w:id="964"/>
      <w:bookmarkEnd w:id="965"/>
      <w:bookmarkEnd w:id="966"/>
      <w:bookmarkEnd w:id="967"/>
    </w:p>
    <w:p>
      <w:pPr>
        <w:pStyle w:val="Heading3"/>
        <w:ind w:hanging="0" w:left="0"/>
        <w:rPr>
          <w:lang w:val="de-DE"/>
        </w:rPr>
      </w:pPr>
      <w:bookmarkStart w:id="968" w:name="__RefHeading___Toc32114_2021121348"/>
      <w:bookmarkStart w:id="969" w:name="_Ref179187386"/>
      <w:bookmarkStart w:id="970" w:name="_Toc187327150"/>
      <w:bookmarkEnd w:id="968"/>
      <w:r>
        <w:rPr>
          <w:lang w:val="de-DE"/>
        </w:rPr>
        <w:t>Datensicherung</w:t>
      </w:r>
      <w:bookmarkEnd w:id="969"/>
      <w:bookmarkEnd w:id="970"/>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71" w:name="__RefHeading___risikoanalyse_116"/>
      <w:bookmarkStart w:id="972" w:name="_Toc187327151"/>
      <w:bookmarkStart w:id="973" w:name="risikoanalyse"/>
      <w:bookmarkStart w:id="974" w:name="rl%252525252525252525252525252525252522q"/>
      <w:bookmarkStart w:id="975" w:name="_Toc531165115"/>
      <w:bookmarkStart w:id="976" w:name="_Toc178761413"/>
      <w:bookmarkStart w:id="977" w:name="_Toc530662980"/>
      <w:bookmarkEnd w:id="971"/>
      <w:bookmarkEnd w:id="974"/>
      <w:r>
        <w:rPr>
          <w:lang w:val="de-DE"/>
        </w:rPr>
        <w:t>Risikoanalyse</w:t>
      </w:r>
      <w:bookmarkEnd w:id="972"/>
      <w:bookmarkEnd w:id="973"/>
      <w:bookmarkEnd w:id="975"/>
      <w:bookmarkEnd w:id="976"/>
      <w:bookmarkEnd w:id="977"/>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78" w:name="__RefHeading___verfahren_117"/>
      <w:bookmarkStart w:id="979" w:name="_Toc530662981"/>
      <w:bookmarkStart w:id="980" w:name="_Toc531165116"/>
      <w:bookmarkStart w:id="981" w:name="_Toc178761414"/>
      <w:bookmarkStart w:id="982" w:name="_Toc187327152"/>
      <w:bookmarkStart w:id="983" w:name="verfahren1"/>
      <w:bookmarkStart w:id="984" w:name="rl%252525252525252525252525252525252522r"/>
      <w:bookmarkEnd w:id="978"/>
      <w:bookmarkEnd w:id="984"/>
      <w:r>
        <w:rPr>
          <w:lang w:val="de-DE"/>
        </w:rPr>
        <w:t>Verfahren</w:t>
      </w:r>
      <w:bookmarkEnd w:id="979"/>
      <w:bookmarkEnd w:id="980"/>
      <w:bookmarkEnd w:id="981"/>
      <w:bookmarkEnd w:id="982"/>
      <w:bookmarkEnd w:id="983"/>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46"/>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47"/>
        </w:numPr>
        <w:rPr>
          <w:lang w:val="de-DE"/>
        </w:rPr>
      </w:pPr>
      <w:r>
        <w:rPr>
          <w:lang w:val="de-DE"/>
        </w:rPr>
        <w:t>Der MTD wird nicht überschritten.</w:t>
      </w:r>
    </w:p>
    <w:p>
      <w:pPr>
        <w:pStyle w:val="10000-DefaultParagraph"/>
        <w:numPr>
          <w:ilvl w:val="0"/>
          <w:numId w:val="448"/>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10.7.8</w:t>
      </w:r>
      <w:r>
        <w:rPr>
          <w:lang w:val="de-DE"/>
        </w:rPr>
        <w:fldChar w:fldCharType="end"/>
      </w:r>
      <w:r>
        <w:rPr>
          <w:lang w:val="de-DE"/>
        </w:rPr>
        <w:t>).</w:t>
      </w:r>
      <w:bookmarkStart w:id="985" w:name="del_testsdel1"/>
      <w:bookmarkEnd w:id="985"/>
    </w:p>
    <w:p>
      <w:pPr>
        <w:pStyle w:val="Heading1"/>
        <w:ind w:hanging="0" w:left="0"/>
        <w:rPr>
          <w:lang w:val="de-DE"/>
        </w:rPr>
      </w:pPr>
      <w:bookmarkStart w:id="986" w:name="__RefHeading___Toc32116_2021121348"/>
      <w:bookmarkStart w:id="987" w:name="_Toc178761415"/>
      <w:bookmarkStart w:id="988" w:name="_Ref179378695"/>
      <w:bookmarkStart w:id="989" w:name="_Ref179186901"/>
      <w:bookmarkStart w:id="990" w:name="_Toc531165117_Copy_1_Copy_1_Copy_1_Copy_"/>
      <w:bookmarkStart w:id="991" w:name="_Toc530662982_Copy_1_Copy_1_Copy_1_Copy_"/>
      <w:bookmarkStart w:id="992" w:name="_Toc187327153"/>
      <w:bookmarkStart w:id="993" w:name="_Toc178588115"/>
      <w:bookmarkStart w:id="994" w:name="_Ref179188750"/>
      <w:bookmarkStart w:id="995" w:name="stoerungen_und_ausfaelle_Copy_1_Copy_1_C"/>
      <w:bookmarkStart w:id="996" w:name="_Ref178761991"/>
      <w:bookmarkStart w:id="997" w:name="_Ref179187629"/>
      <w:bookmarkEnd w:id="986"/>
      <w:bookmarkEnd w:id="990"/>
      <w:bookmarkEnd w:id="991"/>
      <w:bookmarkEnd w:id="995"/>
      <w:r>
        <w:rPr>
          <w:lang w:val="de-DE"/>
        </w:rPr>
        <w:t>Sicherheitsvorfälle</w:t>
      </w:r>
      <w:bookmarkEnd w:id="987"/>
      <w:bookmarkEnd w:id="988"/>
      <w:bookmarkEnd w:id="989"/>
      <w:bookmarkEnd w:id="992"/>
      <w:bookmarkEnd w:id="993"/>
      <w:bookmarkEnd w:id="994"/>
      <w:bookmarkEnd w:id="996"/>
      <w:bookmarkEnd w:id="997"/>
    </w:p>
    <w:p>
      <w:pPr>
        <w:pStyle w:val="Heading2"/>
        <w:ind w:hanging="0" w:left="0"/>
        <w:rPr>
          <w:shd w:fill="EEEEEE" w:val="clear"/>
        </w:rPr>
      </w:pPr>
      <w:bookmarkStart w:id="998" w:name="__RefHeading___Toc32118_2021121348"/>
      <w:bookmarkStart w:id="999" w:name="_Toc187327154"/>
      <w:bookmarkEnd w:id="998"/>
      <w:r>
        <w:rPr>
          <w:shd w:fill="EEEEEE" w:val="clear"/>
          <w:lang w:val="de-DE"/>
        </w:rPr>
        <w:t>Vorbereitung auf Sicherheitsvorfälle</w:t>
      </w:r>
      <w:bookmarkEnd w:id="999"/>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1000" w:name="__RefHeading___Toc32120_2021121348"/>
      <w:bookmarkStart w:id="1001" w:name="rl%252525252525252525252525252525252522s"/>
      <w:bookmarkStart w:id="1002" w:name="_Toc531165118"/>
      <w:bookmarkStart w:id="1003" w:name="_Toc530662983"/>
      <w:bookmarkStart w:id="1004" w:name="is-richtlinie4"/>
      <w:bookmarkStart w:id="1005" w:name="_Toc178761416"/>
      <w:bookmarkStart w:id="1006" w:name="_Toc187327155"/>
      <w:bookmarkStart w:id="1007" w:name="_Toc178588116"/>
      <w:bookmarkEnd w:id="1000"/>
      <w:bookmarkEnd w:id="1001"/>
      <w:r>
        <w:rPr>
          <w:lang w:val="de-DE"/>
        </w:rPr>
        <w:t>IS-Richtlinie</w:t>
      </w:r>
      <w:bookmarkEnd w:id="1002"/>
      <w:bookmarkEnd w:id="1003"/>
      <w:bookmarkEnd w:id="1004"/>
      <w:bookmarkEnd w:id="1005"/>
      <w:bookmarkEnd w:id="1006"/>
      <w:bookmarkEnd w:id="1007"/>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49"/>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50"/>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51"/>
        </w:numPr>
        <w:rPr>
          <w:lang w:val="de-DE"/>
        </w:rPr>
      </w:pPr>
      <w:r>
        <w:rPr>
          <w:lang w:val="de-DE"/>
        </w:rPr>
        <w:t>Jeder Mitarbeiter meldet mögliche Sicherheitsvorfälle über die dafür vorgesehenen Meldewege.</w:t>
      </w:r>
    </w:p>
    <w:p>
      <w:pPr>
        <w:pStyle w:val="10000-DefaultParagraph"/>
        <w:numPr>
          <w:ilvl w:val="0"/>
          <w:numId w:val="452"/>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53"/>
        </w:numPr>
        <w:rPr>
          <w:lang w:val="de-DE"/>
        </w:rPr>
      </w:pPr>
      <w:r>
        <w:rPr>
          <w:lang w:val="de-DE"/>
        </w:rPr>
        <w:t>Es wird definiert, in welchen Fällen das Topmanagement über Sicherheitsvorfälle informiert wird.</w:t>
      </w:r>
    </w:p>
    <w:p>
      <w:pPr>
        <w:pStyle w:val="10000-DefaultParagraph"/>
        <w:numPr>
          <w:ilvl w:val="0"/>
          <w:numId w:val="454"/>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1008" w:name="__RefHeading___Toc32122_2021121348"/>
      <w:bookmarkStart w:id="1009" w:name="_Toc187327156"/>
      <w:bookmarkStart w:id="1010" w:name="_Toc178588117"/>
      <w:bookmarkStart w:id="1011" w:name="_Toc178761417"/>
      <w:bookmarkEnd w:id="1008"/>
      <w:r>
        <w:rPr>
          <w:shd w:fill="EEEEEE" w:val="clear"/>
          <w:lang w:val="de-DE"/>
        </w:rPr>
        <w:t>Erkennen</w:t>
      </w:r>
      <w:bookmarkEnd w:id="1009"/>
      <w:bookmarkEnd w:id="1010"/>
      <w:bookmarkEnd w:id="1011"/>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w:t>
      </w:r>
      <w:r>
        <w:rPr>
          <w:shd w:fill="EEEEEE" w:val="clear"/>
          <w:lang w:val="de-DE"/>
        </w:rPr>
        <w:t>IPS</w:t>
      </w:r>
      <w:r>
        <w:rPr>
          <w:shd w:fill="EEEEEE" w:val="clear"/>
          <w:lang w:val="de-DE"/>
        </w:rPr>
        <w:t>-Systeme)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1012" w:name="__RefHeading___Toc32124_2021121348"/>
      <w:bookmarkStart w:id="1013" w:name="_Toc178761418"/>
      <w:bookmarkStart w:id="1014" w:name="rl%252525252525252525252525252525252522t"/>
      <w:bookmarkStart w:id="1015" w:name="reaktion"/>
      <w:bookmarkStart w:id="1016" w:name="_Toc178588118"/>
      <w:bookmarkStart w:id="1017" w:name="_Toc530662984"/>
      <w:bookmarkStart w:id="1018" w:name="_Toc531165119"/>
      <w:bookmarkStart w:id="1019" w:name="_Toc187327157"/>
      <w:bookmarkEnd w:id="1012"/>
      <w:bookmarkEnd w:id="1014"/>
      <w:r>
        <w:rPr>
          <w:lang w:val="de-DE"/>
        </w:rPr>
        <w:t>Reaktion</w:t>
      </w:r>
      <w:bookmarkEnd w:id="1013"/>
      <w:bookmarkEnd w:id="1015"/>
      <w:bookmarkEnd w:id="1016"/>
      <w:bookmarkEnd w:id="1017"/>
      <w:bookmarkEnd w:id="1018"/>
      <w:bookmarkEnd w:id="1019"/>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55"/>
        </w:numPr>
        <w:rPr>
          <w:lang w:val="de-DE"/>
        </w:rPr>
      </w:pPr>
      <w:r>
        <w:rPr>
          <w:lang w:val="de-DE"/>
        </w:rPr>
        <w:t>Es wird ein Überblick über die Situation gewonnen.</w:t>
      </w:r>
    </w:p>
    <w:p>
      <w:pPr>
        <w:pStyle w:val="10000-DefaultParagraph"/>
        <w:numPr>
          <w:ilvl w:val="0"/>
          <w:numId w:val="456"/>
        </w:numPr>
        <w:rPr>
          <w:lang w:val="de-DE"/>
        </w:rPr>
      </w:pPr>
      <w:r>
        <w:rPr>
          <w:lang w:val="de-DE"/>
        </w:rPr>
        <w:t>Es werden alle erforderlichen Maßnahmen getroffen, um Leib und Leben von Personen zu schützen.</w:t>
      </w:r>
    </w:p>
    <w:p>
      <w:pPr>
        <w:pStyle w:val="10000-DefaultParagraph"/>
        <w:numPr>
          <w:ilvl w:val="0"/>
          <w:numId w:val="457"/>
        </w:numPr>
        <w:rPr>
          <w:lang w:val="de-DE"/>
        </w:rPr>
      </w:pPr>
      <w:r>
        <w:rPr>
          <w:lang w:val="de-DE"/>
        </w:rPr>
        <w:t>Der Schaden wird durch Sofortmaßnahmen eingedämmt.</w:t>
      </w:r>
    </w:p>
    <w:p>
      <w:pPr>
        <w:pStyle w:val="10000-DefaultParagraph"/>
        <w:numPr>
          <w:ilvl w:val="0"/>
          <w:numId w:val="458"/>
        </w:numPr>
        <w:rPr>
          <w:lang w:val="de-DE"/>
        </w:rPr>
      </w:pPr>
      <w:r>
        <w:rPr>
          <w:lang w:val="de-DE"/>
        </w:rPr>
        <w:t>Der Sicherheitsvorfall und der Schaden werden so dokumentiert, dass die Organisation ihre Informationspflichten erfüllen kann.</w:t>
      </w:r>
    </w:p>
    <w:p>
      <w:pPr>
        <w:pStyle w:val="10000-DefaultParagraph"/>
        <w:numPr>
          <w:ilvl w:val="0"/>
          <w:numId w:val="459"/>
        </w:numPr>
        <w:rPr>
          <w:lang w:val="de-DE"/>
        </w:rPr>
      </w:pPr>
      <w:r>
        <w:rPr>
          <w:lang w:val="de-DE"/>
        </w:rPr>
        <w:t>Entsprechende Stellen wie Versicherungen und Aufsichtsbehörden werden zeitnah informiert.</w:t>
      </w:r>
    </w:p>
    <w:p>
      <w:pPr>
        <w:pStyle w:val="10000-DefaultParagraph"/>
        <w:numPr>
          <w:ilvl w:val="0"/>
          <w:numId w:val="460"/>
        </w:numPr>
        <w:rPr>
          <w:lang w:val="de-DE"/>
        </w:rPr>
      </w:pPr>
      <w:r>
        <w:rPr>
          <w:lang w:val="de-DE"/>
        </w:rPr>
        <w:t>Beweismittel werden gesichert.</w:t>
      </w:r>
    </w:p>
    <w:p>
      <w:pPr>
        <w:pStyle w:val="10000-DefaultParagraph"/>
        <w:numPr>
          <w:ilvl w:val="0"/>
          <w:numId w:val="461"/>
        </w:numPr>
        <w:rPr>
          <w:lang w:val="de-DE"/>
        </w:rPr>
      </w:pPr>
      <w:r>
        <w:rPr>
          <w:lang w:val="de-DE"/>
        </w:rPr>
        <w:t>Der Schaden wird behoben und der Regelbetrieb wieder aufgenommen.</w:t>
      </w:r>
    </w:p>
    <w:p>
      <w:pPr>
        <w:pStyle w:val="10000-DefaultParagraph"/>
        <w:numPr>
          <w:ilvl w:val="0"/>
          <w:numId w:val="462"/>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63"/>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239"/>
        </w:numPr>
        <w:rPr/>
      </w:pPr>
      <w:r>
        <w:rPr/>
      </w:r>
    </w:p>
    <w:p>
      <w:pPr>
        <w:pStyle w:val="Normal"/>
        <w:numPr>
          <w:ilvl w:val="0"/>
          <w:numId w:val="464"/>
        </w:numPr>
        <w:rPr/>
      </w:pPr>
      <w:r>
        <w:rPr>
          <w:rStyle w:val="Emphasis"/>
          <w:i w:val="false"/>
          <w:iCs w:val="false"/>
          <w:lang w:val="de-DE"/>
        </w:rPr>
        <w:t xml:space="preserve">Entsprechende interne Stellen (wie Topmanagement, Abteilungsleiter, Prozesseigentümer der betroffenen zentralen Prozesse </w:t>
      </w:r>
      <w:r>
        <w:rPr>
          <w:rStyle w:val="Emphasis"/>
          <w:i w:val="false"/>
          <w:iCs w:val="false"/>
          <w:lang w:val="de-DE"/>
        </w:rPr>
        <w:t>bzw.</w:t>
      </w:r>
      <w:r>
        <w:rPr>
          <w:rStyle w:val="Emphasis"/>
          <w:i w:val="false"/>
          <w:iCs w:val="false"/>
          <w:lang w:val="de-DE"/>
        </w:rPr>
        <w:t xml:space="preserve"> der betroffenen Prozesse mit hohem Schadenspotential) und externe Stellen (wie Partner, Kunden, Versicherungen und Aufsichtsbehörden) werden zeitnah informiert; entsprechende Adresslisten und Inhalte sind vorbereitet.</w:t>
      </w:r>
    </w:p>
    <w:p>
      <w:pPr>
        <w:pStyle w:val="Normal"/>
        <w:numPr>
          <w:ilvl w:val="0"/>
          <w:numId w:val="465"/>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66"/>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67"/>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68"/>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 xml:space="preserve">Das BSI SOLLTE in besonderen Fällen hinzugezogen werden, z. B. wenn ein Angriff besonderer technischer Qualität vorliegt oder wenn die zügige Wiederherstellung der Sicherheit oder Funktionsfähigkeit </w:t>
      </w:r>
      <w:r>
        <w:rPr>
          <w:rStyle w:val="Emphasis"/>
          <w:i/>
          <w:lang w:val="de-DE"/>
        </w:rPr>
        <w:t xml:space="preserve">der betroffenen IT-Ressourcen </w:t>
      </w:r>
      <w:r>
        <w:rPr>
          <w:rStyle w:val="Emphasis"/>
          <w:i/>
          <w:lang w:val="de-DE"/>
        </w:rPr>
        <w:t>von besonderem öffentlichem Interesse ist.</w:t>
      </w:r>
    </w:p>
    <w:p>
      <w:pPr>
        <w:pStyle w:val="Heading2"/>
        <w:ind w:hanging="0" w:left="0"/>
        <w:rPr>
          <w:lang w:val="de-DE"/>
        </w:rPr>
      </w:pPr>
      <w:bookmarkStart w:id="1020" w:name="__RefHeading___Toc32126_2021121348"/>
      <w:bookmarkStart w:id="1021" w:name="_Toc178588119"/>
      <w:bookmarkStart w:id="1022" w:name="_Toc530662985"/>
      <w:bookmarkStart w:id="1023" w:name="_Toc178761419"/>
      <w:bookmarkStart w:id="1024" w:name="_Toc187327158"/>
      <w:bookmarkStart w:id="1025" w:name="rl%252525252525252525252525252525252522u"/>
      <w:bookmarkStart w:id="1026" w:name="zusaetzliche_massnahmen_fuer_kritische_i"/>
      <w:bookmarkStart w:id="1027" w:name="_Toc531165120"/>
      <w:bookmarkEnd w:id="1020"/>
      <w:bookmarkEnd w:id="1025"/>
      <w:r>
        <w:rPr>
          <w:lang w:val="de-DE"/>
        </w:rPr>
        <w:t>Zusätzliche Maßnahmen für wichtige IT-Systeme</w:t>
      </w:r>
      <w:bookmarkEnd w:id="1021"/>
      <w:bookmarkEnd w:id="1022"/>
      <w:bookmarkEnd w:id="1023"/>
      <w:bookmarkEnd w:id="1024"/>
      <w:bookmarkEnd w:id="1026"/>
      <w:bookmarkEnd w:id="1027"/>
    </w:p>
    <w:p>
      <w:pPr>
        <w:pStyle w:val="Heading3"/>
        <w:ind w:hanging="0" w:left="0"/>
        <w:rPr>
          <w:lang w:val="de-DE"/>
        </w:rPr>
      </w:pPr>
      <w:bookmarkStart w:id="1028" w:name="__RefHeading___Toc32128_2021121348"/>
      <w:bookmarkStart w:id="1029" w:name="_Toc187327159"/>
      <w:bookmarkEnd w:id="1028"/>
      <w:r>
        <w:rPr>
          <w:lang w:val="de-DE"/>
        </w:rPr>
        <w:t>Anforderungen</w:t>
      </w:r>
      <w:bookmarkEnd w:id="1029"/>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1030" w:name="__RefHeading___wiederanlaufplaene_123"/>
      <w:bookmarkStart w:id="1031" w:name="_Toc531165121"/>
      <w:bookmarkStart w:id="1032" w:name="wiederanlaufplaene"/>
      <w:bookmarkStart w:id="1033" w:name="_Toc178761420"/>
      <w:bookmarkStart w:id="1034" w:name="rl%252525252525252525252525252525252522v"/>
      <w:bookmarkStart w:id="1035" w:name="_Toc530662986"/>
      <w:bookmarkStart w:id="1036" w:name="_Toc187327160"/>
      <w:bookmarkEnd w:id="1030"/>
      <w:bookmarkEnd w:id="1034"/>
      <w:r>
        <w:rPr>
          <w:lang w:val="de-DE"/>
        </w:rPr>
        <w:t>Wiederanlaufpläne</w:t>
      </w:r>
      <w:bookmarkEnd w:id="1031"/>
      <w:bookmarkEnd w:id="1032"/>
      <w:bookmarkEnd w:id="1033"/>
      <w:bookmarkEnd w:id="1035"/>
      <w:bookmarkEnd w:id="1036"/>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69"/>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10.7.2</w:t>
      </w:r>
      <w:r>
        <w:rPr>
          <w:lang w:val="de-DE"/>
        </w:rPr>
        <w:fldChar w:fldCharType="end"/>
      </w:r>
      <w:r>
        <w:rPr>
          <w:lang w:val="de-DE"/>
        </w:rPr>
        <w:t>) erreicht ist.</w:t>
      </w:r>
    </w:p>
    <w:p>
      <w:pPr>
        <w:pStyle w:val="10000-DefaultParagraph"/>
        <w:numPr>
          <w:ilvl w:val="0"/>
          <w:numId w:val="470"/>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10.7.8</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71"/>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72"/>
        </w:numPr>
        <w:rPr>
          <w:lang w:val="de-DE"/>
        </w:rPr>
      </w:pPr>
      <w:r>
        <w:rPr>
          <w:lang w:val="de-DE"/>
        </w:rPr>
        <w:t>Es ist verständlich und übersichtlich strukturiert.</w:t>
      </w:r>
    </w:p>
    <w:p>
      <w:pPr>
        <w:pStyle w:val="10000-DefaultParagraph"/>
        <w:numPr>
          <w:ilvl w:val="0"/>
          <w:numId w:val="473"/>
        </w:numPr>
        <w:rPr>
          <w:lang w:val="de-DE"/>
        </w:rPr>
      </w:pPr>
      <w:r>
        <w:rPr>
          <w:lang w:val="de-DE"/>
        </w:rPr>
        <w:t>Es kann im Bedarfsfall schnell aktiviert werden.</w:t>
      </w:r>
    </w:p>
    <w:p>
      <w:pPr>
        <w:pStyle w:val="10000-DefaultParagraph"/>
        <w:numPr>
          <w:ilvl w:val="0"/>
          <w:numId w:val="474"/>
        </w:numPr>
        <w:rPr>
          <w:lang w:val="de-DE"/>
        </w:rPr>
      </w:pPr>
      <w:r>
        <w:rPr>
          <w:lang w:val="de-DE"/>
        </w:rPr>
        <w:t>Es wird in einem anderen Brandabschnitt als das betreffende IT-System aufbewahrt.</w:t>
      </w:r>
    </w:p>
    <w:p>
      <w:pPr>
        <w:pStyle w:val="Heading3"/>
        <w:ind w:hanging="0" w:left="0"/>
        <w:rPr>
          <w:shd w:fill="EEEEEE" w:val="clear"/>
        </w:rPr>
      </w:pPr>
      <w:bookmarkStart w:id="1037" w:name="__RefHeading___abhaengigkeiten_124"/>
      <w:bookmarkStart w:id="1038" w:name="rl%252525252525252525252525252525252522w"/>
      <w:bookmarkStart w:id="1039" w:name="_Toc178761421"/>
      <w:bookmarkStart w:id="1040" w:name="abhaengigkeiten"/>
      <w:bookmarkStart w:id="1041" w:name="_Toc530662987"/>
      <w:bookmarkStart w:id="1042" w:name="_Toc187327161"/>
      <w:bookmarkStart w:id="1043" w:name="_Toc531165122"/>
      <w:bookmarkEnd w:id="1037"/>
      <w:bookmarkEnd w:id="1038"/>
      <w:r>
        <w:rPr>
          <w:shd w:fill="EEEEEE" w:val="clear"/>
          <w:lang w:val="de-DE"/>
        </w:rPr>
        <w:t>Abhängigkeiten</w:t>
      </w:r>
      <w:bookmarkEnd w:id="1039"/>
      <w:bookmarkEnd w:id="1040"/>
      <w:bookmarkEnd w:id="1041"/>
      <w:bookmarkEnd w:id="1042"/>
      <w:bookmarkEnd w:id="1043"/>
    </w:p>
    <w:p>
      <w:pPr>
        <w:pStyle w:val="Normal"/>
        <w:rPr>
          <w:shd w:fill="EEEEEE" w:val="clear"/>
        </w:rPr>
      </w:pPr>
      <w:r>
        <w:rPr>
          <w:shd w:fill="EEEEEE" w:val="clear"/>
        </w:rPr>
        <w:t xml:space="preserve">Es MÜSSEN die Abhängigkeiten der </w:t>
      </w:r>
      <w:r>
        <w:rPr>
          <w:shd w:fill="EEEEEE" w:val="clear"/>
        </w:rPr>
        <w:t>wichtigen</w:t>
      </w:r>
      <w:r>
        <w:rPr>
          <w:shd w:fill="EEEEEE" w:val="clear"/>
        </w:rPr>
        <w:t xml:space="preserve"> IT-Systeme untereinander dokumentiert werden.</w:t>
      </w:r>
    </w:p>
    <w:p>
      <w:pPr>
        <w:pStyle w:val="Normal"/>
        <w:rPr>
          <w:shd w:fill="EEEEEE" w:val="clear"/>
        </w:rPr>
      </w:pPr>
      <w:r>
        <w:rPr>
          <w:i/>
          <w:shd w:fill="EEEEEE" w:val="clear"/>
        </w:rPr>
        <w:t xml:space="preserve">Darüber hinaus SOLLTEN die Abhängigkeiten der </w:t>
      </w:r>
      <w:r>
        <w:rPr>
          <w:i/>
          <w:shd w:fill="EEEEEE" w:val="clear"/>
        </w:rPr>
        <w:t>wichtigen</w:t>
      </w:r>
      <w:r>
        <w:rPr>
          <w:i/>
          <w:shd w:fill="EEEEEE" w:val="clear"/>
        </w:rPr>
        <w:t xml:space="preserve"> IT-Systeme von sämtlichen </w:t>
      </w:r>
      <w:r>
        <w:rPr>
          <w:i/>
          <w:shd w:fill="EEEEEE" w:val="clear"/>
        </w:rPr>
        <w:t>wichtigen</w:t>
      </w:r>
      <w:r>
        <w:rPr>
          <w:i/>
          <w:shd w:fill="EEEEEE" w:val="clear"/>
        </w:rPr>
        <w:t>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75"/>
        </w:numPr>
        <w:spacing w:lineRule="auto" w:line="250"/>
        <w:rPr>
          <w:shd w:fill="EEEEEE" w:val="clear"/>
        </w:rPr>
      </w:pPr>
      <w:r>
        <w:rPr>
          <w:shd w:fill="EEEEEE" w:val="clear"/>
        </w:rPr>
        <w:t xml:space="preserve">Aus ihr geht eindeutig hervor, in welcher Reihenfolge die </w:t>
      </w:r>
      <w:r>
        <w:rPr>
          <w:shd w:fill="EEEEEE" w:val="clear"/>
        </w:rPr>
        <w:t xml:space="preserve">wichtigen </w:t>
      </w:r>
      <w:r>
        <w:rPr>
          <w:shd w:fill="EEEEEE" w:val="clear"/>
        </w:rPr>
        <w:t>IT-Systeme wiederhergestellt werden müssen.</w:t>
      </w:r>
    </w:p>
    <w:p>
      <w:pPr>
        <w:pStyle w:val="Liste1"/>
        <w:numPr>
          <w:ilvl w:val="0"/>
          <w:numId w:val="476"/>
        </w:numPr>
        <w:spacing w:lineRule="auto" w:line="250"/>
        <w:rPr>
          <w:shd w:fill="EEEEEE" w:val="clear"/>
        </w:rPr>
      </w:pPr>
      <w:r>
        <w:rPr>
          <w:shd w:fill="EEEEEE" w:val="clear"/>
        </w:rPr>
        <w:t>Sie ist verständlich und übersichtlich strukturiert.</w:t>
      </w:r>
    </w:p>
    <w:p>
      <w:pPr>
        <w:pStyle w:val="Liste1"/>
        <w:numPr>
          <w:ilvl w:val="0"/>
          <w:numId w:val="477"/>
        </w:numPr>
        <w:spacing w:lineRule="auto" w:line="250"/>
        <w:rPr>
          <w:shd w:fill="EEEEEE" w:val="clear"/>
        </w:rPr>
      </w:pPr>
      <w:r>
        <w:rPr>
          <w:shd w:fill="EEEEEE" w:val="clear"/>
        </w:rPr>
        <w:t>Sie ist im Bedarfsfall schnell verfügbar.</w:t>
      </w:r>
    </w:p>
    <w:p>
      <w:pPr>
        <w:pStyle w:val="Liste1"/>
        <w:numPr>
          <w:ilvl w:val="0"/>
          <w:numId w:val="478"/>
        </w:numPr>
        <w:spacing w:lineRule="auto" w:line="250"/>
        <w:rPr>
          <w:shd w:fill="EEEEEE" w:val="clear"/>
        </w:rPr>
      </w:pPr>
      <w:r>
        <w:rPr>
          <w:shd w:fill="EEEEEE" w:val="clear"/>
          <w:lang w:val="de-DE"/>
        </w:rPr>
        <w:t>Sie wird in einem anderen Brandabschnitt als das betreffende IT-System aufbewahrt.</w:t>
      </w:r>
    </w:p>
    <w:p>
      <w:pPr>
        <w:pStyle w:val="Heading2"/>
        <w:ind w:hanging="0" w:left="0"/>
        <w:rPr>
          <w:lang w:val="de-DE"/>
        </w:rPr>
      </w:pPr>
      <w:bookmarkStart w:id="1044" w:name="__RefHeading___Toc42893_2021121348"/>
      <w:bookmarkEnd w:id="1044"/>
      <w:r>
        <w:rPr>
          <w:lang w:val="de-DE"/>
        </w:rPr>
        <w:t>Zentrale Prozesse und Prozesse mit hohem Schadenspotential</w:t>
      </w:r>
      <w:r>
        <w:rPr/>
        <w:commentReference w:id="36"/>
      </w:r>
    </w:p>
    <w:p>
      <w:pPr>
        <w:pStyle w:val="Normal"/>
        <w:rPr>
          <w:lang w:val="de-DE"/>
          <w:ins w:id="10" w:author="Mark Semmler" w:date="2025-10-13T11:42:39Z"/>
        </w:rPr>
      </w:pPr>
      <w:r>
        <w:rPr>
          <w:lang w:val="de-DE"/>
        </w:rPr>
        <w:t xml:space="preserve">Die Organisation SOLLTE für die zentralen Prozesse und die Prozesse mit hohem Schadenspotential analysieren, welche . </w:t>
      </w:r>
      <w:r>
        <w:br w:type="page"/>
      </w:r>
    </w:p>
    <w:p>
      <w:pPr>
        <w:pStyle w:val="Heading1"/>
        <w:ind w:hanging="0" w:left="0"/>
        <w:rPr>
          <w:lang w:val="de-DE"/>
        </w:rPr>
      </w:pPr>
      <w:bookmarkStart w:id="1045" w:name="__RefHeading___Toc32116_2021121348_Copy_"/>
      <w:bookmarkEnd w:id="1045"/>
      <w:r>
        <w:rPr/>
        <w:t>Krisenmanagement</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ins w:id="11" w:author="Mark Semmler" w:date="2025-10-13T17:30:53Z"/>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 xml:space="preserve">3. </w:t>
            </w:r>
            <w:r>
              <w:rPr/>
              <w:t>(</w:t>
            </w:r>
            <w:r>
              <w:rPr/>
              <w:t>...</w:t>
            </w:r>
            <w:r>
              <w:rPr/>
              <w:t>)</w:t>
            </w:r>
            <w:r>
              <w:rPr/>
              <w:t xml:space="preserve">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ins w:id="15" w:author="Mark Semmler" w:date="2025-10-13T17:30:53Z"/>
              </w:rPr>
            </w:pPr>
            <w:ins w:id="12" w:author="Mark Semmler" w:date="2025-10-13T17:30:53Z">
              <w:r>
                <w:rPr/>
                <w:t>(</w:t>
              </w:r>
            </w:ins>
            <w:ins w:id="13" w:author="Mark Semmler" w:date="2025-10-13T17:30:53Z">
              <w:r>
                <w:rPr>
                  <w:rFonts w:eastAsia="Arial" w:cs="DejaVu Sans"/>
                  <w:color w:val="auto"/>
                  <w:kern w:val="0"/>
                  <w:sz w:val="20"/>
                  <w:szCs w:val="22"/>
                  <w:lang w:val="de-DE" w:eastAsia="en-US" w:bidi="ar-SA"/>
                </w:rPr>
                <w:t>…</w:t>
              </w:r>
            </w:ins>
            <w:ins w:id="14" w:author="Mark Semmler" w:date="2025-10-13T17:30:53Z">
              <w:r>
                <w:rPr/>
                <w:t>)</w:t>
              </w:r>
            </w:ins>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ins w:id="16" w:author="Mark Semmler" w:date="2025-10-13T17:30:53Z">
              <w:r>
                <w:rPr/>
                <w:t>10. (</w:t>
              </w:r>
            </w:ins>
            <w:ins w:id="17" w:author="Mark Semmler" w:date="2025-10-13T17:30:53Z">
              <w:r>
                <w:rPr>
                  <w:rFonts w:eastAsia="Arial" w:cs="DejaVu Sans"/>
                  <w:color w:val="auto"/>
                  <w:kern w:val="0"/>
                  <w:sz w:val="20"/>
                  <w:szCs w:val="22"/>
                  <w:lang w:val="de-DE" w:eastAsia="en-US" w:bidi="ar-SA"/>
                </w:rPr>
                <w:t>…</w:t>
              </w:r>
            </w:ins>
            <w:ins w:id="18" w:author="Mark Semmler" w:date="2025-10-13T17:30:53Z">
              <w:r>
                <w:rPr/>
                <w:t>) gesicherte Sprach-, Video- und Textkommunikation sowie gegebenenfalls gesicherte Notfallkommunikationssysteme innerhalb der Einrichtung.</w:t>
              </w:r>
            </w:ins>
          </w:p>
        </w:tc>
      </w:tr>
    </w:tbl>
    <w:p>
      <w:pPr>
        <w:pStyle w:val="Normal"/>
        <w:rPr/>
      </w:pPr>
      <w:r>
        <w:rPr/>
      </w:r>
    </w:p>
    <w:p>
      <w:pPr>
        <w:pStyle w:val="Normal"/>
        <w:rPr/>
      </w:pPr>
      <w:r>
        <w:rPr/>
        <w:t xml:space="preserve">Das BSI definiert den Begriff Krise wie folgt (siehe </w:t>
      </w:r>
      <w:hyperlink r:id="rId8">
        <w:r>
          <w:rPr>
            <w:rStyle w:val="Hyperlink"/>
          </w:rPr>
          <w:t xml:space="preserve"> Online-Kurs Notfallmanagement Kapitel 1: Einführung 1.5 Definitionen</w:t>
        </w:r>
      </w:hyperlink>
      <w:r>
        <w:rPr/>
        <w:t>) :</w:t>
      </w:r>
    </w:p>
    <w:p>
      <w:pPr>
        <w:pStyle w:val="Normal"/>
        <w:rPr>
          <w:ins w:id="19" w:author="Mark Semmler" w:date="2025-10-13T15:12:20Z"/>
        </w:rPr>
      </w:pPr>
      <w:r>
        <w:rPr/>
        <w:t>„</w:t>
      </w:r>
      <w:r>
        <w:rPr/>
        <w:t>Im Wesentlichen auf die Institution begrenzter verschärfter Notfall, der die Existenz der Institution bedroht oder die Gesundheit oder das Leben von Personen beeinträchtigt.“</w:t>
      </w:r>
    </w:p>
    <w:p>
      <w:pPr>
        <w:pStyle w:val="Normal"/>
        <w:rPr>
          <w:ins w:id="22" w:author="Mark Semmler" w:date="2025-10-13T15:12:20Z"/>
        </w:rPr>
      </w:pPr>
      <w:ins w:id="20" w:author="Mark Semmler" w:date="2025-10-13T15:12:20Z">
        <w:r>
          <w:rPr/>
          <w:t xml:space="preserve">Das </w:t>
        </w:r>
      </w:ins>
      <w:ins w:id="21" w:author="Mark Semmler" w:date="2025-10-13T15:12:20Z">
        <w:r>
          <w:rPr>
            <w:rFonts w:eastAsia="Arial"/>
            <w:sz w:val="20"/>
            <w:szCs w:val="22"/>
            <w:lang w:eastAsia="en-US"/>
          </w:rPr>
          <w:t xml:space="preserve">Bundesamt für Bevölkerungsschutz und Katastrophenhilfe definiert Krise wie folgt: </w:t>
        </w:r>
      </w:ins>
    </w:p>
    <w:p>
      <w:pPr>
        <w:pStyle w:val="Normal"/>
        <w:rPr>
          <w:rFonts w:eastAsia="Arial"/>
          <w:sz w:val="20"/>
          <w:szCs w:val="22"/>
          <w:lang w:eastAsia="en-US"/>
        </w:rPr>
      </w:pPr>
      <w:ins w:id="23" w:author="Mark Semmler" w:date="2025-10-13T15:12:20Z">
        <w:r>
          <w:rPr>
            <w:rFonts w:eastAsia="Arial" w:cs="DejaVu Sans"/>
            <w:color w:val="auto"/>
            <w:kern w:val="0"/>
            <w:sz w:val="20"/>
            <w:szCs w:val="22"/>
            <w:lang w:val="de-DE" w:eastAsia="en-US" w:bidi="ar-SA"/>
          </w:rPr>
          <w:t>„</w:t>
        </w:r>
      </w:ins>
      <w:ins w:id="24" w:author="Mark Semmler" w:date="2025-10-13T15:12:20Z">
        <w:r>
          <w:rPr>
            <w:rFonts w:eastAsia="Arial" w:cs="DejaVu Sans"/>
            <w:color w:val="auto"/>
            <w:kern w:val="0"/>
            <w:sz w:val="20"/>
            <w:szCs w:val="22"/>
            <w:lang w:val="de-DE" w:eastAsia="en-US" w:bidi="ar-SA"/>
          </w:rPr>
          <w:t>Vom Normalzustand abweichende Situation mit dem Potenzial für oder mit bereits eingetretenen → Schäden an → Schutzgütern, die mit der normalen Aufbau- und Ablauforganisation nicht mehr bewältigt werden kann so dass eine → Besondere Aufbauorganisation (BAO) erforderlich ist.“</w:t>
        </w:r>
      </w:ins>
    </w:p>
    <w:p>
      <w:pPr>
        <w:pStyle w:val="Normal"/>
        <w:rPr/>
      </w:pPr>
      <w:r>
        <w:rPr/>
        <w:t xml:space="preserve">Zum Krisenmanagement gehören </w:t>
      </w:r>
      <w:r>
        <w:rPr/>
        <w:t xml:space="preserve">u.a. </w:t>
      </w:r>
      <w:r>
        <w:rPr/>
        <w:t>folgende Punkte:</w:t>
      </w:r>
    </w:p>
    <w:p>
      <w:pPr>
        <w:pStyle w:val="Normal"/>
        <w:numPr>
          <w:ilvl w:val="0"/>
          <w:numId w:val="479"/>
        </w:numPr>
        <w:rPr/>
      </w:pPr>
      <w:r>
        <w:rPr/>
        <w:t>Die Organisation muss untersuchen, durch welche Sicherheitsvorfälle in der Informationsverarbeitung eine Krise ausgelöst werden kann.</w:t>
      </w:r>
    </w:p>
    <w:p>
      <w:pPr>
        <w:pStyle w:val="Normal"/>
        <w:numPr>
          <w:ilvl w:val="0"/>
          <w:numId w:val="479"/>
        </w:numPr>
        <w:rPr/>
      </w:pPr>
      <w:r>
        <w:rPr/>
        <w:t>Die Organisation muss sich auf die Bewältigung von derartigen Krisen vorbereiten.</w:t>
      </w:r>
    </w:p>
    <w:p>
      <w:pPr>
        <w:pStyle w:val="Normal"/>
        <w:numPr>
          <w:ilvl w:val="0"/>
          <w:numId w:val="479"/>
        </w:numPr>
        <w:rPr/>
      </w:pPr>
      <w:r>
        <w:rPr/>
        <w:t>Dies sollte im Rahmen einer umfassenden BCM-Strategie geschehen.</w:t>
      </w:r>
    </w:p>
    <w:p>
      <w:pPr>
        <w:pStyle w:val="Normal"/>
        <w:numPr>
          <w:ilvl w:val="0"/>
          <w:numId w:val="479"/>
        </w:numPr>
        <w:rPr/>
      </w:pPr>
      <w:r>
        <w:rPr/>
        <w:t>Verfahren: generelle Vorgehensweise zur Krisenbewältigung.</w:t>
      </w:r>
    </w:p>
    <w:p>
      <w:pPr>
        <w:pStyle w:val="Normal"/>
        <w:numPr>
          <w:ilvl w:val="0"/>
          <w:numId w:val="479"/>
        </w:numPr>
        <w:rPr/>
      </w:pPr>
      <w:r>
        <w:rPr/>
        <w:t>Ggf. Konkrete Vorgehensweisen für die wahrscheinlichsten Krisenszenarien (Verfahren).</w:t>
      </w:r>
    </w:p>
    <w:p>
      <w:pPr>
        <w:pStyle w:val="Normal"/>
        <w:numPr>
          <w:ilvl w:val="0"/>
          <w:numId w:val="479"/>
        </w:numPr>
        <w:rPr/>
      </w:pPr>
      <w:r>
        <w:rPr/>
        <w:t>Krisenmanagementplan mitsamt klare</w:t>
      </w:r>
      <w:r>
        <w:rPr/>
        <w:t>r</w:t>
      </w:r>
      <w:r>
        <w:rPr/>
        <w:t xml:space="preserve"> Rollen und Verantwortlichkeiten</w:t>
      </w:r>
    </w:p>
    <w:p>
      <w:pPr>
        <w:pStyle w:val="Normal"/>
        <w:numPr>
          <w:ilvl w:val="0"/>
          <w:numId w:val="479"/>
        </w:numPr>
        <w:rPr>
          <w:ins w:id="25" w:author="Mark Semmler" w:date="2025-10-13T15:18:03Z"/>
        </w:rPr>
      </w:pPr>
      <w:r>
        <w:rPr/>
        <w:t>Schaffung organisatorischer, personeller, sachlicher und infrastruktureller Voraussetzungen, um im Ernstfall strukturiert und handlungsfähig zu bleiben.</w:t>
      </w:r>
    </w:p>
    <w:p>
      <w:pPr>
        <w:pStyle w:val="Normal"/>
        <w:rPr>
          <w:ins w:id="27" w:author="Mark Semmler" w:date="2025-10-13T15:18:03Z"/>
        </w:rPr>
      </w:pPr>
      <w:ins w:id="26" w:author="Mark Semmler" w:date="2025-10-13T15:18:03Z">
        <w:r>
          <w:rPr/>
          <w:t>Analyse</w:t>
        </w:r>
      </w:ins>
    </w:p>
    <w:p>
      <w:pPr>
        <w:pStyle w:val="Normal"/>
        <w:rPr>
          <w:ins w:id="33" w:author="Mark Semmler" w:date="2025-10-13T15:19:29Z"/>
        </w:rPr>
      </w:pPr>
      <w:ins w:id="28" w:author="Mark Semmler" w:date="2025-10-13T15:18:03Z">
        <w:r>
          <w:rPr/>
          <w:t xml:space="preserve">Die Organisation MUSS mithilfe einer Risikoidentifizierung (siehe Anhang A.2) </w:t>
        </w:r>
      </w:ins>
      <w:ins w:id="29" w:author="Mark Semmler" w:date="2025-10-13T15:18:03Z">
        <w:r>
          <w:rPr/>
          <w:t xml:space="preserve">ermitteln, </w:t>
        </w:r>
      </w:ins>
      <w:ins w:id="30" w:author="Mark Semmler" w:date="2025-10-13T15:19:29Z">
        <w:r>
          <w:rPr/>
          <w:t xml:space="preserve">welche Sicherheitsvorfälle in der Informationsverarbeitung eine Krise </w:t>
        </w:r>
      </w:ins>
      <w:ins w:id="31" w:author="Mark Semmler" w:date="2025-10-13T15:19:29Z">
        <w:r>
          <w:rPr/>
          <w:t>auslösen können und wie sich diese voraussichtlich entwickeln werden</w:t>
        </w:r>
      </w:ins>
      <w:ins w:id="32" w:author="Mark Semmler" w:date="2025-10-13T15:19:29Z">
        <w:r>
          <w:rPr/>
          <w:t>.</w:t>
        </w:r>
      </w:ins>
    </w:p>
    <w:p>
      <w:pPr>
        <w:pStyle w:val="Normal"/>
        <w:rPr>
          <w:ins w:id="38" w:author="Mark Semmler" w:date="2025-10-13T15:37:13Z"/>
        </w:rPr>
      </w:pPr>
      <w:ins w:id="34" w:author="Mark Semmler" w:date="2025-10-13T15:19:29Z">
        <w:r>
          <w:rPr/>
          <w:t>F</w:t>
        </w:r>
      </w:ins>
      <w:ins w:id="35" w:author="Mark Semmler" w:date="2025-10-13T15:20:30Z">
        <w:r>
          <w:rPr/>
          <w:t>ür die wahrscheinlichsten Krisenszenarien</w:t>
        </w:r>
      </w:ins>
      <w:ins w:id="36" w:author="Mark Semmler" w:date="2025-10-13T15:35:12Z">
        <w:r>
          <w:rPr/>
          <w:t xml:space="preserve"> </w:t>
        </w:r>
      </w:ins>
      <w:ins w:id="37" w:author="Mark Semmler" w:date="2025-10-13T15:35:12Z">
        <w:r>
          <w:rPr/>
          <w:t>MÜSSEN Vorbereitungen getroffen werden...</w:t>
        </w:r>
      </w:ins>
    </w:p>
    <w:p>
      <w:pPr>
        <w:pStyle w:val="Normal"/>
        <w:rPr>
          <w:ins w:id="41" w:author="Mark Semmler" w:date="2025-10-13T15:37:13Z"/>
        </w:rPr>
      </w:pPr>
      <w:ins w:id="39" w:author="Mark Semmler" w:date="2025-10-13T15:37:13Z">
        <w:r>
          <w:rPr/>
          <w:t xml:space="preserve">Wir brauchen eine Organisation, die in einer Krise </w:t>
        </w:r>
      </w:ins>
      <w:ins w:id="40" w:author="Mark Semmler" w:date="2025-10-13T15:37:13Z">
        <w:r>
          <w:rPr/>
          <w:t>funktionsfähig ist.</w:t>
        </w:r>
      </w:ins>
    </w:p>
    <w:p>
      <w:pPr>
        <w:pStyle w:val="Normal"/>
        <w:rPr>
          <w:ins w:id="44" w:author="Mark Semmler" w:date="2025-10-13T15:37:13Z"/>
        </w:rPr>
      </w:pPr>
      <w:ins w:id="42" w:author="Mark Semmler" w:date="2025-10-13T15:37:13Z">
        <w:r>
          <w:rPr/>
          <w:t xml:space="preserve">* </w:t>
        </w:r>
      </w:ins>
      <w:ins w:id="43" w:author="Mark Semmler" w:date="2025-10-13T15:37:13Z">
        <w:r>
          <w:rPr/>
          <w:t>Positionen für das Krisenteam identifizieren</w:t>
        </w:r>
      </w:ins>
    </w:p>
    <w:p>
      <w:pPr>
        <w:pStyle w:val="Normal"/>
        <w:rPr>
          <w:ins w:id="47" w:author="Mark Semmler" w:date="2025-10-13T15:37:13Z"/>
        </w:rPr>
      </w:pPr>
      <w:ins w:id="45" w:author="Mark Semmler" w:date="2025-10-13T15:37:13Z">
        <w:r>
          <w:rPr/>
          <w:t xml:space="preserve">* </w:t>
        </w:r>
      </w:ins>
      <w:ins w:id="46" w:author="Mark Semmler" w:date="2025-10-13T15:37:13Z">
        <w:r>
          <w:rPr/>
          <w:t>Befugnisse definieren</w:t>
        </w:r>
      </w:ins>
    </w:p>
    <w:p>
      <w:pPr>
        <w:pStyle w:val="Normal"/>
        <w:rPr>
          <w:ins w:id="50" w:author="Mark Semmler" w:date="2025-10-13T15:37:13Z"/>
        </w:rPr>
      </w:pPr>
      <w:ins w:id="48" w:author="Mark Semmler" w:date="2025-10-13T15:37:13Z">
        <w:r>
          <w:rPr/>
          <w:t xml:space="preserve">* </w:t>
        </w:r>
      </w:ins>
      <w:ins w:id="49" w:author="Mark Semmler" w:date="2025-10-13T15:37:13Z">
        <w:r>
          <w:rPr/>
          <w:t>Kommunikation klären</w:t>
        </w:r>
      </w:ins>
    </w:p>
    <w:p>
      <w:pPr>
        <w:pStyle w:val="Heading2"/>
        <w:ind w:hanging="0" w:left="0"/>
        <w:pPrChange w:id="0" w:author="Mark Semmler" w:date="2025-10-13T17:44:36Z"/>
        <w:rPr>
          <w:ins w:id="53" w:author="Mark Semmler" w:date="2025-10-13T15:39:51Z"/>
        </w:rPr>
      </w:pPr>
      <w:ins w:id="51" w:author="Mark Semmler" w:date="2025-10-13T15:37:13Z">
        <w:r>
          <w:rPr/>
          <w:t>Krisenkommunikati</w:t>
        </w:r>
      </w:ins>
      <w:ins w:id="52" w:author="Mark Semmler" w:date="2025-10-13T15:38:14Z">
        <w:r>
          <w:rPr/>
          <w:t>on</w:t>
        </w:r>
      </w:ins>
    </w:p>
    <w:p>
      <w:pPr>
        <w:pStyle w:val="Normal"/>
        <w:rPr>
          <w:ins w:id="68" w:author="Mark Semmler" w:date="2025-10-13T15:39:51Z"/>
        </w:rPr>
      </w:pPr>
      <w:ins w:id="54" w:author="Mark Semmler" w:date="2025-10-13T15:39:51Z">
        <w:r>
          <w:rPr>
            <w:shd w:fill="EEEEEE" w:val="clear"/>
          </w:rPr>
          <w:t>Es MUSS ein Verfahren (siehe</w:t>
        </w:r>
      </w:ins>
      <w:ins w:id="55" w:author="Mark Semmler" w:date="2025-10-13T15:39:51Z">
        <w:r>
          <w:rPr>
            <w:spacing w:val="-2"/>
            <w:shd w:fill="EEEEEE" w:val="clear"/>
          </w:rPr>
          <w:t xml:space="preserve"> Anhang</w:t>
        </w:r>
      </w:ins>
      <w:ins w:id="56" w:author="Mark Semmler" w:date="2025-10-13T15:39:51Z">
        <w:r>
          <w:rPr>
            <w:shd w:fill="EEEEEE" w:val="clear"/>
          </w:rPr>
          <w:t xml:space="preserve"> </w:t>
        </w:r>
      </w:ins>
      <w:ins w:id="57" w:author="Mark Semmler" w:date="2025-10-13T15:39:51Z">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ins>
      <w:ins w:id="58" w:author="Mark Semmler" w:date="2025-10-13T15:39:51Z">
        <w:r>
          <w:rPr>
            <w:shd w:fill="EEEEEE" w:val="clear"/>
          </w:rPr>
          <w:t xml:space="preserve">) implementiert werden, </w:t>
        </w:r>
      </w:ins>
      <w:ins w:id="59" w:author="Mark Semmler" w:date="2025-10-13T15:39:51Z">
        <w:r>
          <w:rPr>
            <w:shd w:fill="EEEEEE" w:val="clear"/>
          </w:rPr>
          <w:t xml:space="preserve">das </w:t>
        </w:r>
      </w:ins>
      <w:ins w:id="60" w:author="Mark Semmler" w:date="2025-10-13T15:39:51Z">
        <w:r>
          <w:rPr>
            <w:shd w:fill="EEEEEE" w:val="clear"/>
          </w:rPr>
          <w:t>definiert, wie</w:t>
        </w:r>
      </w:ins>
      <w:ins w:id="61" w:author="Mark Semmler" w:date="2025-10-13T15:39:51Z">
        <w:r>
          <w:rPr>
            <w:shd w:fill="EEEEEE" w:val="clear"/>
          </w:rPr>
          <w:t xml:space="preserve"> i</w:t>
        </w:r>
      </w:ins>
      <w:ins w:id="62" w:author="Mark Semmler" w:date="2025-10-13T15:39:51Z">
        <w:r>
          <w:rPr>
            <w:shd w:fill="EEEEEE" w:val="clear"/>
          </w:rPr>
          <w:t xml:space="preserve">m Falle einer Krise </w:t>
        </w:r>
      </w:ins>
      <w:ins w:id="63" w:author="Mark Semmler" w:date="2025-10-13T15:39:51Z">
        <w:r>
          <w:rPr>
            <w:shd w:fill="EEEEEE" w:val="clear"/>
          </w:rPr>
          <w:t>die</w:t>
        </w:r>
      </w:ins>
      <w:ins w:id="64" w:author="Mark Semmler" w:date="2025-10-13T15:39:51Z">
        <w:r>
          <w:rPr>
            <w:shd w:fill="EEEEEE" w:val="clear"/>
          </w:rPr>
          <w:t xml:space="preserve"> relevanten Stellen der Organisation sowie ggf. relevante externe Stellen in geeigneter Weise </w:t>
        </w:r>
      </w:ins>
      <w:ins w:id="65" w:author="Mark Semmler" w:date="2025-10-13T15:39:51Z">
        <w:r>
          <w:rPr>
            <w:shd w:fill="EEEEEE" w:val="clear"/>
          </w:rPr>
          <w:t xml:space="preserve">miteinander kommunizieren können, um die notwendigen Maßnahmen zur Bewältigung der Krise  planen und umsetzen </w:t>
        </w:r>
      </w:ins>
      <w:ins w:id="66" w:author="Mark Semmler" w:date="2025-10-13T15:39:51Z">
        <w:r>
          <w:rPr>
            <w:shd w:fill="EEEEEE" w:val="clear"/>
          </w:rPr>
          <w:t>zu können</w:t>
        </w:r>
      </w:ins>
      <w:ins w:id="67" w:author="Mark Semmler" w:date="2025-10-13T15:39:51Z">
        <w:r>
          <w:rPr>
            <w:shd w:fill="EEEEEE" w:val="clear"/>
          </w:rPr>
          <w:t>.</w:t>
        </w:r>
      </w:ins>
    </w:p>
    <w:p>
      <w:pPr>
        <w:pStyle w:val="Normal"/>
        <w:rPr>
          <w:i w:val="false"/>
          <w:i w:val="false"/>
          <w:iCs w:val="false"/>
          <w:shd w:fill="EEEEEE" w:val="clear"/>
          <w:lang w:val="de-DE"/>
          <w:ins w:id="70" w:author="Mark Semmler" w:date="2025-10-13T15:39:51Z"/>
        </w:rPr>
      </w:pPr>
      <w:ins w:id="69" w:author="Mark Semmler" w:date="2025-10-13T15:39:51Z">
        <w:r>
          <w:rPr>
            <w:i w:val="false"/>
            <w:iCs w:val="false"/>
            <w:shd w:fill="EEEEEE" w:val="clear"/>
            <w:lang w:val="de-DE"/>
          </w:rPr>
          <w:t>Das Verfahren MUSS folgende Punkte sicherstellen:</w:t>
        </w:r>
      </w:ins>
    </w:p>
    <w:p>
      <w:pPr>
        <w:pStyle w:val="Liste1"/>
        <w:numPr>
          <w:ilvl w:val="0"/>
          <w:numId w:val="480"/>
        </w:numPr>
        <w:spacing w:lineRule="auto" w:line="250"/>
        <w:rPr>
          <w:shd w:fill="EEEEEE" w:val="clear"/>
          <w:ins w:id="72" w:author="Mark Semmler" w:date="2025-10-13T15:39:51Z"/>
        </w:rPr>
      </w:pPr>
      <w:ins w:id="71" w:author="Mark Semmler" w:date="2025-10-13T15:39:51Z">
        <w:r>
          <w:rPr>
            <w:shd w:fill="EEEEEE" w:val="clear"/>
          </w:rPr>
          <w:t xml:space="preserve">Es stehen Kommunikationskanäle zur Verfügung, die </w:t>
        </w:r>
      </w:ins>
    </w:p>
    <w:p>
      <w:pPr>
        <w:pStyle w:val="Liste1"/>
        <w:numPr>
          <w:ilvl w:val="0"/>
          <w:numId w:val="481"/>
        </w:numPr>
        <w:spacing w:lineRule="auto" w:line="250"/>
        <w:rPr>
          <w:shd w:fill="EEEEEE" w:val="clear"/>
          <w:ins w:id="74" w:author="Mark Semmler" w:date="2025-10-13T15:39:51Z"/>
        </w:rPr>
      </w:pPr>
      <w:ins w:id="73" w:author="Mark Semmler" w:date="2025-10-13T15:39:51Z">
        <w:r>
          <w:rPr>
            <w:shd w:fill="EEEEEE" w:val="clear"/>
          </w:rPr>
        </w:r>
      </w:ins>
    </w:p>
    <w:p>
      <w:pPr>
        <w:pStyle w:val="Liste1"/>
        <w:numPr>
          <w:ilvl w:val="0"/>
          <w:numId w:val="482"/>
        </w:numPr>
        <w:spacing w:lineRule="auto" w:line="247"/>
        <w:rPr>
          <w:shd w:fill="EEEEEE" w:val="clear"/>
          <w:ins w:id="76" w:author="Mark Semmler" w:date="2025-10-13T15:39:51Z"/>
        </w:rPr>
      </w:pPr>
      <w:ins w:id="75" w:author="Mark Semmler" w:date="2025-10-13T15:39:51Z">
        <w:r>
          <w:rPr>
            <w:shd w:fill="EEEEEE" w:val="clear"/>
          </w:rPr>
          <w:t>Es werden regelmäßig aus verlässlichen Quellen Informationen über neue Bedrohungen und Schwachstellen und über mögliche Gegenmaßnahmen bezogen.</w:t>
        </w:r>
      </w:ins>
    </w:p>
    <w:p>
      <w:pPr>
        <w:pStyle w:val="Liste1"/>
        <w:numPr>
          <w:ilvl w:val="0"/>
          <w:numId w:val="483"/>
        </w:numPr>
        <w:spacing w:lineRule="auto" w:line="247"/>
        <w:rPr>
          <w:shd w:fill="EEEEEE" w:val="clear"/>
          <w:ins w:id="78" w:author="Mark Semmler" w:date="2025-10-13T15:39:51Z"/>
        </w:rPr>
      </w:pPr>
      <w:ins w:id="77" w:author="Mark Semmler" w:date="2025-10-13T15:39:51Z">
        <w:r>
          <w:rPr>
            <w:shd w:fill="auto" w:val="clear"/>
          </w:rPr>
          <w:t>Es werden regelmäßig aus verlässlichen Quellen Informationen über die Weiterentwicklung von Sicherheitsmaßnahmen ￹(…) FIXME</w:t>
        </w:r>
      </w:ins>
    </w:p>
    <w:p>
      <w:pPr>
        <w:pStyle w:val="Liste1"/>
        <w:numPr>
          <w:ilvl w:val="0"/>
          <w:numId w:val="484"/>
        </w:numPr>
        <w:spacing w:lineRule="auto" w:line="247"/>
        <w:rPr>
          <w:shd w:fill="EEEEEE" w:val="clear"/>
          <w:ins w:id="82" w:author="Mark Semmler" w:date="2025-10-13T15:39:51Z"/>
        </w:rPr>
      </w:pPr>
      <w:ins w:id="79" w:author="Mark Semmler" w:date="2025-10-13T15:39:51Z">
        <w:r>
          <w:rPr>
            <w:shd w:fill="EEEEEE" w:val="clear"/>
          </w:rPr>
          <w:t xml:space="preserve">Es findet in der Organisation ein regelmäßiger Austausch über die aktuellen </w:t>
        </w:r>
      </w:ins>
      <w:ins w:id="80" w:author="Mark Semmler" w:date="2025-10-13T15:39:51Z">
        <w:r>
          <w:rPr>
            <w:shd w:fill="auto" w:val="clear"/>
          </w:rPr>
          <w:t xml:space="preserve">gesetzlichen, </w:t>
        </w:r>
      </w:ins>
      <w:ins w:id="81" w:author="Mark Semmler" w:date="2025-10-13T15:39:51Z">
        <w:r>
          <w:rPr>
            <w:shd w:fill="EEEEEE" w:val="clear"/>
          </w:rPr>
          <w:t>be</w:t>
          <w:softHyphen/>
          <w:t>trieb</w:t>
          <w:softHyphen/>
          <w:t>lichen und vertraglichen Anforderungen im Bereich der Informationssicherheit statt.</w:t>
        </w:r>
      </w:ins>
    </w:p>
    <w:p>
      <w:pPr>
        <w:pStyle w:val="Liste1"/>
        <w:numPr>
          <w:ilvl w:val="0"/>
          <w:numId w:val="485"/>
        </w:numPr>
        <w:spacing w:lineRule="auto" w:line="250"/>
        <w:rPr>
          <w:shd w:fill="EEEEEE" w:val="clear"/>
          <w:ins w:id="84" w:author="Mark Semmler" w:date="2025-10-13T15:39:51Z"/>
        </w:rPr>
      </w:pPr>
      <w:ins w:id="83" w:author="Mark Semmler" w:date="2025-10-13T15:39:51Z">
        <w:r>
          <w:rPr>
            <w:shd w:fill="EEEEEE" w:val="clear"/>
          </w:rPr>
          <w:t>Die Informationen werden im Hinblick auf die Bedeutung für die Informationssicherheit zeitnah ausgewertet, um geänderte Gefahrenlagen zu erkennen.</w:t>
        </w:r>
      </w:ins>
    </w:p>
    <w:p>
      <w:pPr>
        <w:pStyle w:val="Liste1"/>
        <w:numPr>
          <w:ilvl w:val="0"/>
          <w:numId w:val="486"/>
        </w:numPr>
        <w:spacing w:lineRule="auto" w:line="250"/>
        <w:rPr>
          <w:shd w:fill="EEEEEE" w:val="clear"/>
          <w:ins w:id="86" w:author="Mark Semmler" w:date="2025-10-13T11:42:20Z"/>
        </w:rPr>
      </w:pPr>
      <w:ins w:id="85" w:author="Mark Semmler" w:date="2025-10-13T15:39:51Z">
        <w:r>
          <w:rPr>
            <w:shd w:fill="EEEEEE" w:val="clear"/>
          </w:rPr>
          <w:t>Die jeweils Verantwortlichen werden über relevante Entwicklungen zeitnah informiert.</w:t>
        </w:r>
      </w:ins>
      <w:r>
        <w:br w:type="page"/>
      </w:r>
    </w:p>
    <w:p>
      <w:pPr>
        <w:pStyle w:val="Heading1"/>
        <w:ind w:hanging="0" w:left="0"/>
        <w:rPr>
          <w:lang w:val="de-DE"/>
        </w:rPr>
      </w:pPr>
      <w:bookmarkStart w:id="1046" w:name="__RefHeading___Toc42895_2021121348"/>
      <w:bookmarkEnd w:id="1046"/>
      <w:r>
        <w:rPr/>
        <w:t>Lieferanten</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2"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Können wir ggf. in das Kapitel „IT-Outsourcing und Cloud-Computing“ aufnehmen oder beide Kapitel verschmelzen. Die thematische Überschneidung beider Kapitel ist sehr groß.</w:t>
            </w:r>
          </w:p>
        </w:tc>
      </w:tr>
    </w:tbl>
    <w:p>
      <w:pPr>
        <w:pStyle w:val="BodyText"/>
        <w:numPr>
          <w:ilvl w:val="0"/>
          <w:numId w:val="29"/>
        </w:numPr>
        <w:tabs>
          <w:tab w:val="clear" w:pos="720"/>
          <w:tab w:val="left" w:pos="0" w:leader="none"/>
        </w:tabs>
        <w:bidi w:val="0"/>
        <w:ind w:hanging="0" w:left="0"/>
        <w:jc w:val="left"/>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tabs>
          <w:tab w:val="clear" w:pos="720"/>
          <w:tab w:val="left" w:pos="0" w:leader="none"/>
        </w:tabs>
        <w:bidi w:val="0"/>
        <w:ind w:hanging="0" w:left="0"/>
        <w:jc w:val="left"/>
        <w:rPr>
          <w:lang w:val="de-DE"/>
          <w:ins w:id="88" w:author="Mark Semmler" w:date="2025-10-13T18:48:56Z"/>
        </w:rPr>
      </w:pPr>
      <w:ins w:id="87" w:author="Mark Semmler" w:date="2025-10-13T18:48:56Z">
        <w:r>
          <w:rPr>
            <w:lang w:val="de-DE"/>
          </w:rPr>
        </w:r>
      </w:ins>
    </w:p>
    <w:p>
      <w:pPr>
        <w:pStyle w:val="BodyText"/>
        <w:tabs>
          <w:tab w:val="clear" w:pos="720"/>
          <w:tab w:val="left" w:pos="0" w:leader="none"/>
        </w:tabs>
        <w:bidi w:val="0"/>
        <w:ind w:hanging="0" w:left="0"/>
        <w:jc w:val="left"/>
        <w:rPr>
          <w:lang w:val="de-DE"/>
          <w:ins w:id="90" w:author="Mark Semmler" w:date="2025-10-13T18:48:56Z"/>
        </w:rPr>
      </w:pPr>
      <w:ins w:id="89" w:author="Mark Semmler" w:date="2025-10-13T18:48:56Z">
        <w:r>
          <w:rPr>
            <w:lang w:val="de-DE"/>
          </w:rPr>
        </w:r>
      </w:ins>
    </w:p>
    <w:p>
      <w:pPr>
        <w:pStyle w:val="Heading2"/>
        <w:ind w:hanging="0" w:left="0"/>
        <w:rPr>
          <w:shd w:fill="EEEEEE" w:val="clear"/>
          <w:ins w:id="92" w:author="Mark Semmler" w:date="2025-10-13T18:48:56Z"/>
        </w:rPr>
      </w:pPr>
      <w:bookmarkStart w:id="1047" w:name="__RefHeading___Toc32078_2021121348_Copy_"/>
      <w:bookmarkStart w:id="1048" w:name="_Toc187327128_Copy_1"/>
      <w:bookmarkEnd w:id="1047"/>
      <w:ins w:id="91" w:author="Mark Semmler" w:date="2025-10-13T18:48:56Z">
        <w:r>
          <w:rPr>
            <w:shd w:fill="EEEEEE" w:val="clear"/>
            <w:lang w:val="de-DE"/>
          </w:rPr>
          <w:t>Grundlagen</w:t>
        </w:r>
      </w:ins>
      <w:bookmarkEnd w:id="1048"/>
    </w:p>
    <w:p>
      <w:pPr>
        <w:pStyle w:val="10000-DefaultParagraph"/>
        <w:rPr>
          <w:highlight w:val="none"/>
          <w:shd w:fill="auto" w:val="clear"/>
          <w:ins w:id="98" w:author="Mark Semmler" w:date="2025-10-13T18:48:56Z"/>
        </w:rPr>
      </w:pPr>
      <w:ins w:id="93" w:author="Mark Semmler" w:date="2025-10-13T18:48:56Z">
        <w:r>
          <w:rPr>
            <w:shd w:fill="auto" w:val="clear"/>
            <w:lang w:val="de-DE"/>
          </w:rPr>
          <w:t xml:space="preserve">Wenn </w:t>
        </w:r>
      </w:ins>
      <w:ins w:id="94" w:author="Mark Semmler" w:date="2025-10-13T18:48:56Z">
        <w:r>
          <w:rPr>
            <w:shd w:fill="auto" w:val="clear"/>
            <w:lang w:val="de-DE"/>
          </w:rPr>
          <w:t xml:space="preserve">Leistungen </w:t>
        </w:r>
      </w:ins>
      <w:ins w:id="95" w:author="Mark Semmler" w:date="2025-10-13T18:48:56Z">
        <w:r>
          <w:rPr>
            <w:shd w:fill="auto" w:val="clear"/>
            <w:lang w:val="de-DE"/>
          </w:rPr>
          <w:t xml:space="preserve">für die Informationsverarbeitung </w:t>
        </w:r>
      </w:ins>
      <w:ins w:id="96" w:author="Mark Semmler" w:date="2025-10-13T18:48:56Z">
        <w:r>
          <w:rPr>
            <w:shd w:fill="auto" w:val="clear"/>
            <w:lang w:val="de-DE"/>
          </w:rPr>
          <w:t xml:space="preserve">von Lieferanten eingekauft werden, </w:t>
        </w:r>
      </w:ins>
      <w:ins w:id="97" w:author="Mark Semmler" w:date="2025-10-13T18:48:56Z">
        <w:r>
          <w:rPr>
            <w:shd w:fill="auto" w:val="clear"/>
            <w:lang w:val="de-DE"/>
          </w:rPr>
          <w:t>ist es notwendig, die Sicherheitsinteressen der Organisation zu berücksichtigen.</w:t>
        </w:r>
      </w:ins>
    </w:p>
    <w:p>
      <w:pPr>
        <w:pStyle w:val="Heading2"/>
        <w:ind w:hanging="0" w:left="0"/>
        <w:rPr>
          <w:shd w:fill="EEEEEE" w:val="clear"/>
          <w:ins w:id="100" w:author="Mark Semmler" w:date="2025-10-13T18:48:56Z"/>
        </w:rPr>
      </w:pPr>
      <w:bookmarkStart w:id="1049" w:name="__RefHeading___Toc32080_2021121348_Copy_"/>
      <w:bookmarkStart w:id="1050" w:name="_Toc187327129_Copy_1"/>
      <w:bookmarkStart w:id="1051" w:name="_Toc531165097_Copy_1"/>
      <w:bookmarkStart w:id="1052" w:name="is-richtlinie2_Copy_1"/>
      <w:bookmarkStart w:id="1053" w:name="_Toc530662962_Copy_1"/>
      <w:bookmarkStart w:id="1054" w:name="_Toc178588102_Copy_1"/>
      <w:bookmarkStart w:id="1055" w:name="rl%252525252525252525252525252525252522x"/>
      <w:bookmarkStart w:id="1056" w:name="_Toc178761395_Copy_1"/>
      <w:bookmarkEnd w:id="1049"/>
      <w:bookmarkEnd w:id="1055"/>
      <w:ins w:id="99" w:author="Mark Semmler" w:date="2025-10-13T18:48:56Z">
        <w:r>
          <w:rPr>
            <w:shd w:fill="EEEEEE" w:val="clear"/>
            <w:lang w:val="de-DE"/>
          </w:rPr>
          <w:t>IS-Richtlinie</w:t>
        </w:r>
      </w:ins>
      <w:bookmarkEnd w:id="1050"/>
      <w:bookmarkEnd w:id="1051"/>
      <w:bookmarkEnd w:id="1052"/>
      <w:bookmarkEnd w:id="1053"/>
      <w:bookmarkEnd w:id="1054"/>
      <w:bookmarkEnd w:id="1056"/>
    </w:p>
    <w:p>
      <w:pPr>
        <w:pStyle w:val="10000-DefaultParagraph"/>
        <w:rPr>
          <w:highlight w:val="none"/>
          <w:shd w:fill="auto" w:val="clear"/>
          <w:ins w:id="106" w:author="Mark Semmler" w:date="2025-10-13T18:48:56Z"/>
        </w:rPr>
      </w:pPr>
      <w:ins w:id="101" w:author="Mark Semmler" w:date="2025-10-13T18:48:56Z">
        <w:r>
          <w:rPr>
            <w:shd w:fill="auto" w:val="clear"/>
            <w:lang w:val="de-DE"/>
          </w:rPr>
          <w:t xml:space="preserve">In Ergänzung zu Abschnitt </w:t>
        </w:r>
      </w:ins>
      <w:ins w:id="102" w:author="Mark Semmler" w:date="2025-10-13T18:48:56Z">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ins>
      <w:ins w:id="103" w:author="Mark Semmler" w:date="2025-10-13T18:48:56Z">
        <w:r>
          <w:rPr>
            <w:shd w:fill="auto" w:val="clear"/>
            <w:lang w:val="de-DE"/>
          </w:rPr>
          <w:t xml:space="preserve"> MÜSSEN die Bedingungen, unter welchen </w:t>
        </w:r>
      </w:ins>
      <w:ins w:id="104" w:author="Mark Semmler" w:date="2025-10-13T18:48:56Z">
        <w:r>
          <w:rPr>
            <w:shd w:fill="auto" w:val="clear"/>
            <w:lang w:val="de-DE"/>
          </w:rPr>
          <w:t>Leistungen für die Informationsverarbeitung eingekauft</w:t>
        </w:r>
      </w:ins>
      <w:ins w:id="105" w:author="Mark Semmler" w:date="2025-10-13T18:48:56Z">
        <w:r>
          <w:rPr>
            <w:shd w:fill="auto" w:val="clear"/>
            <w:lang w:val="de-DE"/>
          </w:rPr>
          <w:t xml:space="preserve"> werden, in einer IS-Richtlinie festgelegt werden.</w:t>
        </w:r>
      </w:ins>
    </w:p>
    <w:p>
      <w:pPr>
        <w:pStyle w:val="Heading2"/>
        <w:ind w:hanging="0" w:left="0"/>
        <w:rPr>
          <w:ins w:id="108" w:author="Mark Semmler" w:date="2025-10-13T18:48:56Z"/>
        </w:rPr>
      </w:pPr>
      <w:ins w:id="107" w:author="Mark Semmler" w:date="2025-10-13T18:48:56Z">
        <w:r>
          <w:rPr/>
          <w:t>Lieferanten</w:t>
        </w:r>
      </w:ins>
    </w:p>
    <w:p>
      <w:pPr>
        <w:pStyle w:val="Normal"/>
        <w:tabs>
          <w:tab w:val="clear" w:pos="720"/>
          <w:tab w:val="left" w:pos="0" w:leader="none"/>
        </w:tabs>
        <w:bidi w:val="0"/>
        <w:ind w:hanging="0" w:left="0"/>
        <w:jc w:val="left"/>
        <w:rPr>
          <w:lang w:val="de-DE"/>
          <w:ins w:id="114" w:author="Mark Semmler" w:date="2025-10-13T18:48:56Z"/>
        </w:rPr>
      </w:pPr>
      <w:ins w:id="109" w:author="Mark Semmler" w:date="2025-10-13T18:48:56Z">
        <w:r>
          <w:rPr>
            <w:lang w:val="de-DE"/>
          </w:rPr>
          <w:t xml:space="preserve">Mit jedem </w:t>
        </w:r>
      </w:ins>
      <w:ins w:id="110" w:author="Mark Semmler" w:date="2025-10-13T18:48:56Z">
        <w:r>
          <w:rPr>
            <w:lang w:val="de-DE"/>
          </w:rPr>
          <w:t>Lieferanten</w:t>
        </w:r>
      </w:ins>
      <w:ins w:id="111" w:author="Mark Semmler" w:date="2025-10-13T18:48:56Z">
        <w:r>
          <w:rPr>
            <w:lang w:val="de-DE"/>
          </w:rPr>
          <w:t xml:space="preserve"> muss ein Vertrag geschlossen sein, der den Leistungsumfang spezifiziert und </w:t>
        </w:r>
      </w:ins>
      <w:ins w:id="112" w:author="Mark Semmler" w:date="2025-10-13T18:48:56Z">
        <w:r>
          <w:rPr>
            <w:lang w:val="de-DE"/>
          </w:rPr>
          <w:t>ihn</w:t>
        </w:r>
      </w:ins>
      <w:ins w:id="113" w:author="Mark Semmler" w:date="2025-10-13T18:48:56Z">
        <w:r>
          <w:rPr>
            <w:lang w:val="de-DE"/>
          </w:rPr>
          <w:t xml:space="preserve"> zur Erfüllung verpflichtet.</w:t>
        </w:r>
      </w:ins>
    </w:p>
    <w:p>
      <w:pPr>
        <w:pStyle w:val="Normal"/>
        <w:tabs>
          <w:tab w:val="clear" w:pos="720"/>
          <w:tab w:val="left" w:pos="0" w:leader="none"/>
        </w:tabs>
        <w:bidi w:val="0"/>
        <w:ind w:hanging="0" w:left="0"/>
        <w:jc w:val="left"/>
        <w:rPr>
          <w:i/>
          <w:i/>
          <w:iCs/>
          <w:lang w:val="de-DE"/>
          <w:ins w:id="122" w:author="Mark Semmler" w:date="2025-10-13T18:48:56Z"/>
        </w:rPr>
      </w:pPr>
      <w:ins w:id="115" w:author="Mark Semmler" w:date="2025-10-13T18:48:56Z">
        <w:r>
          <w:rPr>
            <w:i/>
            <w:iCs/>
            <w:lang w:val="de-DE"/>
          </w:rPr>
          <w:t>I</w:t>
        </w:r>
      </w:ins>
      <w:ins w:id="116" w:author="Mark Semmler" w:date="2025-10-13T18:48:56Z">
        <w:r>
          <w:rPr>
            <w:i/>
            <w:iCs/>
            <w:lang w:val="de-DE"/>
          </w:rPr>
          <w:t>n</w:t>
        </w:r>
      </w:ins>
      <w:ins w:id="117" w:author="Mark Semmler" w:date="2025-10-13T18:48:56Z">
        <w:r>
          <w:rPr>
            <w:i/>
            <w:iCs/>
            <w:lang w:val="de-DE"/>
          </w:rPr>
          <w:t xml:space="preserve"> </w:t>
        </w:r>
      </w:ins>
      <w:ins w:id="118" w:author="Mark Semmler" w:date="2025-10-13T18:48:56Z">
        <w:r>
          <w:rPr>
            <w:i/>
            <w:iCs/>
            <w:lang w:val="de-DE"/>
          </w:rPr>
          <w:t>jedem Vertrag SOLLTEN</w:t>
        </w:r>
      </w:ins>
      <w:ins w:id="119" w:author="Mark Semmler" w:date="2025-10-13T18:48:56Z">
        <w:r>
          <w:rPr>
            <w:i/>
            <w:iCs/>
            <w:lang w:val="de-DE"/>
          </w:rPr>
          <w:t xml:space="preserve"> zusätzlich die folgenden Punkte vereinbart </w:t>
        </w:r>
      </w:ins>
      <w:ins w:id="120" w:author="Mark Semmler" w:date="2025-10-13T18:48:56Z">
        <w:r>
          <w:rPr>
            <w:i/>
            <w:iCs/>
            <w:lang w:val="de-DE"/>
          </w:rPr>
          <w:t>sein</w:t>
        </w:r>
      </w:ins>
      <w:ins w:id="121" w:author="Mark Semmler" w:date="2025-10-13T18:48:56Z">
        <w:r>
          <w:rPr>
            <w:i/>
            <w:iCs/>
            <w:lang w:val="de-DE"/>
          </w:rPr>
          <w:t>:</w:t>
        </w:r>
      </w:ins>
    </w:p>
    <w:p>
      <w:pPr>
        <w:pStyle w:val="Normal"/>
        <w:numPr>
          <w:ilvl w:val="0"/>
          <w:numId w:val="264"/>
        </w:numPr>
        <w:tabs>
          <w:tab w:val="clear" w:pos="720"/>
          <w:tab w:val="left" w:pos="0" w:leader="none"/>
        </w:tabs>
        <w:bidi w:val="0"/>
        <w:jc w:val="left"/>
        <w:rPr>
          <w:i/>
          <w:i/>
          <w:iCs/>
          <w:lang w:val="de-DE"/>
          <w:ins w:id="125" w:author="Mark Semmler" w:date="2025-10-13T18:48:56Z"/>
        </w:rPr>
      </w:pPr>
      <w:ins w:id="123" w:author="Mark Semmler" w:date="2025-10-13T18:48:56Z">
        <w:r>
          <w:rPr>
            <w:i/>
            <w:iCs/>
            <w:lang w:val="de-DE"/>
          </w:rPr>
          <w:t xml:space="preserve">Betriebliche, gesetzliche und vertragliche Anforderungen </w:t>
        </w:r>
      </w:ins>
      <w:ins w:id="124" w:author="Mark Semmler" w:date="2025-10-13T18:48:56Z">
        <w:r>
          <w:rPr>
            <w:i/>
            <w:iCs/>
            <w:lang w:val="de-DE"/>
          </w:rPr>
          <w:t>an die Informationssicherheit</w:t>
        </w:r>
      </w:ins>
    </w:p>
    <w:p>
      <w:pPr>
        <w:pStyle w:val="Normal"/>
        <w:numPr>
          <w:ilvl w:val="0"/>
          <w:numId w:val="264"/>
        </w:numPr>
        <w:tabs>
          <w:tab w:val="clear" w:pos="720"/>
          <w:tab w:val="left" w:pos="0" w:leader="none"/>
        </w:tabs>
        <w:bidi w:val="0"/>
        <w:jc w:val="left"/>
        <w:rPr>
          <w:i/>
          <w:i/>
          <w:iCs/>
          <w:lang w:val="de-DE"/>
          <w:ins w:id="127" w:author="Mark Semmler" w:date="2025-10-13T18:48:56Z"/>
        </w:rPr>
      </w:pPr>
      <w:ins w:id="126" w:author="Mark Semmler" w:date="2025-10-13T18:48:56Z">
        <w:r>
          <w:rPr>
            <w:i/>
            <w:iCs/>
            <w:lang w:val="de-DE"/>
          </w:rPr>
          <w:t>Mitwirkungspflichten bei Vertragsauflösung, Geschäftsaufgabe und Insolvenz</w:t>
        </w:r>
      </w:ins>
    </w:p>
    <w:p>
      <w:pPr>
        <w:pStyle w:val="Normal"/>
        <w:numPr>
          <w:ilvl w:val="0"/>
          <w:numId w:val="264"/>
        </w:numPr>
        <w:tabs>
          <w:tab w:val="clear" w:pos="720"/>
          <w:tab w:val="left" w:pos="0" w:leader="none"/>
        </w:tabs>
        <w:bidi w:val="0"/>
        <w:jc w:val="left"/>
        <w:rPr>
          <w:i/>
          <w:i/>
          <w:iCs/>
          <w:lang w:val="de-DE"/>
          <w:ins w:id="129" w:author="Mark Semmler" w:date="2025-10-13T18:48:56Z"/>
        </w:rPr>
      </w:pPr>
      <w:ins w:id="128" w:author="Mark Semmler" w:date="2025-10-13T18:48:56Z">
        <w:r>
          <w:rPr>
            <w:i/>
            <w:iCs/>
            <w:lang w:val="de-DE"/>
          </w:rPr>
          <w:t>Reaktions- und Servicezeiten</w:t>
        </w:r>
      </w:ins>
    </w:p>
    <w:p>
      <w:pPr>
        <w:pStyle w:val="Normal"/>
        <w:numPr>
          <w:ilvl w:val="0"/>
          <w:numId w:val="264"/>
        </w:numPr>
        <w:tabs>
          <w:tab w:val="clear" w:pos="720"/>
          <w:tab w:val="left" w:pos="0" w:leader="none"/>
        </w:tabs>
        <w:bidi w:val="0"/>
        <w:jc w:val="left"/>
        <w:rPr>
          <w:i/>
          <w:i/>
          <w:iCs/>
          <w:lang w:val="de-DE"/>
          <w:ins w:id="131" w:author="Mark Semmler" w:date="2025-10-13T18:48:56Z"/>
        </w:rPr>
      </w:pPr>
      <w:ins w:id="130" w:author="Mark Semmler" w:date="2025-10-13T18:48:56Z">
        <w:r>
          <w:rPr>
            <w:i/>
            <w:iCs/>
            <w:lang w:val="de-DE"/>
          </w:rPr>
          <w:t>Führung einer Dokumentation, in der Besonderheiten der Installation und Konfiguration verzeichnet sind</w:t>
        </w:r>
      </w:ins>
    </w:p>
    <w:p>
      <w:pPr>
        <w:pStyle w:val="Normal"/>
        <w:numPr>
          <w:ilvl w:val="0"/>
          <w:numId w:val="264"/>
        </w:numPr>
        <w:tabs>
          <w:tab w:val="clear" w:pos="720"/>
          <w:tab w:val="left" w:pos="0" w:leader="none"/>
        </w:tabs>
        <w:bidi w:val="0"/>
        <w:jc w:val="left"/>
        <w:rPr>
          <w:i/>
          <w:i/>
          <w:iCs/>
          <w:lang w:val="de-DE"/>
          <w:ins w:id="133" w:author="Mark Semmler" w:date="2025-10-13T18:48:56Z"/>
        </w:rPr>
      </w:pPr>
      <w:ins w:id="132" w:author="Mark Semmler" w:date="2025-10-13T18:48:56Z">
        <w:r>
          <w:rPr>
            <w:i/>
            <w:iCs/>
            <w:lang w:val="de-DE"/>
          </w:rPr>
          <w:t>Einhaltung grundlegender Maßnahmen für die Informationssicherheit (z. B. gemäß VdS 10000 oder VdS 10005)</w:t>
        </w:r>
      </w:ins>
    </w:p>
    <w:p>
      <w:pPr>
        <w:pStyle w:val="Heading2"/>
        <w:ind w:hanging="0" w:left="0"/>
        <w:rPr>
          <w:lang w:val="de-DE"/>
          <w:ins w:id="135" w:author="Mark Semmler" w:date="2025-10-13T18:48:56Z"/>
        </w:rPr>
      </w:pPr>
      <w:bookmarkStart w:id="1057" w:name="__RefHeading___Toc32082_2021121348_Copy_"/>
      <w:bookmarkEnd w:id="1057"/>
      <w:ins w:id="134" w:author="Mark Semmler" w:date="2025-10-13T18:48:56Z">
        <w:r>
          <w:rPr>
            <w:lang w:val="de-DE"/>
          </w:rPr>
          <w:t>Wichtige Lieferanten</w:t>
        </w:r>
      </w:ins>
    </w:p>
    <w:p>
      <w:pPr>
        <w:pStyle w:val="10000-DefaultParagraph"/>
        <w:rPr>
          <w:highlight w:val="none"/>
          <w:shd w:fill="auto" w:val="clear"/>
          <w:ins w:id="143" w:author="Mark Semmler" w:date="2025-10-13T18:48:56Z"/>
        </w:rPr>
      </w:pPr>
      <w:ins w:id="136" w:author="Mark Semmler" w:date="2025-10-13T18:48:56Z">
        <w:r>
          <w:rPr>
            <w:shd w:fill="auto" w:val="clear"/>
            <w:lang w:val="de-DE"/>
          </w:rPr>
          <w:t xml:space="preserve">Für jede </w:t>
        </w:r>
      </w:ins>
      <w:ins w:id="137" w:author="Mark Semmler" w:date="2025-10-13T18:48:56Z">
        <w:r>
          <w:rPr>
            <w:shd w:fill="auto" w:val="clear"/>
            <w:lang w:val="de-DE"/>
          </w:rPr>
          <w:t>wichtige Dienstl</w:t>
        </w:r>
      </w:ins>
      <w:ins w:id="138" w:author="Mark Semmler" w:date="2025-10-13T18:48:56Z">
        <w:r>
          <w:rPr>
            <w:shd w:fill="auto" w:val="clear"/>
            <w:lang w:val="de-DE"/>
          </w:rPr>
          <w:t xml:space="preserve">eistung </w:t>
        </w:r>
      </w:ins>
      <w:ins w:id="139" w:author="Mark Semmler" w:date="2025-10-13T18:48:56Z">
        <w:r>
          <w:rPr>
            <w:shd w:fill="auto" w:val="clear"/>
            <w:lang w:val="de-DE"/>
          </w:rPr>
          <w:t>muss vertraglich festgehalten sein, w</w:t>
        </w:r>
      </w:ins>
      <w:ins w:id="140" w:author="Mark Semmler" w:date="2025-10-13T18:48:56Z">
        <w:r>
          <w:rPr>
            <w:shd w:fill="auto" w:val="clear"/>
            <w:lang w:val="de-DE"/>
          </w:rPr>
          <w:t xml:space="preserve">elche gesetzlichen, betrieblichen und vertraglichen Anforderungen, insbesondere in Bezug auf die Vertraulichkeit, Verfügbarkeit und Integrität </w:t>
        </w:r>
      </w:ins>
      <w:ins w:id="141" w:author="Mark Semmler" w:date="2025-10-13T18:48:56Z">
        <w:r>
          <w:rPr>
            <w:shd w:fill="auto" w:val="clear"/>
            <w:lang w:val="de-DE"/>
          </w:rPr>
          <w:t>an die eingekauften Leistungen beste</w:t>
        </w:r>
      </w:ins>
      <w:ins w:id="142" w:author="Mark Semmler" w:date="2025-10-13T18:48:56Z">
        <w:r>
          <w:rPr>
            <w:shd w:fill="auto" w:val="clear"/>
            <w:lang w:val="de-DE"/>
          </w:rPr>
          <w:t>hen.</w:t>
        </w:r>
      </w:ins>
    </w:p>
    <w:p>
      <w:pPr>
        <w:pStyle w:val="10000-DefaultParagraph"/>
        <w:rPr>
          <w:highlight w:val="none"/>
          <w:shd w:fill="auto" w:val="clear"/>
          <w:ins w:id="149" w:author="Mark Semmler" w:date="2025-10-13T18:48:56Z"/>
        </w:rPr>
      </w:pPr>
      <w:ins w:id="144" w:author="Mark Semmler" w:date="2025-10-13T18:48:56Z">
        <w:r>
          <w:rPr>
            <w:shd w:fill="auto" w:val="clear"/>
            <w:lang w:val="de-DE"/>
          </w:rPr>
          <w:t xml:space="preserve">Die Organisation MUSS auf die </w:t>
        </w:r>
      </w:ins>
      <w:ins w:id="145" w:author="Mark Semmler" w:date="2025-10-13T18:48:56Z">
        <w:r>
          <w:rPr>
            <w:shd w:fill="auto" w:val="clear"/>
            <w:lang w:val="de-DE"/>
          </w:rPr>
          <w:t xml:space="preserve">Nutzung der Dienstleistung </w:t>
        </w:r>
      </w:ins>
      <w:ins w:id="146" w:author="Mark Semmler" w:date="2025-10-13T18:48:56Z">
        <w:r>
          <w:rPr>
            <w:shd w:fill="auto" w:val="clear"/>
            <w:lang w:val="de-DE"/>
          </w:rPr>
          <w:t xml:space="preserve">vorbereitet </w:t>
        </w:r>
      </w:ins>
      <w:ins w:id="147" w:author="Mark Semmler" w:date="2025-10-13T18:48:56Z">
        <w:r>
          <w:rPr>
            <w:shd w:fill="auto" w:val="clear"/>
            <w:lang w:val="de-DE"/>
          </w:rPr>
          <w:t>sein</w:t>
        </w:r>
      </w:ins>
      <w:ins w:id="148" w:author="Mark Semmler" w:date="2025-10-13T18:48:56Z">
        <w:r>
          <w:rPr>
            <w:shd w:fill="auto" w:val="clear"/>
            <w:lang w:val="de-DE"/>
          </w:rPr>
          <w:t>:</w:t>
        </w:r>
      </w:ins>
    </w:p>
    <w:p>
      <w:pPr>
        <w:pStyle w:val="10000-DefaultParagraph"/>
        <w:numPr>
          <w:ilvl w:val="0"/>
          <w:numId w:val="487"/>
        </w:numPr>
        <w:rPr>
          <w:highlight w:val="none"/>
          <w:shd w:fill="auto" w:val="clear"/>
          <w:ins w:id="153" w:author="Mark Semmler" w:date="2025-10-13T18:48:56Z"/>
        </w:rPr>
      </w:pPr>
      <w:ins w:id="150" w:author="Mark Semmler" w:date="2025-10-13T18:48:56Z">
        <w:r>
          <w:rPr>
            <w:shd w:fill="auto" w:val="clear"/>
            <w:lang w:val="de-DE"/>
          </w:rPr>
          <w:t xml:space="preserve">Kompetenzen für die Steuerung der </w:t>
        </w:r>
      </w:ins>
      <w:ins w:id="151" w:author="Mark Semmler" w:date="2025-10-13T18:48:56Z">
        <w:r>
          <w:rPr>
            <w:shd w:fill="auto" w:val="clear"/>
            <w:lang w:val="de-DE"/>
          </w:rPr>
          <w:t>Leistungen</w:t>
        </w:r>
      </w:ins>
      <w:ins w:id="152" w:author="Mark Semmler" w:date="2025-10-13T18:48:56Z">
        <w:r>
          <w:rPr>
            <w:shd w:fill="auto" w:val="clear"/>
            <w:lang w:val="de-DE"/>
          </w:rPr>
          <w:t xml:space="preserve"> werden aufgebaut.</w:t>
        </w:r>
      </w:ins>
    </w:p>
    <w:p>
      <w:pPr>
        <w:pStyle w:val="10000-DefaultParagraph"/>
        <w:numPr>
          <w:ilvl w:val="0"/>
          <w:numId w:val="488"/>
        </w:numPr>
        <w:rPr>
          <w:highlight w:val="none"/>
          <w:shd w:fill="auto" w:val="clear"/>
          <w:ins w:id="157" w:author="Mark Semmler" w:date="2025-10-13T18:48:56Z"/>
        </w:rPr>
      </w:pPr>
      <w:ins w:id="154" w:author="Mark Semmler" w:date="2025-10-13T18:48:56Z">
        <w:r>
          <w:rPr>
            <w:shd w:fill="auto" w:val="clear"/>
          </w:rPr>
          <w:t xml:space="preserve">Die IT-Infrastruktur wird auf das Zusammenspiel mit den </w:t>
        </w:r>
      </w:ins>
      <w:ins w:id="155" w:author="Mark Semmler" w:date="2025-10-13T18:48:56Z">
        <w:r>
          <w:rPr>
            <w:shd w:fill="auto" w:val="clear"/>
          </w:rPr>
          <w:t>eingekauften Leistungen</w:t>
        </w:r>
      </w:ins>
      <w:ins w:id="156" w:author="Mark Semmler" w:date="2025-10-13T18:48:56Z">
        <w:r>
          <w:rPr>
            <w:shd w:fill="auto" w:val="clear"/>
          </w:rPr>
          <w:t xml:space="preserve"> vorbereitet.</w:t>
        </w:r>
      </w:ins>
    </w:p>
    <w:p>
      <w:pPr>
        <w:pStyle w:val="BodyText"/>
        <w:tabs>
          <w:tab w:val="clear" w:pos="720"/>
          <w:tab w:val="left" w:pos="0" w:leader="none"/>
        </w:tabs>
        <w:bidi w:val="0"/>
        <w:ind w:hanging="0" w:left="0"/>
        <w:jc w:val="left"/>
        <w:rPr>
          <w:lang w:val="de-DE"/>
          <w:del w:id="159" w:author="Mark Semmler" w:date="2025-10-13T19:04:55Z"/>
        </w:rPr>
      </w:pPr>
      <w:del w:id="158" w:author="Mark Semmler" w:date="2025-10-13T19:04:55Z">
        <w:r>
          <w:rPr>
            <w:lang w:val="de-DE"/>
          </w:rPr>
        </w:r>
      </w:del>
    </w:p>
    <w:p>
      <w:pPr>
        <w:pStyle w:val="BodyText"/>
        <w:numPr>
          <w:ilvl w:val="1"/>
          <w:numId w:val="29"/>
        </w:numPr>
        <w:tabs>
          <w:tab w:val="clear" w:pos="720"/>
          <w:tab w:val="left" w:pos="0" w:leader="none"/>
        </w:tabs>
        <w:bidi w:val="0"/>
        <w:ind w:hanging="0" w:left="0"/>
        <w:jc w:val="left"/>
        <w:rPr>
          <w:lang w:val="de-DE"/>
          <w:del w:id="163" w:author="Mark Semmler" w:date="2025-10-13T17:51:44Z"/>
        </w:rPr>
      </w:pPr>
      <w:bookmarkStart w:id="1058" w:name="__RefHeading___a_1_verfahren_132_Copy_11"/>
      <w:bookmarkEnd w:id="1058"/>
      <w:del w:id="160" w:author="Mark Semmler" w:date="2025-10-13T19:04:55Z">
        <w:r>
          <w:rPr/>
          <w:delText>18.1</w:delText>
        </w:r>
      </w:del>
      <w:bookmarkStart w:id="1059" w:name="a_1_verfahren_Copy_1_Copy_1_Copy_1"/>
      <w:del w:id="161" w:author="Mark Semmler" w:date="2025-10-13T19:04:55Z">
        <w:r>
          <w:rPr/>
          <w:delText xml:space="preserve"> </w:delText>
        </w:r>
      </w:del>
      <w:bookmarkEnd w:id="1059"/>
      <w:del w:id="162" w:author="Mark Semmler" w:date="2025-10-13T19:04:55Z">
        <w:r>
          <w:rPr/>
          <w:delText>Grundlagen</w:delText>
        </w:r>
      </w:del>
    </w:p>
    <w:p>
      <w:pPr>
        <w:pStyle w:val="BodyText"/>
        <w:keepNext w:val="true"/>
        <w:widowControl/>
        <w:numPr>
          <w:ilvl w:val="1"/>
          <w:numId w:val="29"/>
        </w:numPr>
        <w:tabs>
          <w:tab w:val="clear" w:pos="720"/>
          <w:tab w:val="left" w:pos="0" w:leader="none"/>
        </w:tabs>
        <w:suppressAutoHyphens w:val="true"/>
        <w:overflowPunct w:val="true"/>
        <w:bidi w:val="0"/>
        <w:spacing w:lineRule="atLeast" w:line="280" w:before="240" w:after="240"/>
        <w:ind w:hanging="0" w:left="0"/>
        <w:jc w:val="left"/>
        <w:rPr>
          <w:lang w:val="de-DE"/>
          <w:del w:id="165" w:author="Mark Semmler" w:date="2025-10-13T19:04:55Z"/>
        </w:rPr>
      </w:pPr>
      <w:del w:id="164" w:author="Mark Semmler" w:date="2025-10-13T17:51:44Z">
        <w:r>
          <w:rPr/>
          <w:delText>Verträge mit Lieferanten schließen (→ VdS 10005).</w:delText>
        </w:r>
      </w:del>
    </w:p>
    <w:p>
      <w:pPr>
        <w:pStyle w:val="BodyText"/>
        <w:numPr>
          <w:ilvl w:val="1"/>
          <w:numId w:val="29"/>
        </w:numPr>
        <w:tabs>
          <w:tab w:val="clear" w:pos="720"/>
          <w:tab w:val="left" w:pos="0" w:leader="none"/>
        </w:tabs>
        <w:bidi w:val="0"/>
        <w:ind w:hanging="0" w:left="0"/>
        <w:jc w:val="left"/>
        <w:rPr>
          <w:lang w:val="de-DE"/>
        </w:rPr>
      </w:pPr>
      <w:bookmarkStart w:id="1060" w:name="__RefHeading___a_1_verfahren_132_Copy_12"/>
      <w:bookmarkEnd w:id="1060"/>
      <w:del w:id="166" w:author="Mark Semmler" w:date="2025-10-13T19:04:55Z">
        <w:r>
          <w:rPr>
            <w:lang w:val="de-DE"/>
          </w:rPr>
          <w:delText>18.1</w:delText>
        </w:r>
      </w:del>
      <w:bookmarkStart w:id="1061" w:name="a_1_verfahren_Copy_1_Copy_1"/>
      <w:del w:id="167" w:author="Mark Semmler" w:date="2025-10-13T19:04:55Z">
        <w:r>
          <w:rPr>
            <w:lang w:val="de-DE"/>
          </w:rPr>
          <w:delText xml:space="preserve"> Wichtige Lieferanten</w:delText>
        </w:r>
      </w:del>
      <w:bookmarkEnd w:id="1061"/>
      <w:r>
        <w:br w:type="page"/>
      </w:r>
    </w:p>
    <w:p>
      <w:pPr>
        <w:pStyle w:val="Normal"/>
        <w:ind w:hanging="0" w:left="0"/>
        <w:rPr>
          <w:lang w:val="de-DE"/>
        </w:rPr>
      </w:pPr>
      <w:r>
        <w:rPr/>
      </w:r>
    </w:p>
    <w:tbl>
      <w:tblPr>
        <w:tblW w:w="4150" w:type="pct"/>
        <w:jc w:val="center"/>
        <w:tblInd w:w="0" w:type="dxa"/>
        <w:tblLayout w:type="fixed"/>
        <w:tblCellMar>
          <w:top w:w="0" w:type="dxa"/>
          <w:left w:w="2" w:type="dxa"/>
          <w:bottom w:w="0" w:type="dxa"/>
          <w:right w:w="0" w:type="dxa"/>
        </w:tblCellMar>
      </w:tblPr>
      <w:tblGrid>
        <w:gridCol w:w="749"/>
        <w:gridCol w:w="6780"/>
      </w:tblGrid>
      <w:tr>
        <w:trPr>
          <w:ins w:id="168" w:author="Mark Semmler" w:date="2025-10-13T18:16:30Z"/>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ins w:id="169" w:author="Mark Semmler" w:date="2025-10-13T18:16:30Z">
              <w:r>
                <w:rPr/>
                <w:drawing>
                  <wp:inline distT="0" distB="0" distL="0" distR="0">
                    <wp:extent cx="457200" cy="457200"/>
                    <wp:effectExtent l="0" t="0" r="0" b="0"/>
                    <wp:docPr id="6" name="0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2 Copy 1" descr=""/>
                            <pic:cNvPicPr>
                              <a:picLocks noChangeAspect="1" noChangeArrowheads="1"/>
                            </pic:cNvPicPr>
                          </pic:nvPicPr>
                          <pic:blipFill>
                            <a:blip r:embed="rId11"/>
                            <a:stretch>
                              <a:fillRect/>
                            </a:stretch>
                          </pic:blipFill>
                          <pic:spPr bwMode="auto">
                            <a:xfrm>
                              <a:off x="0" y="0"/>
                              <a:ext cx="457200" cy="457200"/>
                            </a:xfrm>
                            <a:prstGeom prst="rect">
                              <a:avLst/>
                            </a:prstGeom>
                            <a:noFill/>
                          </pic:spPr>
                        </pic:pic>
                      </a:graphicData>
                    </a:graphic>
                  </wp:inline>
                </w:drawing>
              </w:r>
            </w:ins>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ins w:id="174" w:author="Mark Semmler" w:date="2025-10-13T18:18:30Z"/>
              </w:rPr>
            </w:pPr>
            <w:ins w:id="170" w:author="Mark Semmler" w:date="2025-10-13T18:16:58Z">
              <w:r>
                <w:rPr>
                  <w:rFonts w:eastAsia="Bitstream Vera Sans" w:cs="Bitstream Vera Sans"/>
                  <w:color w:val="auto"/>
                  <w:kern w:val="0"/>
                  <w:sz w:val="20"/>
                  <w:szCs w:val="24"/>
                  <w:lang w:val="de-DE" w:eastAsia="en-US" w:bidi="en-US"/>
                </w:rPr>
                <w:t>Lieferanten/</w:t>
              </w:r>
            </w:ins>
            <w:ins w:id="171" w:author="Mark Semmler" w:date="2025-10-13T18:16:58Z">
              <w:r>
                <w:rPr>
                  <w:rFonts w:eastAsia="Bitstream Vera Sans" w:cs="Bitstream Vera Sans"/>
                  <w:color w:val="auto"/>
                  <w:kern w:val="0"/>
                  <w:sz w:val="20"/>
                  <w:szCs w:val="24"/>
                  <w:lang w:val="de-DE" w:eastAsia="en-US" w:bidi="en-US"/>
                </w:rPr>
                <w:t>Dienstleister</w:t>
              </w:r>
            </w:ins>
            <w:ins w:id="172" w:author="Mark Semmler" w:date="2025-10-13T18:16:58Z">
              <w:r>
                <w:rPr>
                  <w:rFonts w:eastAsia="Bitstream Vera Sans" w:cs="Bitstream Vera Sans"/>
                  <w:color w:val="auto"/>
                  <w:kern w:val="0"/>
                  <w:sz w:val="20"/>
                  <w:szCs w:val="24"/>
                  <w:lang w:val="de-DE" w:eastAsia="en-US" w:bidi="en-US"/>
                </w:rPr>
                <w:t xml:space="preserve"> </w:t>
              </w:r>
            </w:ins>
            <w:ins w:id="173" w:author="Mark Semmler" w:date="2025-10-13T18:18:30Z">
              <w:r>
                <w:rPr>
                  <w:rFonts w:eastAsia="Bitstream Vera Sans" w:cs="Bitstream Vera Sans"/>
                  <w:color w:val="auto"/>
                  <w:kern w:val="0"/>
                  <w:sz w:val="20"/>
                  <w:szCs w:val="24"/>
                  <w:lang w:val="de-DE" w:eastAsia="en-US" w:bidi="en-US"/>
                </w:rPr>
                <w:t>der Schutzkategorie „wichtig“ sind IT-Ressourcen, die für den Betrieb eines zentralen Prozesses oder eines Prozesses mit hohem Schadenspotential (siehe Abschnitt 9.2) zwingend benötigt werden.</w:t>
              </w:r>
            </w:ins>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ins w:id="178" w:author="Mark Semmler" w:date="2025-10-13T18:19:31Z"/>
              </w:rPr>
            </w:pPr>
            <w:ins w:id="175" w:author="Mark Semmler" w:date="2025-10-13T18:18:30Z">
              <w:r>
                <w:rPr>
                  <w:rFonts w:eastAsia="Bitstream Vera Sans" w:cs="Bitstream Vera Sans"/>
                  <w:color w:val="auto"/>
                  <w:kern w:val="0"/>
                  <w:sz w:val="20"/>
                  <w:szCs w:val="24"/>
                  <w:lang w:val="de-DE" w:eastAsia="en-US" w:bidi="en-US"/>
                </w:rPr>
                <w:t xml:space="preserve">Hier möchte die VdS 10100 erreichen, dass das Thema </w:t>
              </w:r>
            </w:ins>
            <w:ins w:id="176" w:author="Mark Semmler" w:date="2025-10-13T18:18:30Z">
              <w:r>
                <w:rPr>
                  <w:rFonts w:eastAsia="Bitstream Vera Sans" w:cs="Bitstream Vera Sans"/>
                  <w:color w:val="auto"/>
                  <w:kern w:val="0"/>
                  <w:sz w:val="20"/>
                  <w:szCs w:val="24"/>
                  <w:lang w:val="de-DE" w:eastAsia="en-US" w:bidi="en-US"/>
                </w:rPr>
                <w:t>„Informationssicherheit“ in der B</w:t>
              </w:r>
            </w:ins>
            <w:ins w:id="177" w:author="Mark Semmler" w:date="2025-10-13T18:19:31Z">
              <w:r>
                <w:rPr>
                  <w:rFonts w:eastAsia="Bitstream Vera Sans" w:cs="Bitstream Vera Sans"/>
                  <w:color w:val="auto"/>
                  <w:kern w:val="0"/>
                  <w:sz w:val="20"/>
                  <w:szCs w:val="24"/>
                  <w:lang w:val="de-DE" w:eastAsia="en-US" w:bidi="en-US"/>
                </w:rPr>
                <w:t>eziehung zwischen der Organisation und dem Lieferanten strukturiert bearbeitet wird.</w:t>
              </w:r>
            </w:ins>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ins w:id="180" w:author="Mark Semmler" w:date="2025-10-13T18:19:31Z"/>
              </w:rPr>
            </w:pPr>
            <w:ins w:id="179" w:author="Mark Semmler" w:date="2025-10-13T18:19:31Z">
              <w:r>
                <w:rPr>
                  <w:rFonts w:eastAsia="Bitstream Vera Sans" w:cs="Bitstream Vera Sans"/>
                  <w:color w:val="auto"/>
                  <w:kern w:val="0"/>
                  <w:sz w:val="20"/>
                  <w:szCs w:val="24"/>
                  <w:lang w:val="de-DE" w:eastAsia="en-US" w:bidi="en-US"/>
                </w:rPr>
                <w:t>Wir wollen sicherstellen, dass Sicherheitsprobleme in die IT-Infrastruktur des Lieferanten nicht die IT-Infrastruktur der Organisation gefährden können. Zusätzlich muss die angestrebte Verfügbarkeit, Integrität und Vertraulichkeit der ausgelagerten IT-Ressourcen vom Dienstleister sichergestellt werden.</w:t>
              </w:r>
            </w:ins>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ins w:id="181" w:author="Mark Semmler" w:date="2025-10-13T18:27:18Z">
              <w:r>
                <w:rPr>
                  <w:rFonts w:eastAsia="Bitstream Vera Sans" w:cs="Bitstream Vera Sans"/>
                  <w:color w:val="auto"/>
                  <w:kern w:val="0"/>
                  <w:sz w:val="20"/>
                  <w:szCs w:val="24"/>
                  <w:lang w:val="de-DE" w:eastAsia="en-US" w:bidi="en-US"/>
                </w:rPr>
                <w:t>Hierzu können Sicherheitsmaßnahmen zwischen den Parteien verabredet werden.</w:t>
              </w:r>
            </w:ins>
          </w:p>
        </w:tc>
      </w:tr>
    </w:tbl>
    <w:p>
      <w:pPr>
        <w:pStyle w:val="BodyText"/>
        <w:tabs>
          <w:tab w:val="clear" w:pos="720"/>
          <w:tab w:val="left" w:pos="0" w:leader="none"/>
        </w:tabs>
        <w:bidi w:val="0"/>
        <w:ind w:hanging="0" w:left="0"/>
        <w:jc w:val="left"/>
        <w:rPr>
          <w:lang w:val="de-DE"/>
          <w:ins w:id="183" w:author="Mark Semmler" w:date="2025-10-13T18:41:01Z"/>
        </w:rPr>
      </w:pPr>
      <w:ins w:id="182" w:author="Mark Semmler" w:date="2025-10-13T18:41:01Z">
        <w:r>
          <w:rPr>
            <w:lang w:val="de-DE"/>
          </w:rPr>
        </w:r>
      </w:ins>
    </w:p>
    <w:p>
      <w:pPr>
        <w:pStyle w:val="BodyText"/>
        <w:tabs>
          <w:tab w:val="clear" w:pos="720"/>
          <w:tab w:val="left" w:pos="0" w:leader="none"/>
        </w:tabs>
        <w:bidi w:val="0"/>
        <w:ind w:hanging="0" w:left="0"/>
        <w:jc w:val="left"/>
        <w:rPr>
          <w:lang w:val="de-DE"/>
          <w:ins w:id="185" w:author="Mark Semmler" w:date="2025-10-13T18:41:01Z"/>
        </w:rPr>
      </w:pPr>
      <w:ins w:id="184" w:author="Mark Semmler" w:date="2025-10-13T18:41:01Z">
        <w:r>
          <w:rPr>
            <w:lang w:val="de-DE"/>
          </w:rPr>
        </w:r>
      </w:ins>
    </w:p>
    <w:p>
      <w:pPr>
        <w:pStyle w:val="BodyText"/>
        <w:tabs>
          <w:tab w:val="clear" w:pos="720"/>
          <w:tab w:val="left" w:pos="0" w:leader="none"/>
        </w:tabs>
        <w:bidi w:val="0"/>
        <w:ind w:hanging="0" w:left="0"/>
        <w:jc w:val="left"/>
        <w:rPr>
          <w:lang w:val="de-DE"/>
          <w:ins w:id="187" w:author="Mark Semmler" w:date="2025-10-13T18:16:30Z"/>
        </w:rPr>
      </w:pPr>
      <w:ins w:id="186" w:author="Mark Semmler" w:date="2025-10-13T18:16:30Z">
        <w:r>
          <w:rPr>
            <w:lang w:val="de-DE"/>
          </w:rPr>
        </w:r>
      </w:ins>
    </w:p>
    <w:p>
      <w:pPr>
        <w:pStyle w:val="Tabelleninhalt"/>
        <w:numPr>
          <w:ilvl w:val="0"/>
          <w:numId w:val="29"/>
        </w:numPr>
        <w:bidi w:val="0"/>
        <w:jc w:val="left"/>
        <w:rPr>
          <w:rFonts w:eastAsia="Bitstream Vera Sans" w:cs="Bitstream Vera Sans"/>
          <w:color w:val="auto"/>
          <w:kern w:val="0"/>
          <w:sz w:val="20"/>
          <w:szCs w:val="24"/>
          <w:lang w:val="de-DE" w:eastAsia="en-US" w:bidi="en-US"/>
        </w:rPr>
      </w:pPr>
      <w:del w:id="188" w:author="Mark Semmler" w:date="2025-10-13T17:52:18Z">
        <w:r>
          <w:rPr>
            <w:rFonts w:eastAsia="Bitstream Vera Sans" w:cs="Bitstream Vera Sans"/>
            <w:color w:val="auto"/>
            <w:kern w:val="0"/>
            <w:sz w:val="20"/>
            <w:szCs w:val="24"/>
            <w:lang w:val="de-DE" w:eastAsia="en-US" w:bidi="en-US"/>
          </w:rPr>
          <w:delText>Kritische</w:delText>
        </w:r>
      </w:del>
      <w:ins w:id="189" w:author="Mark Semmler" w:date="2025-10-13T17:52:18Z">
        <w:r>
          <w:rPr>
            <w:rFonts w:eastAsia="Bitstream Vera Sans" w:cs="Bitstream Vera Sans"/>
            <w:color w:val="auto"/>
            <w:kern w:val="0"/>
            <w:sz w:val="20"/>
            <w:szCs w:val="24"/>
            <w:lang w:val="de-DE" w:eastAsia="en-US" w:bidi="en-US"/>
          </w:rPr>
          <w:t>Wichtige</w:t>
        </w:r>
      </w:ins>
      <w:r>
        <w:rPr>
          <w:rFonts w:eastAsia="Bitstream Vera Sans" w:cs="Bitstream Vera Sans"/>
          <w:color w:val="auto"/>
          <w:kern w:val="0"/>
          <w:sz w:val="20"/>
          <w:szCs w:val="24"/>
          <w:lang w:val="de-DE" w:eastAsia="en-US" w:bidi="en-US"/>
        </w:rPr>
        <w:t xml:space="preserve"> Lieferanten MÜSSEN durch geeignete Maßnahmen nachweisen, dass </w:t>
      </w:r>
      <w:del w:id="190" w:author="Mark Semmler" w:date="2025-10-13T18:03:10Z">
        <w:r>
          <w:rPr>
            <w:rFonts w:eastAsia="Bitstream Vera Sans" w:cs="Bitstream Vera Sans"/>
            <w:color w:val="auto"/>
            <w:kern w:val="0"/>
            <w:sz w:val="20"/>
            <w:szCs w:val="24"/>
            <w:lang w:val="de-DE" w:eastAsia="en-US" w:bidi="en-US"/>
          </w:rPr>
          <w:delText>(...)</w:delText>
        </w:r>
      </w:del>
    </w:p>
    <w:p>
      <w:pPr>
        <w:pStyle w:val="Tabelleninhalt"/>
        <w:numPr>
          <w:ilvl w:val="0"/>
          <w:numId w:val="29"/>
        </w:numPr>
        <w:bidi w:val="0"/>
        <w:jc w:val="left"/>
        <w:rPr>
          <w:rFonts w:eastAsia="Bitstream Vera Sans" w:cs="Bitstream Vera Sans"/>
          <w:color w:val="auto"/>
          <w:kern w:val="0"/>
          <w:sz w:val="20"/>
          <w:szCs w:val="24"/>
          <w:lang w:val="de-DE" w:eastAsia="en-US" w:bidi="en-US"/>
          <w:ins w:id="192" w:author="Mark Semmler" w:date="2025-10-13T18:03:16Z"/>
        </w:rPr>
      </w:pPr>
      <w:ins w:id="191" w:author="Mark Semmler" w:date="2025-10-13T18:03:16Z">
        <w:r>
          <w:rPr>
            <w:rFonts w:eastAsia="Bitstream Vera Sans" w:cs="Bitstream Vera Sans"/>
            <w:color w:val="auto"/>
            <w:kern w:val="0"/>
            <w:sz w:val="20"/>
            <w:szCs w:val="24"/>
            <w:lang w:val="de-DE" w:eastAsia="en-US" w:bidi="en-US"/>
          </w:rPr>
          <w:t>Sicherheitsereignisse in ihrer IT-Infrastruktur nicht die Informationssicherheit der Organisation nicht beeinträchtigen können.</w:t>
        </w:r>
      </w:ins>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Dies KÖNNEN sein…</w:t>
      </w:r>
    </w:p>
    <w:p>
      <w:pPr>
        <w:pStyle w:val="Tabelleninhalt"/>
        <w:numPr>
          <w:ilvl w:val="0"/>
          <w:numId w:val="39"/>
        </w:numPr>
        <w:bidi w:val="0"/>
        <w:jc w:val="left"/>
        <w:rPr>
          <w:rFonts w:eastAsia="Bitstream Vera Sans" w:cs="Bitstream Vera Sans"/>
          <w:color w:val="auto"/>
          <w:kern w:val="0"/>
          <w:sz w:val="20"/>
          <w:szCs w:val="24"/>
          <w:lang w:val="de-DE" w:eastAsia="en-US" w:bidi="en-US"/>
        </w:rPr>
      </w:pPr>
      <w:ins w:id="193" w:author="Mark Semmler" w:date="2025-10-13T18:11:10Z">
        <w:r>
          <w:rPr>
            <w:rFonts w:eastAsia="Bitstream Vera Sans" w:cs="Bitstream Vera Sans"/>
            <w:color w:val="auto"/>
            <w:kern w:val="0"/>
            <w:sz w:val="20"/>
            <w:szCs w:val="24"/>
            <w:lang w:val="de-DE" w:eastAsia="en-US" w:bidi="en-US"/>
          </w:rPr>
          <w:t xml:space="preserve">Verabredung </w:t>
        </w:r>
      </w:ins>
      <w:ins w:id="194" w:author="Mark Semmler" w:date="2025-10-13T18:11:10Z">
        <w:r>
          <w:rPr>
            <w:rFonts w:eastAsia="Bitstream Vera Sans" w:cs="Bitstream Vera Sans"/>
            <w:color w:val="auto"/>
            <w:kern w:val="0"/>
            <w:sz w:val="20"/>
            <w:szCs w:val="24"/>
            <w:lang w:val="de-DE" w:eastAsia="en-US" w:bidi="en-US"/>
          </w:rPr>
          <w:t>zu ergreifender</w:t>
        </w:r>
      </w:ins>
      <w:ins w:id="195" w:author="Mark Semmler" w:date="2025-10-13T18:11:10Z">
        <w:r>
          <w:rPr>
            <w:rFonts w:eastAsia="Bitstream Vera Sans" w:cs="Bitstream Vera Sans"/>
            <w:color w:val="auto"/>
            <w:kern w:val="0"/>
            <w:sz w:val="20"/>
            <w:szCs w:val="24"/>
            <w:lang w:val="de-DE" w:eastAsia="en-US" w:bidi="en-US"/>
          </w:rPr>
          <w:t xml:space="preserve"> Sicherheitsmaßnahmen (wie z. B. die Umsetzung der </w:t>
        </w:r>
      </w:ins>
      <w:r>
        <w:rPr>
          <w:rFonts w:eastAsia="Bitstream Vera Sans" w:cs="Bitstream Vera Sans"/>
          <w:color w:val="auto"/>
          <w:kern w:val="0"/>
          <w:sz w:val="20"/>
          <w:szCs w:val="24"/>
          <w:lang w:val="de-DE" w:eastAsia="en-US" w:bidi="en-US"/>
        </w:rPr>
        <w:t>Basisschutzmaßnahmen gem. VdS 10000</w:t>
      </w:r>
      <w:ins w:id="196" w:author="Mark Semmler" w:date="2025-10-13T18:12:41Z">
        <w:r>
          <w:rPr>
            <w:rFonts w:eastAsia="Bitstream Vera Sans" w:cs="Bitstream Vera Sans"/>
            <w:color w:val="auto"/>
            <w:kern w:val="0"/>
            <w:sz w:val="20"/>
            <w:szCs w:val="24"/>
            <w:lang w:val="de-DE" w:eastAsia="en-US" w:bidi="en-US"/>
          </w:rPr>
          <w:t>)</w:t>
        </w:r>
      </w:ins>
      <w:ins w:id="197" w:author="Mark Semmler" w:date="2025-10-13T18:11:37Z">
        <w:r>
          <w:rPr>
            <w:rFonts w:eastAsia="Bitstream Vera Sans" w:cs="Bitstream Vera Sans"/>
            <w:color w:val="auto"/>
            <w:kern w:val="0"/>
            <w:sz w:val="20"/>
            <w:szCs w:val="24"/>
            <w:lang w:val="de-DE" w:eastAsia="en-US" w:bidi="en-US"/>
          </w:rPr>
          <w:t xml:space="preserve"> </w:t>
        </w:r>
      </w:ins>
      <w:ins w:id="198" w:author="Mark Semmler" w:date="2025-10-13T18:11:37Z">
        <w:r>
          <w:rPr>
            <w:rFonts w:eastAsia="Bitstream Vera Sans" w:cs="Bitstream Vera Sans"/>
            <w:color w:val="auto"/>
            <w:kern w:val="0"/>
            <w:sz w:val="20"/>
            <w:szCs w:val="24"/>
            <w:lang w:val="de-DE" w:eastAsia="en-US" w:bidi="en-US"/>
          </w:rPr>
          <w:t xml:space="preserve">in relevanten Teilen der IT-Infrastruktur </w:t>
        </w:r>
      </w:ins>
      <w:ins w:id="199" w:author="Mark Semmler" w:date="2025-10-13T18:11:37Z">
        <w:r>
          <w:rPr>
            <w:rFonts w:eastAsia="Bitstream Vera Sans" w:cs="Bitstream Vera Sans"/>
            <w:color w:val="auto"/>
            <w:kern w:val="0"/>
            <w:sz w:val="20"/>
            <w:szCs w:val="24"/>
            <w:lang w:val="de-DE" w:eastAsia="en-US" w:bidi="en-US"/>
          </w:rPr>
          <w:t>des Dienstleisters</w:t>
        </w:r>
      </w:ins>
      <w:ins w:id="200" w:author="Mark Semmler" w:date="2025-10-13T18:11:37Z">
        <w:r>
          <w:rPr>
            <w:rFonts w:eastAsia="Bitstream Vera Sans" w:cs="Bitstream Vera Sans"/>
            <w:color w:val="auto"/>
            <w:kern w:val="0"/>
            <w:sz w:val="20"/>
            <w:szCs w:val="24"/>
            <w:lang w:val="de-DE" w:eastAsia="en-US" w:bidi="en-US"/>
          </w:rPr>
          <w:t>.</w:t>
        </w:r>
      </w:ins>
    </w:p>
    <w:p>
      <w:pPr>
        <w:pStyle w:val="Tabelleninhalt"/>
        <w:numPr>
          <w:ilvl w:val="0"/>
          <w:numId w:val="39"/>
        </w:numPr>
        <w:bidi w:val="0"/>
        <w:jc w:val="left"/>
        <w:rPr>
          <w:rFonts w:eastAsia="Bitstream Vera Sans" w:cs="Bitstream Vera Sans"/>
          <w:color w:val="auto"/>
          <w:kern w:val="0"/>
          <w:sz w:val="20"/>
          <w:szCs w:val="24"/>
          <w:lang w:val="de-DE" w:eastAsia="en-US" w:bidi="en-US"/>
        </w:rPr>
      </w:pPr>
      <w:del w:id="201" w:author="Mark Semmler" w:date="2025-10-13T18:07:16Z">
        <w:r>
          <w:rPr>
            <w:rFonts w:eastAsia="Bitstream Vera Sans" w:cs="Bitstream Vera Sans"/>
            <w:color w:val="auto"/>
            <w:kern w:val="0"/>
            <w:sz w:val="20"/>
            <w:szCs w:val="24"/>
            <w:lang w:val="de-DE" w:eastAsia="en-US" w:bidi="en-US"/>
          </w:rPr>
          <w:delText>Zertifizierungen</w:delText>
        </w:r>
      </w:del>
      <w:ins w:id="202" w:author="Mark Semmler" w:date="2025-10-13T18:13:46Z">
        <w:r>
          <w:rPr>
            <w:rFonts w:eastAsia="Bitstream Vera Sans" w:cs="Bitstream Vera Sans"/>
            <w:color w:val="auto"/>
            <w:kern w:val="0"/>
            <w:sz w:val="20"/>
            <w:szCs w:val="24"/>
            <w:lang w:val="de-DE" w:eastAsia="en-US" w:bidi="en-US"/>
          </w:rPr>
          <w:t xml:space="preserve">Nachweise über </w:t>
        </w:r>
      </w:ins>
      <w:ins w:id="203" w:author="Mark Semmler" w:date="2025-10-13T18:07:16Z">
        <w:r>
          <w:rPr>
            <w:rFonts w:eastAsia="Bitstream Vera Sans" w:cs="Bitstream Vera Sans"/>
            <w:color w:val="auto"/>
            <w:kern w:val="0"/>
            <w:sz w:val="20"/>
            <w:szCs w:val="24"/>
            <w:lang w:val="de-DE" w:eastAsia="en-US" w:bidi="en-US"/>
          </w:rPr>
          <w:t xml:space="preserve">Implementiertes ISMS </w:t>
        </w:r>
      </w:ins>
      <w:r>
        <w:rPr>
          <w:rFonts w:eastAsia="Bitstream Vera Sans" w:cs="Bitstream Vera Sans"/>
          <w:color w:val="auto"/>
          <w:kern w:val="0"/>
          <w:sz w:val="20"/>
          <w:szCs w:val="24"/>
          <w:lang w:val="de-DE" w:eastAsia="en-US" w:bidi="en-US"/>
        </w:rPr>
        <w:t xml:space="preserve"> </w:t>
      </w:r>
      <w:del w:id="204" w:author="Mark Semmler" w:date="2025-10-13T18:06:18Z">
        <w:r>
          <w:rPr>
            <w:rFonts w:eastAsia="Bitstream Vera Sans" w:cs="Bitstream Vera Sans"/>
            <w:color w:val="auto"/>
            <w:kern w:val="0"/>
            <w:sz w:val="20"/>
            <w:szCs w:val="24"/>
            <w:lang w:val="de-DE" w:eastAsia="en-US" w:bidi="en-US"/>
          </w:rPr>
          <w:delText>(…)</w:delText>
        </w:r>
      </w:del>
      <w:ins w:id="205" w:author="Mark Semmler" w:date="2025-10-13T18:06:18Z">
        <w:r>
          <w:rPr>
            <w:rFonts w:eastAsia="Bitstream Vera Sans" w:cs="Bitstream Vera Sans"/>
            <w:color w:val="auto"/>
            <w:kern w:val="0"/>
            <w:sz w:val="20"/>
            <w:szCs w:val="24"/>
            <w:lang w:val="de-DE" w:eastAsia="en-US" w:bidi="en-US"/>
          </w:rPr>
          <w:t>gemäß eines anerkannten Standards wie z. B. ISO 27001, BSI Grundschutz, VdS 10000</w:t>
        </w:r>
      </w:ins>
      <w:ins w:id="206" w:author="Mark Semmler" w:date="2025-10-13T18:07:30Z">
        <w:r>
          <w:rPr>
            <w:rFonts w:eastAsia="Bitstream Vera Sans" w:cs="Bitstream Vera Sans"/>
            <w:color w:val="auto"/>
            <w:kern w:val="0"/>
            <w:sz w:val="20"/>
            <w:szCs w:val="24"/>
            <w:lang w:val="de-DE" w:eastAsia="en-US" w:bidi="en-US"/>
          </w:rPr>
          <w:t xml:space="preserve"> </w:t>
        </w:r>
      </w:ins>
      <w:ins w:id="207" w:author="Mark Semmler" w:date="2025-10-13T18:07:30Z">
        <w:r>
          <w:rPr>
            <w:rFonts w:eastAsia="Bitstream Vera Sans" w:cs="Bitstream Vera Sans"/>
            <w:color w:val="auto"/>
            <w:kern w:val="0"/>
            <w:sz w:val="20"/>
            <w:szCs w:val="24"/>
            <w:lang w:val="de-DE" w:eastAsia="en-US" w:bidi="en-US"/>
          </w:rPr>
          <w:t>oder VdS 10100.</w:t>
        </w:r>
      </w:ins>
    </w:p>
    <w:p>
      <w:pPr>
        <w:pStyle w:val="Tabelleninhalt"/>
        <w:numPr>
          <w:ilvl w:val="0"/>
          <w:numId w:val="3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Sicherheitskonzept</w:t>
      </w:r>
      <w:ins w:id="208" w:author="Mark Semmler" w:date="2025-10-13T18:08:00Z">
        <w:r>
          <w:rPr>
            <w:rFonts w:eastAsia="Bitstream Vera Sans" w:cs="Bitstream Vera Sans"/>
            <w:color w:val="auto"/>
            <w:kern w:val="0"/>
            <w:sz w:val="20"/>
            <w:szCs w:val="24"/>
            <w:lang w:val="de-DE" w:eastAsia="en-US" w:bidi="en-US"/>
          </w:rPr>
          <w:t xml:space="preserve">, </w:t>
        </w:r>
      </w:ins>
      <w:ins w:id="209" w:author="Mark Semmler" w:date="2025-10-13T18:08:00Z">
        <w:r>
          <w:rPr>
            <w:rFonts w:eastAsia="Bitstream Vera Sans" w:cs="Bitstream Vera Sans"/>
            <w:color w:val="auto"/>
            <w:kern w:val="0"/>
            <w:sz w:val="20"/>
            <w:szCs w:val="24"/>
            <w:lang w:val="de-DE" w:eastAsia="en-US" w:bidi="en-US"/>
          </w:rPr>
          <w:t xml:space="preserve">Aufstellung der wahrscheinlichsten Gefährdungen und der Nachweis entsprechender Gegenmaßnahmen </w:t>
        </w:r>
      </w:ins>
      <w:ins w:id="210" w:author="Mark Semmler" w:date="2025-10-13T18:09:34Z">
        <w:r>
          <w:rPr>
            <w:rFonts w:eastAsia="Bitstream Vera Sans" w:cs="Bitstream Vera Sans"/>
            <w:color w:val="auto"/>
            <w:kern w:val="0"/>
            <w:sz w:val="20"/>
            <w:szCs w:val="24"/>
            <w:lang w:val="de-DE" w:eastAsia="en-US" w:bidi="en-US"/>
          </w:rPr>
          <w:t xml:space="preserve">zur </w:t>
        </w:r>
      </w:ins>
    </w:p>
    <w:p>
      <w:pPr>
        <w:pStyle w:val="Tabelleninhalt"/>
        <w:numPr>
          <w:ilvl w:val="0"/>
          <w:numId w:val="3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Prüfung durch Dritte</w:t>
      </w:r>
    </w:p>
    <w:p>
      <w:pPr>
        <w:pStyle w:val="Tabelleninhalt"/>
        <w:numPr>
          <w:ilvl w:val="0"/>
          <w:numId w:val="3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eastAsia="en-US" w:bidi="en-US"/>
        </w:rPr>
        <w:t>)</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Wenn nicht mnöglich oder nur mit einem unverhältnismäßigen Aufwand: Risikoanalyse (vgl. Firewalls!</w:t>
      </w:r>
    </w:p>
    <w:p>
      <w:pPr>
        <w:pStyle w:val="Heading2"/>
        <w:numPr>
          <w:ilvl w:val="1"/>
          <w:numId w:val="29"/>
        </w:numPr>
        <w:ind w:hanging="0" w:left="0"/>
        <w:rPr>
          <w:lang w:val="de-DE"/>
          <w:ins w:id="211" w:author="Mark Semmler" w:date="2025-10-13T18:29:41Z"/>
        </w:rPr>
      </w:pPr>
      <w:bookmarkStart w:id="1062" w:name="__RefHeading___Toc14606_2994401678"/>
      <w:bookmarkEnd w:id="1062"/>
      <w:r>
        <w:rPr>
          <w:lang w:val="de-DE"/>
        </w:rPr>
        <w:t xml:space="preserve">18.2 </w:t>
      </w:r>
      <w:r>
        <w:rPr>
          <w:lang w:val="de-DE" w:eastAsia="en-US" w:bidi="en-US"/>
        </w:rPr>
        <w:t xml:space="preserve">Kritische </w:t>
      </w:r>
      <w:r>
        <w:rPr>
          <w:lang w:val="de-DE"/>
        </w:rPr>
        <w:t>Lieferanten</w:t>
      </w:r>
    </w:p>
    <w:p>
      <w:pPr>
        <w:pStyle w:val="Normal"/>
        <w:ind w:hanging="0" w:left="0"/>
        <w:rPr>
          <w:lang w:val="de-DE"/>
        </w:rPr>
      </w:pPr>
      <w:r>
        <w:rPr/>
      </w:r>
    </w:p>
    <w:tbl>
      <w:tblPr>
        <w:tblW w:w="4150" w:type="pct"/>
        <w:jc w:val="center"/>
        <w:tblInd w:w="0" w:type="dxa"/>
        <w:tblLayout w:type="fixed"/>
        <w:tblCellMar>
          <w:top w:w="0" w:type="dxa"/>
          <w:left w:w="2" w:type="dxa"/>
          <w:bottom w:w="0" w:type="dxa"/>
          <w:right w:w="0" w:type="dxa"/>
        </w:tblCellMar>
      </w:tblPr>
      <w:tblGrid>
        <w:gridCol w:w="748"/>
        <w:gridCol w:w="6781"/>
      </w:tblGrid>
      <w:tr>
        <w:trPr>
          <w:ins w:id="212" w:author="Mark Semmler" w:date="2025-10-13T18:29:41Z"/>
        </w:trPr>
        <w:tc>
          <w:tcPr>
            <w:tcW w:w="748"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ins w:id="213" w:author="Mark Semmler" w:date="2025-10-13T18:29:41Z">
              <w:r>
                <w:rPr/>
                <w:drawing>
                  <wp:inline distT="0" distB="0" distL="0" distR="0">
                    <wp:extent cx="457200" cy="457200"/>
                    <wp:effectExtent l="0" t="0" r="0" b="0"/>
                    <wp:docPr id="7" name="0 Copy 1 Copy 1 Copy 1 Copy 1 Copy 2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2 Copy 1 Copy 1" descr=""/>
                            <pic:cNvPicPr>
                              <a:picLocks noChangeAspect="1" noChangeArrowheads="1"/>
                            </pic:cNvPicPr>
                          </pic:nvPicPr>
                          <pic:blipFill>
                            <a:blip r:embed="rId12"/>
                            <a:stretch>
                              <a:fillRect/>
                            </a:stretch>
                          </pic:blipFill>
                          <pic:spPr bwMode="auto">
                            <a:xfrm>
                              <a:off x="0" y="0"/>
                              <a:ext cx="457200" cy="457200"/>
                            </a:xfrm>
                            <a:prstGeom prst="rect">
                              <a:avLst/>
                            </a:prstGeom>
                            <a:noFill/>
                          </pic:spPr>
                        </pic:pic>
                      </a:graphicData>
                    </a:graphic>
                  </wp:inline>
                </w:drawing>
              </w:r>
            </w:ins>
          </w:p>
        </w:tc>
        <w:tc>
          <w:tcPr>
            <w:tcW w:w="6781"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ins w:id="216" w:author="Mark Semmler" w:date="2025-10-13T18:29:41Z"/>
              </w:rPr>
            </w:pPr>
            <w:ins w:id="214" w:author="Mark Semmler" w:date="2025-10-13T18:32:04Z">
              <w:r>
                <w:rPr>
                  <w:rFonts w:eastAsia="Bitstream Vera Sans" w:cs="Bitstream Vera Sans"/>
                  <w:color w:val="auto"/>
                  <w:kern w:val="0"/>
                  <w:sz w:val="20"/>
                  <w:szCs w:val="24"/>
                  <w:lang w:val="de-DE" w:eastAsia="en-US" w:bidi="en-US"/>
                </w:rPr>
                <w:t>Lieferanten/Dienstleister</w:t>
              </w:r>
            </w:ins>
            <w:ins w:id="215" w:author="Mark Semmler" w:date="2025-10-13T18:29:41Z">
              <w:r>
                <w:rPr>
                  <w:rFonts w:eastAsia="Bitstream Vera Sans" w:cs="Bitstream Vera Sans"/>
                  <w:color w:val="auto"/>
                  <w:kern w:val="0"/>
                  <w:sz w:val="20"/>
                  <w:szCs w:val="24"/>
                  <w:lang w:val="de-DE" w:eastAsia="en-US" w:bidi="en-US"/>
                </w:rPr>
                <w:t xml:space="preserve"> der Schutzkategorie „kritisch“ sind IT-Ressourcen, die kritische Informationen (siehe Abschnitt 9.4) verarbeiten, speichern oder übertragen oder die für den Betrieb von kritischen IT-Ressourcen zwingend benötigt werden. Sie sind eine Untermenge der Schutzkategorie „wichtig“.</w:t>
              </w:r>
            </w:ins>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ins w:id="219" w:author="Mark Semmler" w:date="2025-10-13T18:29:41Z"/>
              </w:rPr>
            </w:pPr>
            <w:ins w:id="217" w:author="Mark Semmler" w:date="2025-10-13T18:29:41Z">
              <w:r>
                <w:rPr>
                  <w:rFonts w:eastAsia="Bitstream Vera Sans" w:cs="Bitstream Vera Sans"/>
                  <w:color w:val="auto"/>
                  <w:kern w:val="0"/>
                  <w:sz w:val="20"/>
                  <w:szCs w:val="24"/>
                  <w:lang w:val="de-DE" w:eastAsia="en-US" w:bidi="en-US"/>
                </w:rPr>
                <w:t xml:space="preserve">Hier möchte die VdS 10100 erreichen, dass das Thema </w:t>
              </w:r>
            </w:ins>
            <w:ins w:id="218" w:author="Mark Semmler" w:date="2025-10-13T18:29:41Z">
              <w:r>
                <w:rPr>
                  <w:rFonts w:eastAsia="Bitstream Vera Sans" w:cs="Bitstream Vera Sans"/>
                  <w:color w:val="auto"/>
                  <w:kern w:val="0"/>
                  <w:sz w:val="20"/>
                  <w:szCs w:val="24"/>
                  <w:lang w:val="de-DE" w:eastAsia="en-US" w:bidi="en-US"/>
                </w:rPr>
                <w:t>„Informationssicherheit“ in der Beziehung zwischen der Organisation und dem Lieferanten strukturiert bearbeitet wird.</w:t>
              </w:r>
            </w:ins>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ins w:id="220" w:author="Mark Semmler" w:date="2025-10-13T18:29:41Z">
              <w:r>
                <w:rPr>
                  <w:rFonts w:eastAsia="Bitstream Vera Sans" w:cs="Bitstream Vera Sans"/>
                  <w:color w:val="auto"/>
                  <w:kern w:val="0"/>
                  <w:sz w:val="20"/>
                  <w:szCs w:val="24"/>
                  <w:lang w:val="de-DE" w:eastAsia="en-US" w:bidi="en-US"/>
                </w:rPr>
                <w:t xml:space="preserve">Wir wollen sicherstellen, dass </w:t>
              </w:r>
            </w:ins>
            <w:ins w:id="221" w:author="Mark Semmler" w:date="2025-10-13T18:37:14Z">
              <w:r>
                <w:rPr>
                  <w:rFonts w:eastAsia="Bitstream Vera Sans" w:cs="Bitstream Vera Sans"/>
                  <w:color w:val="auto"/>
                  <w:kern w:val="0"/>
                  <w:sz w:val="20"/>
                  <w:szCs w:val="24"/>
                  <w:lang w:val="de-DE" w:eastAsia="en-US" w:bidi="en-US"/>
                </w:rPr>
                <w:t>die verabredeten Sicherheitsmaßnahmen im Rahmen einer Risikoidentifikation, -analyse und -behandlung verabredet werden.</w:t>
              </w:r>
            </w:ins>
          </w:p>
        </w:tc>
      </w:tr>
    </w:tbl>
    <w:p>
      <w:pPr>
        <w:pStyle w:val="BodyText"/>
        <w:tabs>
          <w:tab w:val="clear" w:pos="720"/>
          <w:tab w:val="left" w:pos="0" w:leader="none"/>
        </w:tabs>
        <w:bidi w:val="0"/>
        <w:ind w:hanging="0" w:left="0"/>
        <w:jc w:val="left"/>
        <w:rPr>
          <w:lang w:val="de-DE"/>
          <w:ins w:id="223" w:author="Mark Semmler" w:date="2025-10-13T18:39:06Z"/>
        </w:rPr>
      </w:pPr>
      <w:ins w:id="222" w:author="Mark Semmler" w:date="2025-10-13T18:39:06Z">
        <w:r>
          <w:rPr>
            <w:lang w:val="de-DE"/>
          </w:rPr>
        </w:r>
      </w:ins>
    </w:p>
    <w:p>
      <w:pPr>
        <w:pStyle w:val="10000-DefaultParagraph"/>
        <w:rPr>
          <w:shd w:fill="EEEEEE" w:val="clear"/>
        </w:rPr>
      </w:pPr>
      <w:ins w:id="224" w:author="Mark Semmler" w:date="2025-10-13T18:39:06Z">
        <w:r>
          <w:rPr>
            <w:spacing w:val="-2"/>
            <w:shd w:fill="EEEEEE" w:val="clear"/>
          </w:rPr>
          <w:t>Die von kritischen Lieferanten zu erbringenden Sicherheitsmaßnahmen MÜSSEN durch eine</w:t>
        </w:r>
      </w:ins>
      <w:ins w:id="225" w:author="Mark Semmler" w:date="2025-10-13T18:39:06Z">
        <w:r>
          <w:rPr>
            <w:spacing w:val="-2"/>
            <w:shd w:fill="EEEEEE" w:val="clear"/>
          </w:rPr>
          <w:t xml:space="preserve"> Risikoidentifikation, -analyse </w:t>
        </w:r>
      </w:ins>
      <w:ins w:id="226" w:author="Mark Semmler" w:date="2025-10-13T18:39:06Z">
        <w:r>
          <w:rPr>
            <w:spacing w:val="-2"/>
            <w:shd w:fill="EEEEEE" w:val="clear"/>
          </w:rPr>
          <w:t xml:space="preserve">und -behandlung </w:t>
        </w:r>
      </w:ins>
      <w:ins w:id="227" w:author="Mark Semmler" w:date="2025-10-13T18:39:06Z">
        <w:r>
          <w:rPr>
            <w:spacing w:val="-2"/>
            <w:shd w:fill="EEEEEE" w:val="clear"/>
          </w:rPr>
          <w:t xml:space="preserve">(siehe Anhang </w:t>
        </w:r>
      </w:ins>
      <w:ins w:id="228" w:author="Mark Semmler" w:date="2025-10-13T18:39:06Z">
        <w:r>
          <w:rPr>
            <w:shd w:fill="EEEEEE" w:val="clear"/>
          </w:rPr>
          <w:fldChar w:fldCharType="begin"/>
        </w:r>
        <w:r>
          <w:rPr>
            <w:shd w:fill="EEEEEE" w:val="clear"/>
          </w:rPr>
          <w:instrText xml:space="preserve"> REF _Ref179188660 \n \n \h </w:instrText>
        </w:r>
        <w:r>
          <w:rPr>
            <w:shd w:fill="EEEEEE" w:val="clear"/>
          </w:rPr>
          <w:fldChar w:fldCharType="separate"/>
        </w:r>
        <w:r>
          <w:rPr>
            <w:shd w:fill="EEEEEE" w:val="clear"/>
          </w:rPr>
          <w:t>A.2.1</w:t>
        </w:r>
        <w:r>
          <w:rPr>
            <w:shd w:fill="EEEEEE" w:val="clear"/>
          </w:rPr>
          <w:fldChar w:fldCharType="end"/>
        </w:r>
      </w:ins>
      <w:ins w:id="229" w:author="Mark Semmler" w:date="2025-10-13T18:39:06Z">
        <w:r>
          <w:rPr>
            <w:shd w:fill="EEEEEE" w:val="clear"/>
          </w:rPr>
          <w:t>)</w:t>
        </w:r>
      </w:ins>
      <w:ins w:id="230" w:author="Mark Semmler" w:date="2025-10-13T18:39:06Z">
        <w:r>
          <w:rPr>
            <w:spacing w:val="-2"/>
            <w:shd w:fill="EEEEEE" w:val="clear"/>
          </w:rPr>
          <w:t xml:space="preserve"> ermittelt</w:t>
        </w:r>
      </w:ins>
      <w:ins w:id="231" w:author="Mark Semmler" w:date="2025-10-13T18:40:24Z">
        <w:r>
          <w:rPr>
            <w:spacing w:val="-2"/>
            <w:shd w:fill="EEEEEE" w:val="clear"/>
          </w:rPr>
          <w:t xml:space="preserve"> </w:t>
        </w:r>
      </w:ins>
      <w:ins w:id="232" w:author="Mark Semmler" w:date="2025-10-13T18:40:24Z">
        <w:r>
          <w:rPr>
            <w:spacing w:val="-2"/>
            <w:shd w:fill="EEEEEE" w:val="clear"/>
          </w:rPr>
          <w:t>werden.</w:t>
        </w:r>
      </w:ins>
      <w:r>
        <w:br w:type="page"/>
      </w:r>
    </w:p>
    <w:p>
      <w:pPr>
        <w:pStyle w:val="Heading1"/>
        <w:spacing w:before="0" w:after="240"/>
        <w:ind w:hanging="0" w:left="0"/>
        <w:rPr>
          <w:lang w:val="de-DE"/>
        </w:rPr>
      </w:pPr>
      <w:bookmarkStart w:id="1063" w:name="__RefHeading___Toc23186_2990485309"/>
      <w:bookmarkEnd w:id="1063"/>
      <w:r>
        <w:rPr>
          <w:lang w:val="de-DE"/>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8"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Copy 1 Copy 1 Copy 1 Copy 1 Copy 1" descr=""/>
                          <pic:cNvPicPr>
                            <a:picLocks noChangeAspect="1" noChangeArrowheads="1"/>
                          </pic:cNvPicPr>
                        </pic:nvPicPr>
                        <pic:blipFill>
                          <a:blip r:embed="rId13"/>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pPr>
      <w:r>
        <w:rPr/>
      </w:r>
    </w:p>
    <w:p>
      <w:pPr>
        <w:pStyle w:val="Normal"/>
        <w:rPr>
          <w:lang w:val="de-DE"/>
        </w:rPr>
      </w:pPr>
      <w:r>
        <w:rPr/>
        <w:t>In Ergänzung zu Kapitel 17...</w:t>
      </w:r>
    </w:p>
    <w:p>
      <w:pPr>
        <w:pStyle w:val="Normal"/>
        <w:rPr>
          <w:lang w:val="de-DE"/>
        </w:rPr>
      </w:pPr>
      <w:r>
        <w:rPr/>
        <w:t>- technische Maßnahmen wie Sicherheits-Scans (Ergebnisse MÜSSEN als Sicherheitsvorfall behandelt werden)</w:t>
      </w:r>
    </w:p>
    <w:p>
      <w:pPr>
        <w:pStyle w:val="Normal"/>
        <w:rPr/>
      </w:pPr>
      <w:r>
        <w:rPr/>
        <w:t>Abweichungen MÜSSEN als Sicherheitsvorfall behandelt werden.</w:t>
      </w:r>
    </w:p>
    <w:p>
      <w:pPr>
        <w:pStyle w:val="Normal"/>
        <w:rPr/>
      </w:pPr>
      <w:r>
        <w:rPr/>
      </w:r>
    </w:p>
    <w:p>
      <w:pPr>
        <w:pStyle w:val="Normal"/>
        <w:rPr>
          <w:lang w:val="de-DE"/>
        </w:rPr>
      </w:pPr>
      <w:r>
        <w:rPr/>
        <w:t>- KPI</w:t>
      </w:r>
    </w:p>
    <w:p>
      <w:pPr>
        <w:pStyle w:val="Normal"/>
        <w:rPr>
          <w:lang w:val="de-DE"/>
        </w:rPr>
      </w:pPr>
      <w:r>
        <w:rPr/>
        <w:t>- Interne Audits</w:t>
      </w:r>
    </w:p>
    <w:p>
      <w:pPr>
        <w:pStyle w:val="Normal"/>
        <w:rPr>
          <w:lang w:val="de-DE"/>
        </w:rPr>
      </w:pPr>
      <w:r>
        <w:rPr>
          <w:lang w:val="de-DE"/>
        </w:rPr>
        <w:t>- (</w:t>
      </w:r>
      <w:r>
        <w:rPr>
          <w:rFonts w:eastAsia="Arial" w:cs="DejaVu Sans"/>
          <w:color w:val="auto"/>
          <w:kern w:val="0"/>
          <w:sz w:val="20"/>
          <w:szCs w:val="22"/>
          <w:lang w:val="de-DE" w:eastAsia="en-US" w:bidi="ar-SA"/>
        </w:rPr>
        <w:t>…</w:t>
      </w:r>
      <w:r>
        <w:rPr>
          <w:lang w:val="de-DE"/>
        </w:rPr>
        <w:t>)</w:t>
      </w:r>
    </w:p>
    <w:p>
      <w:pPr>
        <w:pStyle w:val="Normal"/>
        <w:rPr/>
      </w:pPr>
      <w:r>
        <w:rPr/>
      </w:r>
    </w:p>
    <w:p>
      <w:pPr>
        <w:pStyle w:val="Normal"/>
        <w:rPr>
          <w:lang w:val="de-DE"/>
        </w:rPr>
      </w:pPr>
      <w:r>
        <w:rPr/>
        <w:t>Anmerkung: Wir haben bereits an einer Stelle einen Review-Prozess (die Konfiguration von Netzübergangspunkten zu weniger oder nicht vertrauenswürdigen Netzwerken muss jährlich geprüft werden).</w:t>
      </w:r>
    </w:p>
    <w:p>
      <w:pPr>
        <w:pStyle w:val="Normal"/>
        <w:rPr/>
      </w:pPr>
      <w:r>
        <w:rPr/>
        <w:t>Richtlinie „Überwachung und Fortentwicklung des ISMS“</w:t>
      </w:r>
    </w:p>
    <w:p>
      <w:pPr>
        <w:pStyle w:val="Normal"/>
        <w:rPr/>
      </w:pPr>
      <w:r>
        <w:rPr/>
        <w:t>Lernen aus (Beinahe-)Sicherheitsvorfällen</w:t>
      </w:r>
    </w:p>
    <w:p>
      <w:pPr>
        <w:pStyle w:val="Normal"/>
        <w:rPr/>
      </w:pPr>
      <w:r>
        <w:rPr/>
        <w:t>Die Ergebnisse MÜSSEN im Zuge des jährlichen Berichts des ISB an das IST vorgestellt werden.</w:t>
      </w:r>
    </w:p>
    <w:p>
      <w:pPr>
        <w:pStyle w:val="Normal"/>
        <w:rPr/>
      </w:pPr>
      <w:r>
        <w:rPr/>
        <w:t xml:space="preserve">Die Organisation MUSS festlegen, wie die </w:t>
      </w:r>
    </w:p>
    <w:p>
      <w:pPr>
        <w:pStyle w:val="Normal"/>
        <w:rPr/>
      </w:pPr>
      <w:r>
        <w:rPr/>
        <w:t>Es MUSS ein Verfahren (siehe Anhang A.1) definiert werden, (…)</w:t>
      </w:r>
    </w:p>
    <w:p>
      <w:pPr>
        <w:pStyle w:val="Normal"/>
        <w:rPr/>
      </w:pPr>
      <w:r>
        <w:rPr/>
        <w:t>Maßnahmen werden verbessert, wenn Mängel in ihrer Umsetzung, Angemessenheit oder Effektivität erkannt werden.</w:t>
      </w:r>
    </w:p>
    <w:p>
      <w:pPr>
        <w:pStyle w:val="Normal"/>
        <w:rPr/>
      </w:pPr>
      <w:r>
        <w:rPr/>
        <w:t>welche technischen und organisatorischen Maßnahmen überwacht werden, um das Funktionieren und die Qualität des ISMS zu messen.</w:t>
      </w:r>
    </w:p>
    <w:p>
      <w:pPr>
        <w:pStyle w:val="Normal"/>
        <w:rPr/>
      </w:pPr>
      <w:r>
        <w:rPr/>
        <w:t xml:space="preserve"> </w:t>
      </w:r>
      <w:r>
        <w:rPr/>
        <w:t xml:space="preserve">und wie das Funktionieren des ISMS gemessen werden muss, wie z. B. Prozesse und Sicherheitsmaßnahmen. </w:t>
      </w:r>
    </w:p>
    <w:p>
      <w:pPr>
        <w:pStyle w:val="Normal"/>
        <w:rPr>
          <w:lang w:val="de-DE"/>
        </w:rPr>
      </w:pPr>
      <w:r>
        <w:rPr/>
        <w:t xml:space="preserve">Sie definiert die entsprechenden Methoden, Zeiträume und Verantwortlichen. </w:t>
      </w:r>
    </w:p>
    <w:p>
      <w:pPr>
        <w:pStyle w:val="Normal"/>
        <w:rPr/>
      </w:pPr>
      <w:r>
        <w:rPr/>
        <w:t>Die Wirksamkeit der implementierten Maßnahmen kann mithilfe von Kennzahlen (KPIs), Vorfallstatistiken, Trainingsauswertungen und Auswertungen von Schwachstellen-Scans sowie internen Audits bewertet werden.</w:t>
      </w:r>
    </w:p>
    <w:p>
      <w:pPr>
        <w:pStyle w:val="Normal"/>
        <w:rPr>
          <w:lang w:val="de-DE"/>
        </w:rPr>
      </w:pPr>
      <w:r>
        <w:rPr>
          <w:u w:val="single"/>
        </w:rPr>
        <w:t>Die VdS 10k schreibt aktuell folgende interne Audits vor:</w:t>
      </w:r>
    </w:p>
    <w:p>
      <w:pPr>
        <w:pStyle w:val="Normal"/>
        <w:rPr>
          <w:b/>
          <w:bCs/>
        </w:rPr>
      </w:pPr>
      <w:r>
        <w:rPr>
          <w:b/>
          <w:bCs/>
        </w:rPr>
        <w:t xml:space="preserve">4 Organisation → 4.2 </w:t>
      </w:r>
      <w:bookmarkStart w:id="1064" w:name="_Toc178588051_Copy_1"/>
      <w:bookmarkStart w:id="1065" w:name="_Toc178761310_Copy_1"/>
      <w:bookmarkStart w:id="1066" w:name="_Toc187327031_Copy_1"/>
      <w:bookmarkStart w:id="1067" w:name="_Toc530662881_Copy_1"/>
      <w:bookmarkStart w:id="1068" w:name="_Toc531165016_Copy_1"/>
      <w:bookmarkStart w:id="1069" w:name="_Toc187411384"/>
      <w:bookmarkStart w:id="1070" w:name="verantwortlichkeiten_Copy_1"/>
      <w:r>
        <w:rPr>
          <w:b/>
          <w:bCs/>
        </w:rPr>
        <w:t>Verantwortlichkeiten</w:t>
      </w:r>
      <w:bookmarkEnd w:id="1064"/>
      <w:bookmarkEnd w:id="1065"/>
      <w:bookmarkEnd w:id="1066"/>
      <w:bookmarkEnd w:id="1067"/>
      <w:bookmarkEnd w:id="1068"/>
      <w:bookmarkEnd w:id="1069"/>
      <w:bookmarkEnd w:id="1070"/>
      <w:r>
        <w:rPr>
          <w:b/>
          <w:bCs/>
        </w:rPr>
        <w:t xml:space="preserve"> → 4.2.2 Zuweisung und Dokumentation</w:t>
      </w:r>
    </w:p>
    <w:p>
      <w:pPr>
        <w:pStyle w:val="Normal"/>
        <w:tabs>
          <w:tab w:val="clear" w:pos="720"/>
          <w:tab w:val="left" w:pos="0" w:leader="none"/>
        </w:tabs>
        <w:bidi w:val="0"/>
        <w:ind w:hanging="0" w:left="0"/>
        <w:jc w:val="left"/>
        <w:rPr>
          <w:lang w:val="de-DE"/>
        </w:rPr>
      </w:pPr>
      <w:r>
        <w:rPr>
          <w:lang w:val="de-DE"/>
        </w:rPr>
        <w:t>„</w:t>
      </w:r>
      <w:r>
        <w:rPr>
          <w:lang w:val="de-DE"/>
        </w:rPr>
        <w:t>Es MUSS für jede Verantwortlichkeit dokumentiert werden (…)</w:t>
        <w:br/>
        <w:t>6. wie und durch welche Position(en) die Erfüllung der Verantwortlichkeit überprüft wird“</w:t>
      </w:r>
    </w:p>
    <w:p>
      <w:pPr>
        <w:pStyle w:val="Normal"/>
        <w:tabs>
          <w:tab w:val="clear" w:pos="720"/>
          <w:tab w:val="left" w:pos="0" w:leader="none"/>
        </w:tabs>
        <w:bidi w:val="0"/>
        <w:ind w:hanging="0" w:left="0"/>
        <w:jc w:val="left"/>
        <w:rPr>
          <w:b/>
          <w:bCs/>
          <w:lang w:val="de-DE"/>
        </w:rPr>
      </w:pPr>
      <w:r>
        <w:rPr>
          <w:b/>
          <w:bCs/>
          <w:lang w:val="de-DE"/>
        </w:rPr>
        <w:t>4 Organisation → 4.2 Verantwortlichkeiten → 4.2.3 Funktionstrennungen</w:t>
      </w:r>
    </w:p>
    <w:p>
      <w:pPr>
        <w:pStyle w:val="Normal"/>
        <w:tabs>
          <w:tab w:val="clear" w:pos="720"/>
          <w:tab w:val="left" w:pos="0" w:leader="none"/>
        </w:tabs>
        <w:bidi w:val="0"/>
        <w:ind w:hanging="0" w:left="0"/>
        <w:jc w:val="left"/>
        <w:rPr>
          <w:lang w:val="de-DE"/>
        </w:rPr>
      </w:pPr>
      <w:r>
        <w:rPr>
          <w:lang w:val="de-DE"/>
        </w:rPr>
        <w:t>„</w:t>
      </w:r>
      <w:r>
        <w:rPr>
          <w:lang w:val="de-DE"/>
        </w:rPr>
        <w:t>Um Zuständigkeitslücken oder Überschneidungen von Verantwortlichkeiten zu vermeiden, MÜSSEN die entsprechenden Regelungen jährlich vom Informationssicherheits</w:t>
        <w:softHyphen/>
        <w:t>beauftragten (ISB) überprüft werden.“</w:t>
      </w:r>
    </w:p>
    <w:p>
      <w:pPr>
        <w:pStyle w:val="Normal"/>
        <w:tabs>
          <w:tab w:val="clear" w:pos="720"/>
          <w:tab w:val="left" w:pos="0" w:leader="none"/>
        </w:tabs>
        <w:ind w:hanging="0" w:left="0"/>
        <w:jc w:val="left"/>
        <w:rPr>
          <w:b/>
          <w:bCs/>
        </w:rPr>
      </w:pPr>
      <w:r>
        <w:rPr>
          <w:b/>
          <w:bCs/>
        </w:rPr>
        <w:t>11 Netzwerke → 11.4 Netzübergänge</w:t>
      </w:r>
    </w:p>
    <w:p>
      <w:pPr>
        <w:pStyle w:val="Normal"/>
        <w:tabs>
          <w:tab w:val="clear" w:pos="720"/>
          <w:tab w:val="left" w:pos="0" w:leader="none"/>
        </w:tabs>
        <w:ind w:hanging="0" w:left="0"/>
        <w:jc w:val="left"/>
        <w:rPr/>
      </w:pPr>
      <w:r>
        <w:rPr/>
        <w:t>„</w:t>
      </w:r>
      <w:r>
        <w:rPr/>
        <w:t>Die Konfiguration der Netzwerkkomponenten, die einen Netzwerkübergang zu weniger oder nicht vertrauenswürdigen Netzwerken implementieren, MUSS jährlich überprüft werden.“</w:t>
      </w:r>
    </w:p>
    <w:p>
      <w:pPr>
        <w:pStyle w:val="Normal"/>
        <w:tabs>
          <w:tab w:val="clear" w:pos="720"/>
          <w:tab w:val="left" w:pos="0" w:leader="none"/>
        </w:tabs>
        <w:ind w:hanging="0" w:left="0"/>
        <w:jc w:val="left"/>
        <w:rPr>
          <w:b/>
          <w:bCs/>
        </w:rPr>
      </w:pPr>
      <w:r>
        <w:rPr>
          <w:b/>
          <w:bCs/>
        </w:rPr>
        <w:t>15 Zugänge und Zugriffsrechte → 15.3 Zusätzliche Maßnahmen für kritische IT-Systeme und Informationen</w:t>
      </w:r>
    </w:p>
    <w:p>
      <w:pPr>
        <w:pStyle w:val="Normal"/>
        <w:tabs>
          <w:tab w:val="clear" w:pos="720"/>
          <w:tab w:val="left" w:pos="0" w:leader="none"/>
        </w:tabs>
        <w:ind w:hanging="0" w:left="0"/>
        <w:jc w:val="left"/>
        <w:rPr/>
      </w:pPr>
      <w:r>
        <w:rPr/>
        <w:t>„</w:t>
      </w:r>
      <w:r>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pStyle w:val="Normal"/>
        <w:tabs>
          <w:tab w:val="clear" w:pos="720"/>
          <w:tab w:val="left" w:pos="0" w:leader="none"/>
        </w:tabs>
        <w:bidi w:val="0"/>
        <w:ind w:hanging="0" w:left="0"/>
        <w:jc w:val="left"/>
        <w:rPr>
          <w:b/>
          <w:bCs/>
          <w:lang w:val="de-DE"/>
        </w:rPr>
      </w:pPr>
      <w:r>
        <w:rPr>
          <w:b/>
          <w:bCs/>
          <w:lang w:val="de-DE"/>
        </w:rPr>
        <w:t>Anhang A Verfahren und Risikomanagement → A.1 Verfahren</w:t>
      </w:r>
    </w:p>
    <w:p>
      <w:pPr>
        <w:pStyle w:val="Normal"/>
        <w:tabs>
          <w:tab w:val="clear" w:pos="720"/>
          <w:tab w:val="left" w:pos="0" w:leader="none"/>
        </w:tabs>
        <w:bidi w:val="0"/>
        <w:ind w:hanging="0" w:left="0"/>
        <w:jc w:val="left"/>
        <w:rPr>
          <w:lang w:val="de-DE"/>
        </w:rPr>
      </w:pPr>
      <w:r>
        <w:rPr>
          <w:lang w:val="de-DE"/>
        </w:rPr>
        <w:t>„</w:t>
      </w:r>
      <w:r>
        <w:rPr>
          <w:lang w:val="de-DE"/>
        </w:rPr>
        <w:t>Umsetzung, Angemessenheit und Effektivität werden jährlich bei einem Drittel der Verfahren überprüft.“</w:t>
      </w:r>
    </w:p>
    <w:p>
      <w:pPr>
        <w:pStyle w:val="Normal"/>
        <w:tabs>
          <w:tab w:val="clear" w:pos="720"/>
          <w:tab w:val="left" w:pos="0" w:leader="none"/>
        </w:tabs>
        <w:bidi w:val="0"/>
        <w:ind w:hanging="0" w:left="0"/>
        <w:jc w:val="left"/>
        <w:rPr>
          <w:lang w:val="de-DE"/>
        </w:rPr>
      </w:pPr>
      <w:r>
        <w:rPr>
          <w:lang w:val="de-DE"/>
        </w:rPr>
        <w:t>I</w:t>
      </w:r>
      <w:r>
        <w:rPr>
          <w:u w:val="single"/>
          <w:lang w:val="de-DE"/>
        </w:rPr>
        <w:t>deen für die Ausgestaltung von KPI:</w:t>
      </w:r>
    </w:p>
    <w:p>
      <w:pPr>
        <w:pStyle w:val="Normal"/>
        <w:numPr>
          <w:ilvl w:val="0"/>
          <w:numId w:val="35"/>
        </w:numPr>
        <w:tabs>
          <w:tab w:val="clear" w:pos="720"/>
          <w:tab w:val="left" w:pos="0" w:leader="none"/>
        </w:tabs>
        <w:bidi w:val="0"/>
        <w:jc w:val="left"/>
        <w:rPr>
          <w:lang w:val="de-DE"/>
        </w:rPr>
      </w:pPr>
      <w:r>
        <w:rPr>
          <w:lang w:val="de-DE"/>
        </w:rPr>
        <w:t>Auswertung der Logfiles wichtiger/kritischer IT-Systeme</w:t>
      </w:r>
    </w:p>
    <w:p>
      <w:pPr>
        <w:pStyle w:val="Normal"/>
        <w:numPr>
          <w:ilvl w:val="0"/>
          <w:numId w:val="35"/>
        </w:numPr>
        <w:tabs>
          <w:tab w:val="clear" w:pos="720"/>
          <w:tab w:val="left" w:pos="0" w:leader="none"/>
        </w:tabs>
        <w:bidi w:val="0"/>
        <w:jc w:val="left"/>
        <w:rPr>
          <w:lang w:val="de-DE"/>
        </w:rPr>
      </w:pPr>
      <w:r>
        <w:rPr>
          <w:lang w:val="de-DE"/>
        </w:rPr>
        <w:t>Lernerfolgskontrolle für Schulungs- und Sensibilisierungsmaßnahmen</w:t>
      </w:r>
    </w:p>
    <w:p>
      <w:pPr>
        <w:pStyle w:val="Normal"/>
        <w:numPr>
          <w:ilvl w:val="0"/>
          <w:numId w:val="35"/>
        </w:numPr>
        <w:tabs>
          <w:tab w:val="clear" w:pos="720"/>
          <w:tab w:val="left" w:pos="0" w:leader="none"/>
        </w:tabs>
        <w:bidi w:val="0"/>
        <w:jc w:val="left"/>
        <w:rPr>
          <w:lang w:val="de-DE"/>
        </w:rPr>
      </w:pPr>
      <w:r>
        <w:rPr>
          <w:lang w:val="de-DE"/>
        </w:rPr>
        <w:t>Sicherheitsvorfälle (Anzahl, Schwere, Bewältigung)</w:t>
      </w:r>
    </w:p>
    <w:p>
      <w:pPr>
        <w:pStyle w:val="Normal"/>
        <w:numPr>
          <w:ilvl w:val="0"/>
          <w:numId w:val="35"/>
        </w:numPr>
        <w:tabs>
          <w:tab w:val="clear" w:pos="720"/>
          <w:tab w:val="left" w:pos="0" w:leader="none"/>
        </w:tabs>
        <w:bidi w:val="0"/>
        <w:jc w:val="left"/>
        <w:rPr>
          <w:lang w:val="de-DE"/>
        </w:rPr>
      </w:pPr>
      <w:r>
        <w:rPr>
          <w:lang w:val="de-DE"/>
        </w:rPr>
        <w:t>Meldungen des Anti-Virus</w:t>
      </w:r>
    </w:p>
    <w:p>
      <w:pPr>
        <w:pStyle w:val="Normal"/>
        <w:numPr>
          <w:ilvl w:val="0"/>
          <w:numId w:val="35"/>
        </w:numPr>
        <w:tabs>
          <w:tab w:val="clear" w:pos="720"/>
          <w:tab w:val="left" w:pos="0" w:leader="none"/>
        </w:tabs>
        <w:bidi w:val="0"/>
        <w:jc w:val="left"/>
        <w:rPr>
          <w:lang w:val="de-DE"/>
        </w:rPr>
      </w:pPr>
      <w:r>
        <w:rPr>
          <w:lang w:val="de-DE"/>
        </w:rPr>
        <w:t>Security-Scans</w:t>
      </w:r>
    </w:p>
    <w:p>
      <w:pPr>
        <w:pStyle w:val="Normal"/>
        <w:numPr>
          <w:ilvl w:val="0"/>
          <w:numId w:val="35"/>
        </w:numPr>
        <w:tabs>
          <w:tab w:val="clear" w:pos="720"/>
          <w:tab w:val="left" w:pos="0" w:leader="none"/>
        </w:tabs>
        <w:bidi w:val="0"/>
        <w:jc w:val="left"/>
        <w:rPr>
          <w:lang w:val="de-DE"/>
        </w:rPr>
      </w:pPr>
      <w:r>
        <w:rPr>
          <w:lang w:val="de-DE"/>
        </w:rPr>
        <w:t>Prüfen der Segmentierung der Schutzkategorien</w:t>
      </w:r>
    </w:p>
    <w:p>
      <w:pPr>
        <w:pStyle w:val="Normal"/>
        <w:numPr>
          <w:ilvl w:val="0"/>
          <w:numId w:val="35"/>
        </w:numPr>
        <w:tabs>
          <w:tab w:val="clear" w:pos="720"/>
          <w:tab w:val="left" w:pos="0" w:leader="none"/>
        </w:tabs>
        <w:bidi w:val="0"/>
        <w:jc w:val="left"/>
        <w:rPr>
          <w:lang w:val="de-DE"/>
        </w:rPr>
      </w:pPr>
      <w:r>
        <w:rPr>
          <w:lang w:val="de-DE"/>
        </w:rPr>
        <w:t>Vorgehen bei Verfahren kopieren (1/xtel der Maßnahmen zufällig auswählen und prüfen)</w:t>
      </w:r>
    </w:p>
    <w:p>
      <w:pPr>
        <w:pStyle w:val="Normal"/>
        <w:numPr>
          <w:ilvl w:val="0"/>
          <w:numId w:val="35"/>
        </w:numPr>
        <w:tabs>
          <w:tab w:val="clear" w:pos="720"/>
          <w:tab w:val="left" w:pos="0" w:leader="none"/>
        </w:tabs>
        <w:bidi w:val="0"/>
        <w:jc w:val="left"/>
        <w:rPr>
          <w:lang w:val="de-DE"/>
        </w:rPr>
      </w:pPr>
      <w:r>
        <w:rPr>
          <w:lang w:val="de-DE"/>
        </w:rPr>
        <w:t>Security-Scans (Vulnerability-Scans) und /oder Pentests</w:t>
      </w:r>
    </w:p>
    <w:p>
      <w:pPr>
        <w:pStyle w:val="Normal"/>
        <w:numPr>
          <w:ilvl w:val="0"/>
          <w:numId w:val="35"/>
        </w:numPr>
        <w:tabs>
          <w:tab w:val="clear" w:pos="720"/>
          <w:tab w:val="left" w:pos="0" w:leader="none"/>
        </w:tabs>
        <w:bidi w:val="0"/>
        <w:jc w:val="left"/>
        <w:rPr>
          <w:lang w:val="de-DE"/>
        </w:rPr>
      </w:pPr>
      <w:r>
        <w:rPr>
          <w:lang w:val="de-DE"/>
        </w:rPr>
        <w:t>…</w:t>
      </w:r>
      <w:r>
        <w:br w:type="page"/>
      </w:r>
    </w:p>
    <w:p>
      <w:pPr>
        <w:pStyle w:val="Heading1"/>
        <w:spacing w:before="0" w:after="240"/>
        <w:ind w:hanging="0" w:left="0"/>
        <w:rPr>
          <w:lang w:val="de-DE"/>
        </w:rPr>
      </w:pPr>
      <w:bookmarkStart w:id="1071" w:name="__RefHeading___Toc23186_2990485309_Copy_"/>
      <w:bookmarkEnd w:id="1071"/>
      <w:r>
        <w:rPr/>
        <w:t>Kryptografie</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9"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Copy 1 Copy 1 Copy 1 Copy 1 Copy 1 Copy 1" descr=""/>
                          <pic:cNvPicPr>
                            <a:picLocks noChangeAspect="1" noChangeArrowheads="1"/>
                          </pic:cNvPicPr>
                        </pic:nvPicPr>
                        <pic:blipFill>
                          <a:blip r:embed="rId14"/>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Normal"/>
        <w:numPr>
          <w:ilvl w:val="0"/>
          <w:numId w:val="34"/>
        </w:numPr>
        <w:rPr/>
      </w:pPr>
      <w:r>
        <w:rPr/>
        <w:t>Richtlinie zum Einsatz von Kryptografie und Verfahren</w:t>
      </w:r>
    </w:p>
    <w:p>
      <w:pPr>
        <w:pStyle w:val="Normal"/>
        <w:numPr>
          <w:ilvl w:val="0"/>
          <w:numId w:val="34"/>
        </w:numPr>
        <w:rPr/>
      </w:pPr>
      <w:r>
        <w:rPr/>
        <w:t>Kritische Informationen sowohl im Ruhezustand als auch bei der Übertragung kryptografisch schützen.</w:t>
      </w:r>
    </w:p>
    <w:p>
      <w:pPr>
        <w:pStyle w:val="Normal"/>
        <w:numPr>
          <w:ilvl w:val="0"/>
          <w:numId w:val="34"/>
        </w:numPr>
        <w:rPr>
          <w:strike/>
        </w:rPr>
      </w:pPr>
      <w:r>
        <w:rPr>
          <w:strike/>
        </w:rPr>
        <w:t>Verfahren:</w:t>
      </w:r>
    </w:p>
    <w:p>
      <w:pPr>
        <w:pStyle w:val="Normal"/>
        <w:numPr>
          <w:ilvl w:val="1"/>
          <w:numId w:val="34"/>
        </w:numPr>
        <w:rPr>
          <w:strike/>
        </w:rPr>
      </w:pPr>
      <w:r>
        <w:rPr>
          <w:strike/>
        </w:rPr>
        <w:t>Schlüsselerzeugung</w:t>
      </w:r>
    </w:p>
    <w:p>
      <w:pPr>
        <w:pStyle w:val="Normal"/>
        <w:numPr>
          <w:ilvl w:val="1"/>
          <w:numId w:val="34"/>
        </w:numPr>
        <w:rPr>
          <w:strike/>
        </w:rPr>
      </w:pPr>
      <w:r>
        <w:rPr>
          <w:strike/>
        </w:rPr>
        <w:t>Aufbewahrung und Verteilung von Schlüsseln</w:t>
      </w:r>
    </w:p>
    <w:p>
      <w:pPr>
        <w:pStyle w:val="Normal"/>
        <w:numPr>
          <w:ilvl w:val="1"/>
          <w:numId w:val="34"/>
        </w:numPr>
        <w:rPr>
          <w:strike/>
        </w:rPr>
      </w:pPr>
      <w:r>
        <w:rPr>
          <w:strike/>
        </w:rPr>
        <w:t>Zurückziehen von Schlüsseln</w:t>
      </w:r>
    </w:p>
    <w:p>
      <w:pPr>
        <w:pStyle w:val="Normal"/>
        <w:numPr>
          <w:ilvl w:val="0"/>
          <w:numId w:val="34"/>
        </w:numPr>
        <w:rPr>
          <w:strike/>
        </w:rPr>
      </w:pPr>
      <w:r>
        <w:rPr>
          <w:strike/>
        </w:rPr>
        <w:t>Auswahl von kryptografischen Maßnahmen</w:t>
      </w:r>
    </w:p>
    <w:p>
      <w:pPr>
        <w:pStyle w:val="Normal"/>
        <w:numPr>
          <w:ilvl w:val="0"/>
          <w:numId w:val="34"/>
        </w:numPr>
        <w:rPr>
          <w:lang w:val="de-DE"/>
        </w:rPr>
      </w:pPr>
      <w:r>
        <w:rPr/>
        <w:t>Datensicherung: kryptografisches Material berücksichtigen (Speicherorte)</w:t>
      </w:r>
    </w:p>
    <w:p>
      <w:pPr>
        <w:pStyle w:val="Normal"/>
        <w:rPr>
          <w:lang w:val="de-DE"/>
        </w:rPr>
      </w:pPr>
      <w:r>
        <w:rPr/>
        <w:t>Für wichtige IT-Systeme und Verbindungen:</w:t>
      </w:r>
    </w:p>
    <w:p>
      <w:pPr>
        <w:pStyle w:val="Normal"/>
        <w:rPr>
          <w:u w:val="single"/>
          <w:lang w:val="de-DE"/>
        </w:rPr>
      </w:pPr>
      <w:r>
        <w:rPr>
          <w:u w:val="single"/>
          <w:lang w:val="de-DE"/>
        </w:rPr>
        <w:t xml:space="preserve">Basisschutz: </w:t>
      </w:r>
    </w:p>
    <w:p>
      <w:pPr>
        <w:pStyle w:val="Normal"/>
        <w:rPr>
          <w:lang w:val="de-DE"/>
        </w:rPr>
      </w:pPr>
      <w:r>
        <w:rPr>
          <w:lang w:val="de-DE"/>
        </w:rPr>
        <w:t>Informationen, die von und zu wichtigen IT-Systemen übertragen werden, MÜSSEN vor dem Verlust ihrer Vertraulichkeit, Integrität und Authentizität geschützt werden.</w:t>
      </w:r>
    </w:p>
    <w:p>
      <w:pPr>
        <w:pStyle w:val="Normal"/>
        <w:rPr>
          <w:lang w:val="de-DE"/>
        </w:rPr>
      </w:pPr>
      <w:r>
        <w:rPr>
          <w:lang w:val="de-DE"/>
        </w:rPr>
        <w:t>Dies KANN durch den Einsatz von kryptografischen Verfahren umgesetzt werden.</w:t>
      </w:r>
    </w:p>
    <w:p>
      <w:pPr>
        <w:pStyle w:val="Normal"/>
        <w:numPr>
          <w:ilvl w:val="0"/>
          <w:numId w:val="36"/>
        </w:numPr>
        <w:rPr/>
      </w:pPr>
      <w:r>
        <w:rPr/>
        <w:t>Kryptografische Verfahren (SSL/TLS, VPN, SSH, S/MIME, ...).</w:t>
        <w:br/>
        <w:t xml:space="preserve">Kann ggf. in Kapitel 10 (und Kapitel 11) integriert werden, da </w:t>
      </w:r>
    </w:p>
    <w:p>
      <w:pPr>
        <w:pStyle w:val="Normal"/>
        <w:numPr>
          <w:ilvl w:val="0"/>
          <w:numId w:val="36"/>
        </w:numPr>
        <w:rPr/>
      </w:pPr>
      <w:r>
        <w:rPr/>
        <w:t>Für jedes kryptografisches Verfahren muss regelmäßig geprüft werden, ob die eingesetzten kryptografischen Verfahren noch als sicher gelten.</w:t>
      </w:r>
    </w:p>
    <w:p>
      <w:pPr>
        <w:pStyle w:val="Normal"/>
        <w:rPr>
          <w:lang w:val="de-DE"/>
        </w:rPr>
      </w:pPr>
      <w:r>
        <w:rPr/>
        <w:t>Für kritische Informationen:</w:t>
      </w:r>
    </w:p>
    <w:p>
      <w:pPr>
        <w:pStyle w:val="Normal"/>
        <w:numPr>
          <w:ilvl w:val="0"/>
          <w:numId w:val="37"/>
        </w:numPr>
        <w:rPr/>
      </w:pPr>
      <w:r>
        <w:rPr/>
        <w:t>Lebensweg skizzieren</w:t>
      </w:r>
    </w:p>
    <w:p>
      <w:pPr>
        <w:pStyle w:val="Normal"/>
        <w:numPr>
          <w:ilvl w:val="0"/>
          <w:numId w:val="37"/>
        </w:numPr>
        <w:rPr>
          <w:lang w:val="de-DE"/>
        </w:rPr>
      </w:pPr>
      <w:r>
        <w:rPr/>
        <w:t>Prüfen, wo kryptografische Verfahren bei Aufbewahrung und Übertragung eingesetzt werden können.</w:t>
      </w:r>
    </w:p>
    <w:p>
      <w:pPr>
        <w:pStyle w:val="BodyText"/>
        <w:tabs>
          <w:tab w:val="clear" w:pos="720"/>
          <w:tab w:val="left" w:pos="0" w:leader="none"/>
        </w:tabs>
        <w:bidi w:val="0"/>
        <w:ind w:hanging="0" w:left="0"/>
        <w:jc w:val="left"/>
        <w:rPr>
          <w:lang w:val="de-DE"/>
        </w:rPr>
      </w:pPr>
      <w:r>
        <w:rPr>
          <w:lang w:val="de-DE"/>
        </w:rPr>
        <w:t>Problem: Die betroffenen Organisationen können in der Regel die Sicherheit der eingesetzten kryptografischen Verfahren nicht selbst prüfen. Sie müssen sich auf die Aussagen bzw. die Produkte der Hersteller verlassen. Auch die Dienstleister haben i. d. R. hier erschreckend wenig Wissen.</w:t>
      </w:r>
    </w:p>
    <w:p>
      <w:pPr>
        <w:pStyle w:val="BodyText"/>
        <w:tabs>
          <w:tab w:val="clear" w:pos="720"/>
          <w:tab w:val="left" w:pos="0" w:leader="none"/>
        </w:tabs>
        <w:bidi w:val="0"/>
        <w:ind w:hanging="0" w:left="0"/>
        <w:jc w:val="left"/>
        <w:rPr>
          <w:lang w:val="de-DE"/>
        </w:rPr>
      </w:pPr>
      <w:r>
        <w:rPr>
          <w:lang w:val="de-DE"/>
        </w:rPr>
      </w:r>
    </w:p>
    <w:p>
      <w:pPr>
        <w:pStyle w:val="Heading2"/>
        <w:ind w:hanging="0" w:left="0"/>
        <w:rPr/>
      </w:pPr>
      <w:bookmarkStart w:id="1072" w:name="__RefHeading___Toc26260_3248772027"/>
      <w:bookmarkEnd w:id="1072"/>
      <w:r>
        <w:rPr/>
        <w:t>Richtlinie</w:t>
      </w:r>
    </w:p>
    <w:p>
      <w:pPr>
        <w:pStyle w:val="BodyText"/>
        <w:tabs>
          <w:tab w:val="clear" w:pos="720"/>
          <w:tab w:val="left" w:pos="0" w:leader="none"/>
        </w:tabs>
        <w:bidi w:val="0"/>
        <w:ind w:hanging="0" w:left="0"/>
        <w:jc w:val="left"/>
        <w:rPr>
          <w:lang w:val="de-DE"/>
        </w:rPr>
      </w:pPr>
      <w:r>
        <w:rPr>
          <w:lang w:val="de-DE"/>
        </w:rPr>
        <w:t>&lt;FIXME – Das Konzept für den Einsatz von kryptografischen Maßnahmen wird in einer Richtlinie zusammengefasst.&gt;</w:t>
      </w:r>
    </w:p>
    <w:p>
      <w:pPr>
        <w:pStyle w:val="Heading2"/>
        <w:ind w:hanging="0" w:left="0"/>
        <w:rPr/>
      </w:pPr>
      <w:bookmarkStart w:id="1073" w:name="__RefHeading___Toc23120_3248772027"/>
      <w:bookmarkEnd w:id="1073"/>
      <w:r>
        <w:rPr/>
        <w:t>Inventarisierung</w:t>
      </w:r>
    </w:p>
    <w:p>
      <w:pPr>
        <w:pStyle w:val="Normal"/>
        <w:rPr/>
      </w:pPr>
      <w:r>
        <w:rPr/>
        <w:t>Es MUSS eine Inventarisierung vorhanden sein, in der alle kryptografischen Verfahren verzeichnet sind, die für die Absicherung von wichtigen IT-Ressourcen eingesetzt werden.</w:t>
      </w:r>
    </w:p>
    <w:p>
      <w:pPr>
        <w:pStyle w:val="Normal"/>
        <w:rPr/>
      </w:pPr>
      <w:r>
        <w:rPr/>
        <w:t xml:space="preserve">Die Inventarisierung MUSS durch entsprechende Verfahren </w:t>
      </w:r>
      <w:commentRangeStart w:id="37"/>
      <w:r>
        <w:rPr/>
        <w:t>(siehe Abschnitte 10.x.y und 11.x.y)</w:t>
      </w:r>
      <w:r>
        <w:rPr/>
      </w:r>
      <w:commentRangeEnd w:id="37"/>
      <w:r>
        <w:commentReference w:id="37"/>
      </w:r>
      <w:r>
        <w:rPr/>
        <w:t xml:space="preserve"> voll-ständig und aktuell gehalten werden.</w:t>
      </w:r>
    </w:p>
    <w:p>
      <w:pPr>
        <w:pStyle w:val="Normal"/>
        <w:rPr/>
      </w:pPr>
      <w:r>
        <w:rPr/>
        <w:t>In ihr MÜSSEN folgende Informationen für jedes kryptografische Verfahren verzeichnet sein:</w:t>
      </w:r>
    </w:p>
    <w:p>
      <w:pPr>
        <w:pStyle w:val="Normal"/>
        <w:numPr>
          <w:ilvl w:val="0"/>
          <w:numId w:val="38"/>
        </w:numPr>
        <w:rPr/>
      </w:pPr>
      <w:r>
        <w:rPr/>
        <w:t>Einsatzzweck</w:t>
      </w:r>
    </w:p>
    <w:p>
      <w:pPr>
        <w:pStyle w:val="Normal"/>
        <w:numPr>
          <w:ilvl w:val="0"/>
          <w:numId w:val="38"/>
        </w:numPr>
        <w:rPr/>
      </w:pPr>
      <w:r>
        <w:rPr/>
        <w:t>technische Informationen über Algorithmen, Protokolle und Sicherheitsparameter</w:t>
      </w:r>
    </w:p>
    <w:p>
      <w:pPr>
        <w:pStyle w:val="Heading2"/>
        <w:ind w:hanging="0" w:left="0"/>
        <w:rPr/>
      </w:pPr>
      <w:bookmarkStart w:id="1074" w:name="__RefHeading___Toc23122_3248772027"/>
      <w:bookmarkEnd w:id="1074"/>
      <w:r>
        <w:rPr/>
        <w:t>Anforderungen</w:t>
      </w:r>
    </w:p>
    <w:p>
      <w:pPr>
        <w:pStyle w:val="10000-DefaultParagraph"/>
        <w:rPr>
          <w:shd w:fill="auto" w:val="clear"/>
        </w:rPr>
      </w:pPr>
      <w:r>
        <w:rPr>
          <w:shd w:fill="auto" w:val="clear"/>
          <w:lang w:val="de-DE"/>
        </w:rPr>
        <w:t>Folgende Maßnahmen MÜSSEN für alle kryptografische Verfahren umgesetzt werden:</w:t>
      </w:r>
    </w:p>
    <w:p>
      <w:pPr>
        <w:pStyle w:val="10000-DefaultParagraph"/>
        <w:numPr>
          <w:ilvl w:val="0"/>
          <w:numId w:val="489"/>
        </w:numPr>
        <w:rPr>
          <w:shd w:fill="auto" w:val="clear"/>
        </w:rPr>
      </w:pPr>
      <w:r>
        <w:rPr>
          <w:shd w:fill="auto" w:val="clear"/>
          <w:lang w:val="de-DE"/>
        </w:rPr>
        <w:t>Sie werden entsprechend der gesetzlichen, betrieblichen und vertraglichen Anforderungen ausgewählt.</w:t>
      </w:r>
    </w:p>
    <w:p>
      <w:pPr>
        <w:pStyle w:val="10000-DefaultParagraph"/>
        <w:numPr>
          <w:ilvl w:val="0"/>
          <w:numId w:val="490"/>
        </w:numPr>
        <w:rPr>
          <w:shd w:fill="auto" w:val="clear"/>
        </w:rPr>
      </w:pPr>
      <w:r>
        <w:rPr>
          <w:shd w:fill="auto" w:val="clear"/>
          <w:lang w:val="de-DE"/>
        </w:rPr>
        <w:t>Sie verfügen über eine Zertifizierung gemäß eines anerkannten Standards wie z. B. FIPS 140-3, Common Criteria / ISO 15408 oder gemäß entsprechender technischer Richtlinien des BSI wie z. B. TR-02102.</w:t>
      </w:r>
    </w:p>
    <w:p>
      <w:pPr>
        <w:pStyle w:val="10000-DefaultParagraph"/>
        <w:rPr/>
      </w:pPr>
      <w:r>
        <w:rPr>
          <w:rStyle w:val="Emphasis"/>
          <w:i w:val="false"/>
          <w:iCs w:val="false"/>
          <w:shd w:fill="auto" w:val="clear"/>
          <w:lang w:val="de-DE"/>
        </w:rPr>
        <w:t>Wenn Maßnahmen nicht umgesetzt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75" w:name="__RefHeading___Toc12408_336411494"/>
      <w:bookmarkEnd w:id="1075"/>
      <w:r>
        <w:rPr/>
        <w:t>Verfahren</w:t>
      </w:r>
    </w:p>
    <w:p>
      <w:pPr>
        <w:pStyle w:val="Normal"/>
        <w:ind w:hanging="0" w:left="0"/>
        <w:rPr/>
      </w:pPr>
      <w:r>
        <w:rPr/>
        <w:t>Für jedes kryptografische Verfahren MUSS ein Verfahren (siehe Anhang A.1) implementiert werden, die die folgenden Punkte sicherstellt:</w:t>
      </w:r>
    </w:p>
    <w:p>
      <w:pPr>
        <w:pStyle w:val="Normal"/>
        <w:numPr>
          <w:ilvl w:val="0"/>
          <w:numId w:val="40"/>
        </w:numPr>
        <w:rPr/>
      </w:pPr>
      <w:r>
        <w:rPr/>
        <w:t>Das Verfahren enthält alle Informationen, Arbeitsschritte und deren Reihenfolge, die es fachlich versierten Personen ermöglichen, das kryptografische Verfahren zu konfigurieren.</w:t>
      </w:r>
    </w:p>
    <w:p>
      <w:pPr>
        <w:pStyle w:val="Normal"/>
        <w:numPr>
          <w:ilvl w:val="0"/>
          <w:numId w:val="40"/>
        </w:numPr>
        <w:rPr/>
      </w:pPr>
      <w:r>
        <w:rPr/>
        <w:t>Es enthält alle Informationen, Arbeitsschritte und deren Reihenfolge, die es fachlich versierten Personen ermöglichen, Schlüssel für das kryptografische Verfahren zu erstellen, zu verteilen und zurückzuziehen.</w:t>
      </w:r>
    </w:p>
    <w:p>
      <w:pPr>
        <w:pStyle w:val="Normal"/>
        <w:numPr>
          <w:ilvl w:val="0"/>
          <w:numId w:val="40"/>
        </w:numPr>
        <w:rPr/>
      </w:pPr>
      <w:r>
        <w:rPr/>
        <w:t>Die Schlüssel werden bei Erzeugung, Übertragung, Lagerung und Transport vor unberechtigten Änderungen, Beschädigung, Verlust und unberechtigter Einsichtnahme geschützt.</w:t>
      </w:r>
    </w:p>
    <w:p>
      <w:pPr>
        <w:pStyle w:val="Normal"/>
        <w:numPr>
          <w:ilvl w:val="0"/>
          <w:numId w:val="40"/>
        </w:numPr>
        <w:rPr/>
      </w:pPr>
      <w:r>
        <w:rPr/>
        <w:t>Die Sicherheit des kryptografischen Verfahrens und die Sicherheit der Konfiguration wird regelmäßig geprüft.</w:t>
      </w:r>
    </w:p>
    <w:p>
      <w:pPr>
        <w:pStyle w:val="Normal"/>
        <w:numPr>
          <w:ilvl w:val="0"/>
          <w:numId w:val="40"/>
        </w:numPr>
        <w:rPr/>
      </w:pPr>
      <w:r>
        <w:rPr/>
        <w:t>Das kryptografische Verfahren wird zeitnah verbessert, ersetzt oder abgeschaltet, wenn sie als unsicher erkannt und/oder sie neue gesetzliche, betriebliche oder vertraglichen Anforderungen nicht erfüllen.</w:t>
      </w:r>
    </w:p>
    <w:p>
      <w:pPr>
        <w:pStyle w:val="Normal"/>
        <w:numPr>
          <w:ilvl w:val="0"/>
          <w:numId w:val="40"/>
        </w:numPr>
        <w:rPr/>
      </w:pPr>
      <w:r>
        <w:rPr/>
        <w:t>Schlüssel werden in regelmäßigen Abständen erneuert.</w:t>
      </w:r>
    </w:p>
    <w:p>
      <w:pPr>
        <w:pStyle w:val="Normal"/>
        <w:numPr>
          <w:ilvl w:val="0"/>
          <w:numId w:val="40"/>
        </w:numPr>
        <w:rPr/>
      </w:pPr>
      <w:r>
        <w:rPr/>
        <w:t>Schlüssel werden ersetzt und ggf. zurückgezogen, wenn der begründete Verdacht besteht, dass ihre Vertraulichkeit Integrität und/oder Authentizität verletzt wurde.</w:t>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den Einsatz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10 IT-Systeme → 10.5 Zusätzliche Maßnahmen für mobile IT-Systeme → 10.5.3 Schutz der Informationen</w:t>
      </w:r>
    </w:p>
    <w:p>
      <w:pPr>
        <w:pStyle w:val="Normal"/>
        <w:rPr/>
      </w:pPr>
      <w:r>
        <w:rPr/>
        <w:t>„</w:t>
      </w:r>
      <w:r>
        <w:rPr/>
        <w:t>Es MUSS mit Hilfe einer Risikoanalyse und -behandlung (siehe Anhang A 2) festgelegt werden, welche Informationen auf mobilen IT-Systemen durch kryptografische Maßnahmen vor dem Verlust ihrer</w:t>
      </w:r>
    </w:p>
    <w:p>
      <w:pPr>
        <w:pStyle w:val="Normal"/>
        <w:rPr/>
      </w:pPr>
      <w:r>
        <w:rPr/>
        <w:t>Vertraulichkeit und Integrität geschützt werden.“</w:t>
      </w:r>
    </w:p>
    <w:p>
      <w:pPr>
        <w:pStyle w:val="Normal"/>
        <w:rPr>
          <w:b/>
          <w:bCs/>
        </w:rPr>
      </w:pPr>
      <w:r>
        <w:rPr>
          <w:b/>
          <w:bCs/>
        </w:rPr>
        <w:t>10 IT-Systeme → 10.7 Zusätzliche Maßnahmen für kritische IT-Systeme → 10.7.4 Kryptografie</w:t>
      </w:r>
    </w:p>
    <w:p>
      <w:pPr>
        <w:pStyle w:val="Normal"/>
        <w:rPr>
          <w:b w:val="false"/>
          <w:bCs w:val="false"/>
        </w:rPr>
      </w:pPr>
      <w:r>
        <w:rPr>
          <w:b w:val="false"/>
          <w:bCs w:val="fals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b w:val="false"/>
          <w:bCs w:val="false"/>
        </w:rPr>
      </w:pPr>
      <w:r>
        <w:rPr>
          <w:b w:val="false"/>
          <w:bCs w:val="false"/>
        </w:rPr>
        <w:t>Die dabei eingesetzten kryptografischen Maßnahmen MÜSSEN auf anerkannt sicheren technischen Verfahren basieren, wie sie z. B. in BSI TR-02102-1 aufgeführt sind.</w:t>
      </w:r>
    </w:p>
    <w:p>
      <w:pPr>
        <w:pStyle w:val="Normal"/>
        <w:rPr>
          <w:b/>
          <w:bCs/>
        </w:rPr>
      </w:pPr>
      <w:r>
        <w:rPr>
          <w:b/>
          <w:bCs/>
        </w:rPr>
        <w:t>11 Netzwerke → 11.5 Basisschutz → 11.5.4 Fernzugang</w:t>
      </w:r>
    </w:p>
    <w:p>
      <w:pPr>
        <w:pStyle w:val="Normal"/>
        <w:rPr>
          <w:b w:val="false"/>
          <w:bCs w:val="false"/>
        </w:rPr>
      </w:pPr>
      <w:r>
        <w:rPr>
          <w:b w:val="false"/>
          <w:bCs w:val="false"/>
        </w:rPr>
        <w:t>„</w:t>
      </w:r>
      <w:r>
        <w:rPr>
          <w:b w:val="false"/>
          <w:bCs w:val="false"/>
        </w:rPr>
        <w:t>Der Zugang zu nichtöffentlichen Bereichen von IT-Systemen über weniger oder nicht vertrauenswürdige Netzwerke MUSS abgesichert werden.</w:t>
      </w:r>
    </w:p>
    <w:p>
      <w:pPr>
        <w:pStyle w:val="Normal"/>
        <w:rPr>
          <w:b w:val="false"/>
          <w:bCs w:val="false"/>
        </w:rPr>
      </w:pPr>
      <w:r>
        <w:rPr>
          <w:b w:val="false"/>
          <w:bCs w:val="false"/>
        </w:rPr>
        <w:t>Dabei MÜSSEN folgende Anforderungen erfüllt werden:</w:t>
      </w:r>
    </w:p>
    <w:p>
      <w:pPr>
        <w:pStyle w:val="Normal"/>
        <w:rPr>
          <w:b w:val="false"/>
          <w:bCs w:val="false"/>
        </w:rPr>
      </w:pPr>
      <w:r>
        <w:rPr>
          <w:b w:val="false"/>
          <w:bCs w:val="false"/>
        </w:rPr>
        <w:t>1. Die Vertraulichkeit, Integrität und Authentizität der übertragenen Informationen wird geschützt.</w:t>
      </w:r>
    </w:p>
    <w:p>
      <w:pPr>
        <w:pStyle w:val="Normal"/>
        <w:rPr>
          <w:b w:val="false"/>
          <w:bCs w:val="false"/>
        </w:rPr>
      </w:pPr>
      <w:r>
        <w:rPr>
          <w:b w:val="false"/>
          <w:bCs w:val="false"/>
        </w:rPr>
        <w:t>Dies KANN durch den Einsatz von anerkannt sicheren kryptografischen Maßnahmen sichergestellt werden, wie sie z. B. in BSI TR-02102-1 verzeichnet sind.“</w:t>
      </w:r>
    </w:p>
    <w:p>
      <w:pPr>
        <w:pStyle w:val="Heading1"/>
        <w:ind w:hanging="0" w:left="0"/>
        <w:rPr/>
      </w:pPr>
      <w:bookmarkStart w:id="1076" w:name="__RefHeading___Toc12410_336411494"/>
      <w:bookmarkEnd w:id="1076"/>
      <w:r>
        <w:rPr/>
        <w:t>Entwicklung</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0" name="0 Copy 1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 Copy 1 Copy 1 Copy 1 Copy 1 Copy 1 Copy 1 Copy 1" descr=""/>
                          <pic:cNvPicPr>
                            <a:picLocks noChangeAspect="1" noChangeArrowheads="1"/>
                          </pic:cNvPicPr>
                        </pic:nvPicPr>
                        <pic:blipFill>
                          <a:blip r:embed="rId15"/>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5. Sicherheitsmaßnahmen bei (…) Entwicklung (...) von informationstechnischen Systemen, Komponenten und Prozessen, einschließlich Management und Offenlegung von Schwachstellen,</w:t>
            </w:r>
          </w:p>
        </w:tc>
      </w:tr>
    </w:tbl>
    <w:p>
      <w:pPr>
        <w:pStyle w:val="Normal"/>
        <w:rPr/>
      </w:pPr>
      <w:r>
        <w:rPr/>
        <w:t>In diesem Kapitel sollte festgeschrieben werden, dass die Sicherheitsanforderungen an die Produkte definiert werden bzw. werden sollten (Prinzip Basisschutz). Ggf. müssen/sollten die Sicherheitsanforderungen mithilfe einer Risikoanalyse ermitteln werden. Zusätzlich sollten die Prinzipien "Security by Design" und "Security by Default" aufgenommen werden.</w:t>
      </w:r>
    </w:p>
    <w:p>
      <w:pPr>
        <w:pStyle w:val="Normal"/>
        <w:rPr/>
      </w:pPr>
      <w:r>
        <w:rPr/>
        <w:t>Die Anforderungen müssen für die (Fort-)Entwicklungen von alle Arten von IT-Infrastrukturen, von IT-Systemen und von Dienstleistungen definiert werden – egal ob für die Organisation selbst oder für Kunden.</w:t>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Anforderungen an Entwicklungen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4 Organisation der Informationssicherheit → 4.10 Projektverantwortliche</w:t>
      </w:r>
    </w:p>
    <w:p>
      <w:pPr>
        <w:pStyle w:val="Normal"/>
        <w:rPr/>
      </w:pPr>
      <w:r>
        <w:rPr/>
        <w:t>„</w:t>
      </w:r>
      <w:r>
        <w:rPr/>
        <w:t>Projektverantwortliche MÜSSEN den ISB bei allen Projekten mit Auswirkung auf die Informationsverarbeitung konsultieren, um sicherzustellen, dass sicherheitsrelevante Aspekte ausreichend beachtet werden.</w:t>
      </w:r>
      <w:r>
        <w:rPr>
          <w:lang w:val="de-DE"/>
        </w:rPr>
        <w:t>“</w:t>
      </w:r>
    </w:p>
    <w:p>
      <w:pPr>
        <w:pStyle w:val="Heading6"/>
        <w:ind w:hanging="0" w:left="0"/>
        <w:rPr>
          <w:shd w:fill="EEEEEE" w:val="clear"/>
          <w:lang w:val="de-DE"/>
        </w:rPr>
      </w:pPr>
      <w:bookmarkStart w:id="1077" w:name="__RefHeading___Toc33735_4113391834"/>
      <w:bookmarkStart w:id="1078" w:name="_Ref178768361"/>
      <w:bookmarkStart w:id="1079" w:name="_Toc178588120"/>
      <w:bookmarkStart w:id="1080" w:name="_Toc187327162"/>
      <w:bookmarkEnd w:id="1077"/>
      <w:bookmarkEnd w:id="1079"/>
      <w:r>
        <w:rPr>
          <w:shd w:fill="EEEEEE" w:val="clear"/>
          <w:lang w:val="de-DE"/>
        </w:rPr>
        <w:t>Verfahren</w:t>
      </w:r>
      <w:bookmarkEnd w:id="1078"/>
      <w:r>
        <w:rPr>
          <w:shd w:fill="EEEEEE" w:val="clear"/>
          <w:lang w:val="de-DE"/>
        </w:rPr>
        <w:t xml:space="preserve"> und Risikomanagement</w:t>
      </w:r>
      <w:bookmarkEnd w:id="1080"/>
    </w:p>
    <w:p>
      <w:pPr>
        <w:pStyle w:val="Heading7"/>
        <w:ind w:hanging="0" w:left="0"/>
        <w:rPr>
          <w:shd w:fill="EEEEEE" w:val="clear"/>
          <w:lang w:val="de-DE"/>
        </w:rPr>
      </w:pPr>
      <w:bookmarkStart w:id="1081" w:name="__RefHeading___Toc32130_2021121348"/>
      <w:bookmarkStart w:id="1082" w:name="a_1_verfahren"/>
      <w:bookmarkStart w:id="1083" w:name="_Toc530662993"/>
      <w:bookmarkStart w:id="1084" w:name="_Ref178762140"/>
      <w:bookmarkStart w:id="1085" w:name="_Ref179189122"/>
      <w:bookmarkStart w:id="1086" w:name="_Ref179189208"/>
      <w:bookmarkStart w:id="1087" w:name="_Ref179379202"/>
      <w:bookmarkStart w:id="1088" w:name="_Ref179186218"/>
      <w:bookmarkStart w:id="1089" w:name="_Toc187327163"/>
      <w:bookmarkStart w:id="1090" w:name="_Ref178762043"/>
      <w:bookmarkStart w:id="1091" w:name="_Toc178761422"/>
      <w:bookmarkStart w:id="1092" w:name="_Ref179188840"/>
      <w:bookmarkStart w:id="1093" w:name="_Ref178762217"/>
      <w:bookmarkStart w:id="1094" w:name="_Ref179188814"/>
      <w:bookmarkStart w:id="1095" w:name="_Toc531165128"/>
      <w:bookmarkStart w:id="1096" w:name="_Ref178762155"/>
      <w:bookmarkStart w:id="1097" w:name="rl%252525252525252525252525252525252522y"/>
      <w:bookmarkStart w:id="1098" w:name="_Ref179189260"/>
      <w:bookmarkStart w:id="1099" w:name="_Toc178588121"/>
      <w:bookmarkStart w:id="1100" w:name="_Ref179186091"/>
      <w:bookmarkStart w:id="1101" w:name="_Ref179187958"/>
      <w:bookmarkStart w:id="1102" w:name="_Ref179186850"/>
      <w:bookmarkStart w:id="1103" w:name="_Ref179186357"/>
      <w:bookmarkStart w:id="1104" w:name="_Ref178761570"/>
      <w:bookmarkStart w:id="1105" w:name="_Ref178762087"/>
      <w:bookmarkStart w:id="1106" w:name="_Ref179189094"/>
      <w:bookmarkStart w:id="1107" w:name="_Ref179188712"/>
      <w:bookmarkEnd w:id="1081"/>
      <w:bookmarkEnd w:id="1097"/>
      <w:r>
        <w:rPr>
          <w:shd w:fill="EEEEEE" w:val="clear"/>
          <w:lang w:val="de-DE"/>
        </w:rPr>
        <w:t>Verfahren</w:t>
      </w:r>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8"/>
      <w:bookmarkEnd w:id="1099"/>
      <w:bookmarkEnd w:id="1100"/>
      <w:bookmarkEnd w:id="1101"/>
      <w:bookmarkEnd w:id="1102"/>
      <w:bookmarkEnd w:id="1103"/>
      <w:bookmarkEnd w:id="1104"/>
      <w:bookmarkEnd w:id="1105"/>
      <w:bookmarkEnd w:id="1106"/>
      <w:bookmarkEnd w:id="1107"/>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91"/>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92"/>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93"/>
        </w:numPr>
        <w:spacing w:lineRule="auto" w:line="250"/>
        <w:rPr>
          <w:shd w:fill="EEEEEE" w:val="clear"/>
        </w:rPr>
      </w:pPr>
      <w:r>
        <w:rPr>
          <w:shd w:fill="EEEEEE" w:val="clear"/>
        </w:rPr>
        <w:t xml:space="preserve">Verfahren werden verbessert, wenn Mängel in ihrer </w:t>
      </w:r>
      <w:commentRangeStart w:id="38"/>
      <w:r>
        <w:rPr>
          <w:shd w:fill="EEEEEE" w:val="clear"/>
        </w:rPr>
        <w:t>Umsetzung, Angemessenheit oder Effektivität</w:t>
      </w:r>
      <w:r>
        <w:rPr/>
      </w:r>
      <w:commentRangeEnd w:id="38"/>
      <w:r>
        <w:commentReference w:id="38"/>
      </w:r>
      <w:r>
        <w:rPr>
          <w:shd w:fill="EEEEEE" w:val="clear"/>
        </w:rPr>
        <w:t xml:space="preserve"> erkannt werden.</w:t>
      </w:r>
    </w:p>
    <w:p>
      <w:pPr>
        <w:pStyle w:val="Liste1"/>
        <w:numPr>
          <w:ilvl w:val="0"/>
          <w:numId w:val="494"/>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108" w:name="__RefHeading___Toc32132_2021121348"/>
      <w:bookmarkStart w:id="1109" w:name="_Ref184205051"/>
      <w:bookmarkStart w:id="1110" w:name="_Ref179186925"/>
      <w:bookmarkStart w:id="1111" w:name="_Ref179186333"/>
      <w:bookmarkStart w:id="1112" w:name="_Ref179187943"/>
      <w:bookmarkStart w:id="1113" w:name="_Toc531165129_Copy_1_Copy_1_Copy_1"/>
      <w:bookmarkStart w:id="1114" w:name="_Ref179187843"/>
      <w:bookmarkStart w:id="1115" w:name="_Toc187327164"/>
      <w:bookmarkStart w:id="1116" w:name="_Toc530662994_Copy_1_Copy_1_Copy_1"/>
      <w:bookmarkStart w:id="1117" w:name="_Ref179186913"/>
      <w:bookmarkStart w:id="1118" w:name="a_2_risikoanalyse_und_-behandlung_Copy_1"/>
      <w:bookmarkStart w:id="1119" w:name="_Toc178588122"/>
      <w:bookmarkStart w:id="1120" w:name="_Ref179186316"/>
      <w:bookmarkStart w:id="1121" w:name="_Ref179188860"/>
      <w:bookmarkStart w:id="1122" w:name="_Ref179187642"/>
      <w:bookmarkStart w:id="1123" w:name="_Toc178761423"/>
      <w:bookmarkStart w:id="1124" w:name="_Ref179188878"/>
      <w:bookmarkStart w:id="1125" w:name="_Ref179187798"/>
      <w:bookmarkStart w:id="1126" w:name="_Ref179187652"/>
      <w:bookmarkStart w:id="1127" w:name="_Ref179187788"/>
      <w:bookmarkEnd w:id="1108"/>
      <w:bookmarkEnd w:id="1113"/>
      <w:bookmarkEnd w:id="1116"/>
      <w:bookmarkEnd w:id="1118"/>
      <w:r>
        <w:rPr>
          <w:shd w:fill="EEEEEE" w:val="clear"/>
          <w:lang w:val="de-DE"/>
        </w:rPr>
        <w:t>Risikomanagement</w:t>
      </w:r>
      <w:bookmarkEnd w:id="1109"/>
      <w:bookmarkEnd w:id="1110"/>
      <w:bookmarkEnd w:id="1111"/>
      <w:bookmarkEnd w:id="1112"/>
      <w:bookmarkEnd w:id="1114"/>
      <w:bookmarkEnd w:id="1115"/>
      <w:bookmarkEnd w:id="1117"/>
      <w:bookmarkEnd w:id="1119"/>
      <w:bookmarkEnd w:id="1120"/>
      <w:bookmarkEnd w:id="1121"/>
      <w:bookmarkEnd w:id="1122"/>
      <w:bookmarkEnd w:id="1123"/>
      <w:bookmarkEnd w:id="1124"/>
      <w:bookmarkEnd w:id="1125"/>
      <w:bookmarkEnd w:id="1126"/>
      <w:bookmarkEnd w:id="1127"/>
    </w:p>
    <w:p>
      <w:pPr>
        <w:pStyle w:val="Heading8"/>
        <w:ind w:hanging="0" w:left="0"/>
        <w:rPr>
          <w:shd w:fill="EEEEEE" w:val="clear"/>
          <w:lang w:val="de-DE"/>
        </w:rPr>
      </w:pPr>
      <w:bookmarkStart w:id="1128" w:name="__RefHeading___Toc32134_2021121348"/>
      <w:bookmarkStart w:id="1129" w:name="_Toc187327165"/>
      <w:bookmarkStart w:id="1130" w:name="_Ref179188660"/>
      <w:bookmarkEnd w:id="1128"/>
      <w:r>
        <w:rPr>
          <w:shd w:fill="EEEEEE" w:val="clear"/>
          <w:lang w:val="de-DE"/>
        </w:rPr>
        <w:t>Definitionen und Analysen</w:t>
      </w:r>
      <w:bookmarkEnd w:id="1129"/>
      <w:bookmarkEnd w:id="1130"/>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131" w:name="__RefHeading___Toc32136_2021121348"/>
      <w:bookmarkStart w:id="1132" w:name="_Toc187327166"/>
      <w:bookmarkStart w:id="1133" w:name="_Ref184205067"/>
      <w:bookmarkStart w:id="1134" w:name="_Toc178761424"/>
      <w:bookmarkEnd w:id="1131"/>
      <w:r>
        <w:rPr>
          <w:shd w:fill="EEEEEE" w:val="clear"/>
          <w:lang w:val="de-DE"/>
        </w:rPr>
        <w:t>Methodik</w:t>
      </w:r>
      <w:bookmarkEnd w:id="1132"/>
      <w:bookmarkEnd w:id="1133"/>
      <w:bookmarkEnd w:id="1134"/>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135" w:name="__RefHeading___Toc32138_2021121348"/>
      <w:bookmarkStart w:id="1136" w:name="_Toc178761425"/>
      <w:bookmarkStart w:id="1137" w:name="_Ref184205084"/>
      <w:bookmarkStart w:id="1138" w:name="_Toc187327167"/>
      <w:bookmarkEnd w:id="1135"/>
      <w:r>
        <w:rPr>
          <w:shd w:fill="EEEEEE" w:val="clear"/>
          <w:lang w:val="de-DE"/>
        </w:rPr>
        <w:t>Risikoidentifikation</w:t>
      </w:r>
      <w:bookmarkEnd w:id="1136"/>
      <w:bookmarkEnd w:id="1137"/>
      <w:bookmarkEnd w:id="1138"/>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95"/>
        </w:numPr>
        <w:rPr>
          <w:shd w:fill="EEEEEE" w:val="clear"/>
          <w:lang w:val="de-DE"/>
        </w:rPr>
      </w:pPr>
      <w:r>
        <w:rPr>
          <w:shd w:fill="EEEEEE" w:val="clear"/>
          <w:lang w:val="de-DE"/>
        </w:rPr>
        <w:t>Ihre Durchführung und ihre Ergebnisse werden dokumentiert.</w:t>
      </w:r>
    </w:p>
    <w:p>
      <w:pPr>
        <w:pStyle w:val="10000-DefaultParagraph"/>
        <w:numPr>
          <w:ilvl w:val="0"/>
          <w:numId w:val="496"/>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139" w:name="__RefHeading___a_2.2_risikobehandlung_13"/>
      <w:bookmarkStart w:id="1140" w:name="_Toc178761426"/>
      <w:bookmarkStart w:id="1141" w:name="_Toc530662996_Copy_1"/>
      <w:bookmarkStart w:id="1142" w:name="_Toc187327168"/>
      <w:bookmarkStart w:id="1143" w:name="a_2.2_risikobehandlung_Copy_1"/>
      <w:bookmarkStart w:id="1144" w:name="rl%252525252525252525252525252525252522z"/>
      <w:bookmarkStart w:id="1145" w:name="_Ref184205096"/>
      <w:bookmarkStart w:id="1146" w:name="_Toc531165131_Copy_1"/>
      <w:bookmarkEnd w:id="1139"/>
      <w:bookmarkEnd w:id="1144"/>
      <w:r>
        <w:rPr>
          <w:shd w:fill="EEEEEE" w:val="clear"/>
          <w:lang w:val="de-DE"/>
        </w:rPr>
        <w:t>Risiko</w:t>
      </w:r>
      <w:bookmarkEnd w:id="1141"/>
      <w:bookmarkEnd w:id="1143"/>
      <w:bookmarkEnd w:id="1146"/>
      <w:r>
        <w:rPr>
          <w:shd w:fill="EEEEEE" w:val="clear"/>
          <w:lang w:val="de-DE"/>
        </w:rPr>
        <w:t>analyse</w:t>
      </w:r>
      <w:bookmarkEnd w:id="1140"/>
      <w:bookmarkEnd w:id="1142"/>
      <w:bookmarkEnd w:id="1145"/>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9"/>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40"/>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w:t>
      </w:r>
      <w:r>
        <w:rPr>
          <w:lang w:val="de-DE"/>
        </w:rPr>
        <w:t>d</w:t>
      </w:r>
      <w:r>
        <w:rPr>
          <w:lang w:val="de-DE"/>
        </w:rPr>
        <w:t>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147" w:name="__RefHeading___a_2.2_risikobehandlung_11"/>
      <w:bookmarkStart w:id="1148" w:name="_Toc530662996"/>
      <w:bookmarkStart w:id="1149" w:name="_Toc178761427"/>
      <w:bookmarkStart w:id="1150" w:name="_Toc531165131"/>
      <w:bookmarkStart w:id="1151" w:name="rl%2525252525252525252525252525252525230"/>
      <w:bookmarkStart w:id="1152" w:name="_Ref184205143"/>
      <w:bookmarkStart w:id="1153" w:name="_Toc187327169"/>
      <w:bookmarkStart w:id="1154" w:name="a_2.2_risikobehandlung"/>
      <w:bookmarkEnd w:id="1147"/>
      <w:bookmarkEnd w:id="1151"/>
      <w:r>
        <w:rPr>
          <w:shd w:fill="EEEEEE" w:val="clear"/>
          <w:lang w:val="de-DE"/>
        </w:rPr>
        <w:t>Risikobehandlung</w:t>
      </w:r>
      <w:bookmarkEnd w:id="1148"/>
      <w:bookmarkEnd w:id="1149"/>
      <w:bookmarkEnd w:id="1150"/>
      <w:bookmarkEnd w:id="1152"/>
      <w:bookmarkEnd w:id="1153"/>
      <w:bookmarkEnd w:id="1154"/>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41"/>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55" w:name="__RefHeading___Toc32140_2021121348"/>
      <w:bookmarkStart w:id="1156" w:name="_Toc187327170"/>
      <w:bookmarkStart w:id="1157" w:name="_Ref184288318"/>
      <w:bookmarkStart w:id="1158" w:name="a_2.3_wiederholung_und_anpassung"/>
      <w:bookmarkStart w:id="1159" w:name="_Toc530662997"/>
      <w:bookmarkStart w:id="1160" w:name="_Toc531165132"/>
      <w:bookmarkStart w:id="1161" w:name="_Toc178761428"/>
      <w:bookmarkEnd w:id="1155"/>
      <w:r>
        <w:rPr>
          <w:shd w:fill="EEEEEE" w:val="clear"/>
          <w:lang w:val="de-DE"/>
        </w:rPr>
        <w:t>Wiederholung und Anpassung</w:t>
      </w:r>
      <w:bookmarkEnd w:id="1156"/>
      <w:bookmarkEnd w:id="1157"/>
      <w:bookmarkEnd w:id="1158"/>
      <w:bookmarkEnd w:id="1159"/>
      <w:bookmarkEnd w:id="1160"/>
      <w:bookmarkEnd w:id="1161"/>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6"/>
      <w:headerReference w:type="default" r:id="rId17"/>
      <w:footerReference w:type="even" r:id="rId18"/>
      <w:footerReference w:type="default" r:id="rId19"/>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1:1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bzw. des NIS2-Umsetzungsgesetzes.</w:t>
      </w:r>
    </w:p>
  </w:comment>
  <w:comment w:id="2" w:author="Mark Semmler" w:date="2025-09-22T11:56:5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KANN/SOLLTE-Formulierung. DARF NICHT-Formulierung.</w:t>
      </w:r>
    </w:p>
  </w:comment>
  <w:comment w:id="1" w:author="Mark Semmler" w:date="2025-08-21T13:20:42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true"/>
        <w:bidi w:val="0"/>
        <w:spacing w:lineRule="auto" w:line="240" w:before="0" w:after="0"/>
        <w:jc w:val="left"/>
        <w:rPr/>
      </w:pPr>
      <w:r>
        <w:annotationRef/>
      </w:r>
      <w:r>
        <w:rPr>
          <w:rFonts w:eastAsia="DejaVu Sans" w:ascii="Liberation Serif" w:hAnsi="Liberation Serif" w:cs="Noto Sans Arabic UI"/>
          <w:sz w:val="24"/>
          <w:szCs w:val="24"/>
          <w:lang w:val="en-US" w:eastAsia="en-US" w:bidi="en-US"/>
        </w:rPr>
        <w:t>Umsetzung von § 33 BSIG (Entw.) Registrierungspflicht</w:t>
      </w:r>
    </w:p>
  </w:comment>
  <w:comment w:id="5" w:author="Mark Semmler" w:date="2025-10-02T11:22:03Z" w:initials="MSe">
    <w:p>
      <w:pPr>
        <w:overflowPunct w:val="true"/>
        <w:bidi w:val="0"/>
        <w:spacing w:lineRule="auto" w:line="240" w:before="0" w:after="0"/>
        <w:jc w:val="left"/>
        <w:rPr/>
      </w:pPr>
      <w:r>
        <w:annotationRef/>
      </w:r>
      <w:r>
        <w:rPr>
          <w:rFonts w:eastAsia="DejaVu Sans" w:ascii="Liberation Serif" w:hAnsi="Liberation Serif" w:cs="Noto Sans Arabic UI"/>
          <w:sz w:val="24"/>
          <w:szCs w:val="24"/>
          <w:lang w:val="en-US" w:eastAsia="en-US" w:bidi="en-US"/>
        </w:rPr>
        <w:t>Umsetzung von § 34 BSIG (Entw.) Besondere Registrierungspflicht</w:t>
      </w:r>
    </w:p>
  </w:comment>
  <w:comment w:id="6" w:author="Mark Semmler" w:date="2025-08-26T09:32:14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 xml:space="preserve">Quelle: </w:t>
      </w:r>
      <w:hyperlink r:id="rId1">
        <w:r>
          <w:rPr>
            <w:rFonts w:cs="Noto Sans Arabic UI" w:ascii="Liberation Serif" w:hAnsi="Liberation Serif" w:eastAsia="DejaVu Sans"/>
            <w:sz w:val="24"/>
            <w:szCs w:val="24"/>
            <w:lang w:bidi="en-US" w:eastAsia="en-US" w:val="en-US"/>
          </w:rPr>
          <w:t>https://www.bbk.bund.de/DE/Infothek/Glossar/_functions/glossar.html?lv3=65230&amp;lv2=19756</w:t>
        </w:r>
      </w:hyperlink>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vom Bundesamt für Bevölkerungsschutz und Katastrophenhilfe.</w:t>
      </w:r>
    </w:p>
  </w:comment>
  <w:comment w:id="9" w:author="Mark Semmler" w:date="2025-08-22T15:50:30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Sollen wir eine nicht umgesetzte Funktionstrennung in das Risikomanagement aufnehmen? Diese Vorgehensweise würde dem Gedanken von NIS-2 entsprechen.</w:t>
      </w:r>
    </w:p>
  </w:comment>
  <w:comment w:id="10" w:author="Mark Semmler" w:date="2025-08-22T16:02:0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1" w:author="Mark Semmler" w:date="2025-08-22T16:17:33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Der Begriff “Form” ist falsch.</w:t>
      </w:r>
    </w:p>
    <w:p>
      <w:pPr>
        <w:overflowPunct w:val="false"/>
        <w:spacing w:lineRule="auto" w:line="240" w:before="0" w:after="0"/>
        <w:ind w:left="0" w:right="0"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Korrekt: “Fassung“</w:t>
      </w:r>
    </w:p>
  </w:comment>
  <w:comment w:id="12" w:author="Mark Semmler" w:date="2025-08-23T10:51:19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TODO:</w:t>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3" w:author="Mark Semmler" w:date="2025-09-23T11:27:17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Streichen, da redundant?!</w:t>
      </w:r>
    </w:p>
  </w:comment>
  <w:comment w:id="14" w:author="Mark Semmler" w:date="2025-08-23T10:33:0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5" w:author="Mark Semmler" w:date="2025-09-23T11:32:0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Punkte 6 und 7 vertauschen.</w:t>
      </w:r>
    </w:p>
  </w:comment>
  <w:comment w:id="16" w:author="Mark Semmler" w:date="2025-08-21T13:59:50Z" w:initials="MSe">
    <w:p w14:paraId="01000000">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Muss auf den geänderten Wortlaut von § 38 BSIGE (Umsetzungs-, Überwachungs- und Schulungspflicht für Geschäftsleitungen besonders wichtiger Einrichtungen und wichtiger Einrichtungen), Abs. 3 auf Seite 47 NIS2UmsuCGE vom 25.07.2025 angepasst werden.</w:t>
      </w:r>
    </w:p>
  </w:comment>
  <w:comment w:id="17" w:author="Mark Semmler" w:date="2025-09-23T11:43:42Z" w:initials="MSe">
    <w:p>
      <w:pPr>
        <w:overflowPunct w:val="false"/>
        <w:spacing w:before="0" w:after="0" w:lineRule="auto" w:line="240"/>
        <w:jc w:val="left"/>
        <w:rPr/>
      </w:pPr>
      <w:r>
        <w:annotationRef/>
      </w:r>
      <w:r>
        <w:rPr>
          <w:rFonts w:cs="Noto Sans Arabic UI" w:ascii="Liberation Serif" w:hAnsi="Liberation Serif" w:eastAsia="DejaVu Sans"/>
          <w:i/>
          <w:sz w:val="16"/>
          <w:szCs w:val="24"/>
          <w:lang w:bidi="en-US" w:eastAsia="en-US" w:val="en-US"/>
        </w:rPr>
        <w:t>Reply to Mark Semmler (29.01.2025, 11:07): "..."</w:t>
      </w:r>
    </w:p>
    <w:p w14:paraId="02000000">
      <w:pPr>
        <w:overflowPunct w:val="false"/>
        <w:spacing w:before="0" w:after="0" w:lineRule="auto" w:line="240"/>
        <w:jc w:val="left"/>
        <w:rPr/>
      </w:pPr>
      <w:r>
        <w:rPr>
          <w:rFonts w:cs="Noto Sans Arabic UI" w:ascii="Liberation Serif" w:hAnsi="Liberation Serif" w:eastAsia="DejaVu Sans"/>
          <w:sz w:val="24"/>
          <w:szCs w:val="24"/>
          <w:lang w:bidi="en-US" w:val="en-US" w:eastAsia="en-US"/>
        </w:rPr>
        <w:t>Sollte als eigner Punkt aufgeführt werden und nicht in der Aufzählung untergehen. Kann im Zuge des jährlichen Berichts integriert werden (Verweis auf 4.4 Punkt 4)</w:t>
      </w:r>
    </w:p>
  </w:comment>
  <w:comment w:id="18" w:author="Mark Semmler" w:date="2025-08-23T09:27:36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Nur eine Idee. Zweck: stärkere Verankerung der Kategorisierung in die täglichen Arbeitsabläufe.</w:t>
      </w:r>
    </w:p>
  </w:comment>
  <w:comment w:id="19" w:author="Mark Semmler" w:date="2025-09-24T09:41:30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Asset-Management bei NIS-2?!</w:t>
      </w:r>
    </w:p>
  </w:comment>
  <w:comment w:id="20" w:author="Mark Semmler" w:date="2025-09-24T09:40:0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Abkürzung über Gruppen?!</w:t>
      </w:r>
    </w:p>
  </w:comment>
  <w:comment w:id="21" w:author="Mark Semmler" w:date="2025-08-25T11:27:2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Wir können diesen Abschnitt einsparen, wenn im ersten Abschnitt die Formulierung geändert wird in „...für alle IT-Systeme der Schutzkategorie ‚standard’ implementiert werden.“</w:t>
      </w:r>
    </w:p>
  </w:comment>
  <w:comment w:id="22" w:author="Mark Semmler" w:date="2025-09-24T11:45:3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MÜSSEN!</w:t>
      </w:r>
    </w:p>
  </w:comment>
  <w:comment w:id="23" w:author="Mark Semmler" w:date="2025-01-29T14:21:1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 xml:space="preserve">Eingefügt aufgrund von NIS2DVO (EU) 2024/2690, Beweggrund 23. </w:t>
      </w:r>
    </w:p>
  </w:comment>
  <w:comment w:id="24" w:author="Mark Semmler" w:date="2025-08-26T09:44:58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Neu hinzugekommen. Wichtige (und damit auch kritische) IT-Systeme müssen abgeschottet werden.</w:t>
      </w:r>
    </w:p>
  </w:comment>
  <w:comment w:id="25" w:author="Mark Semmler" w:date="2025-09-24T12:13:55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Auslagern in unterschiedliche Kapitrel.</w:t>
      </w:r>
    </w:p>
  </w:comment>
  <w:comment w:id="26" w:author="Mark Semmler" w:date="2025-08-26T09:44:58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Neu hinzugekommen. Kritusche IT-Systeme müssen auch von den wichtigen IT-Systemen abgeschottet werden.</w:t>
      </w:r>
    </w:p>
  </w:comment>
  <w:comment w:id="27" w:author="Mark Semmler" w:date="2025-09-24T12:20:1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Gesamten Abschnitt in einzelne Kapitel ausfspalten?!</w:t>
      </w:r>
    </w:p>
  </w:comment>
  <w:comment w:id="28" w:author="Mark Semmler" w:date="2025-09-25T10:04:2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Segmentierung der wichtigen und kritischen IT-Systeme; jeweils von der restlichen IT-Infrastruktur.</w:t>
      </w:r>
    </w:p>
  </w:comment>
  <w:comment w:id="29" w:author="Mark Semmler" w:date="2025-09-25T10:13:28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Kriterien der Kritikalität….</w:t>
      </w:r>
    </w:p>
  </w:comment>
  <w:comment w:id="30" w:author="Mark Semmler" w:date="2025-08-27T08:59:3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internes Audit</w:t>
      </w:r>
    </w:p>
  </w:comment>
  <w:comment w:id="31" w:author="Mark Semmler" w:date="2025-01-14T21:11:39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32" w:author="Mark Semmler" w:date="2025-08-29T10:53:14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Bug in der VdS 10k. Hier gefixt.</w:t>
      </w:r>
    </w:p>
  </w:comment>
  <w:comment w:id="33" w:author="Mark Semmler" w:date="2025-09-25T12:02:41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Internes Audit!</w:t>
      </w:r>
    </w:p>
  </w:comment>
  <w:comment w:id="34" w:author="Mark Semmler" w:date="2025-01-31T11:59:49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Keine MUSS-Formulierung. Ändern in „Dazu MÜSSEN die folgenden Anforderungen umgesetzt werden:“</w:t>
      </w:r>
    </w:p>
  </w:comment>
  <w:comment w:id="35" w:author="Mark Semmler" w:date="2025-01-31T12:18:49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Bug in der VdS 10000. Hier behoben.</w:t>
      </w:r>
    </w:p>
  </w:comment>
  <w:comment w:id="36" w:author="Mark Semmler" w:date="2025-01-14T22:30:37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0.5.6-ToDo: Hinweis aufnehmen: Prozesse untersuchen, mögliche Schadensereignisse identifizieren, Reaktion darauf planen - BIA</w:t>
      </w:r>
    </w:p>
  </w:comment>
  <w:comment w:id="37" w:author="Mark Semmler" w:date="2025-09-01T17:16:17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ToDo: Verweise in Kapitel 10 und 11 aufnehmen.</w:t>
      </w:r>
    </w:p>
  </w:comment>
  <w:comment w:id="38" w:author="Mark Semmler" w:date="2025-09-22T12:09:21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3-Klang aus dem NIS2-Umsetzungsgesetz an dieser Stelle einfügen (geeignet, verhältnismäßig und wirksam)?</w:t>
      </w:r>
    </w:p>
  </w:comment>
  <w:comment w:id="39" w:author="Mark Semmler" w:date="2025-08-23T15:10:15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40" w:author="Mark Semmler" w:date="2025-08-23T15:08:38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41" w:author="Mark Semmler" w:date="2025-01-29T11:07:57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56</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49</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62" w:name="_Hlk177383159_Copy_11"/>
    <w:bookmarkStart w:id="1163" w:name="_Hlk177383160_Copy_11"/>
    <w:bookmarkStart w:id="1164" w:name="_Hlk177383161_Copy_11"/>
    <w:bookmarkStart w:id="1165" w:name="_Hlk177383158_Copy_11"/>
    <w:r>
      <w:rPr>
        <w:lang w:val="de-DE"/>
      </w:rPr>
      <w:t>VdS 10100, Version 0.7.</w:t>
    </w:r>
    <w:ins w:id="233" w:author="Mark Semmler" w:date="2025-10-13T11:41:38Z">
      <w:r>
        <w:rPr>
          <w:lang w:val="de-DE"/>
        </w:rPr>
        <w:t>10</w:t>
      </w:r>
    </w:ins>
    <w:del w:id="234" w:author="Mark Semmler" w:date="2025-10-13T11:41:38Z">
      <w:r>
        <w:rPr>
          <w:lang w:val="de-DE"/>
        </w:rPr>
        <w:delText>9</w:delText>
      </w:r>
    </w:del>
    <w:r>
      <w:rPr>
        <w:lang w:val="de-DE"/>
      </w:rPr>
      <w:t xml:space="preserve"> </w:t>
    </w:r>
    <w:r>
      <w:rPr>
        <w:bCs/>
        <w:lang w:val="de-DE"/>
      </w:rPr>
      <w:t xml:space="preserve">vom </w:t>
    </w:r>
    <w:del w:id="235" w:author="Mark Semmler" w:date="2025-10-13T11:41:41Z">
      <w:r>
        <w:rPr>
          <w:bCs/>
          <w:lang w:val="de-DE"/>
        </w:rPr>
        <w:delText>28</w:delText>
      </w:r>
    </w:del>
    <w:ins w:id="236" w:author="Mark Semmler" w:date="2025-10-13T11:41:41Z">
      <w:r>
        <w:rPr>
          <w:bCs/>
          <w:lang w:val="de-DE"/>
        </w:rPr>
        <w:t>13</w:t>
      </w:r>
    </w:ins>
    <w:r>
      <w:rPr>
        <w:bCs/>
        <w:lang w:val="de-DE"/>
      </w:rPr>
      <w:t>.</w:t>
    </w:r>
    <w:del w:id="237" w:author="Mark Semmler" w:date="2025-10-13T11:41:43Z">
      <w:r>
        <w:rPr>
          <w:bCs/>
          <w:lang w:val="de-DE"/>
        </w:rPr>
        <w:delText>09</w:delText>
      </w:r>
    </w:del>
    <w:ins w:id="238" w:author="Mark Semmler" w:date="2025-10-13T11:41:43Z">
      <w:r>
        <w:rPr>
          <w:bCs/>
          <w:lang w:val="de-DE"/>
        </w:rPr>
        <w:t>10</w:t>
      </w:r>
    </w:ins>
    <w:r>
      <w:rPr>
        <w:bCs/>
        <w:lang w:val="de-DE"/>
      </w:rPr>
      <w:t>.2025</w:t>
    </w:r>
    <w:bookmarkStart w:id="1166" w:name="_Hlk177383308_Copy_11"/>
    <w:r>
      <w:rPr>
        <w:b/>
        <w:lang w:val="de-DE"/>
      </w:rPr>
      <w:t xml:space="preserve"> </w:t>
    </w:r>
    <w:bookmarkEnd w:id="1166"/>
    <w:r>
      <w:rPr>
        <w:lang w:val="de-DE"/>
      </w:rPr>
      <w:tab/>
      <w:tab/>
    </w:r>
    <w:bookmarkEnd w:id="1162"/>
    <w:bookmarkEnd w:id="1163"/>
    <w:bookmarkEnd w:id="1164"/>
    <w:bookmarkEnd w:id="1165"/>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67" w:name="_Hlk177383159"/>
    <w:bookmarkStart w:id="1168" w:name="_Hlk177383158"/>
    <w:bookmarkStart w:id="1169" w:name="_Hlk177383161"/>
    <w:bookmarkStart w:id="1170" w:name="_Hlk177383160"/>
    <w:r>
      <w:rPr>
        <w:lang w:val="de-DE"/>
      </w:rPr>
      <w:t>VdS 10100, Version 0.7.</w:t>
    </w:r>
    <w:ins w:id="239" w:author="Mark Semmler" w:date="2025-10-13T11:40:26Z">
      <w:r>
        <w:rPr>
          <w:lang w:val="de-DE"/>
        </w:rPr>
        <w:t>10</w:t>
      </w:r>
    </w:ins>
    <w:del w:id="240" w:author="Mark Semmler" w:date="2025-10-13T11:40:26Z">
      <w:r>
        <w:rPr>
          <w:lang w:val="de-DE"/>
        </w:rPr>
        <w:delText>9</w:delText>
      </w:r>
    </w:del>
    <w:r>
      <w:rPr>
        <w:lang w:val="de-DE"/>
      </w:rPr>
      <w:t xml:space="preserve"> </w:t>
    </w:r>
    <w:r>
      <w:rPr>
        <w:bCs/>
        <w:lang w:val="de-DE"/>
      </w:rPr>
      <w:t xml:space="preserve">vom </w:t>
    </w:r>
    <w:del w:id="241" w:author="Mark Semmler" w:date="2025-10-13T11:40:34Z">
      <w:r>
        <w:rPr>
          <w:bCs/>
          <w:lang w:val="de-DE"/>
        </w:rPr>
        <w:delText>28</w:delText>
      </w:r>
    </w:del>
    <w:del w:id="242" w:author="Mark Semmler" w:date="2025-10-13T11:40:34Z">
      <w:r>
        <w:rPr>
          <w:bCs/>
          <w:lang w:val="de-DE"/>
        </w:rPr>
        <w:delText>.09</w:delText>
      </w:r>
    </w:del>
    <w:ins w:id="243" w:author="Mark Semmler" w:date="2025-10-13T11:40:34Z">
      <w:r>
        <w:rPr>
          <w:bCs/>
          <w:lang w:val="de-DE"/>
        </w:rPr>
        <w:t>13.10</w:t>
      </w:r>
    </w:ins>
    <w:r>
      <w:rPr>
        <w:bCs/>
        <w:lang w:val="de-DE"/>
      </w:rPr>
      <w:t>.2025</w:t>
    </w:r>
    <w:bookmarkStart w:id="1171" w:name="_Hlk177383308"/>
    <w:r>
      <w:rPr>
        <w:b/>
        <w:lang w:val="de-DE"/>
      </w:rPr>
      <w:t xml:space="preserve"> </w:t>
    </w:r>
    <w:bookmarkEnd w:id="1171"/>
    <w:r>
      <w:rPr>
        <w:lang w:val="de-DE"/>
      </w:rPr>
      <w:tab/>
      <w:tab/>
    </w:r>
    <w:bookmarkEnd w:id="1167"/>
    <w:bookmarkEnd w:id="1168"/>
    <w:bookmarkEnd w:id="1169"/>
    <w:bookmarkEnd w:id="1170"/>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3">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26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79">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41"/>
    <w:lvlOverride w:ilvl="0">
      <w:startOverride w:val="1"/>
    </w:lvlOverride>
  </w:num>
  <w:num w:numId="266">
    <w:abstractNumId w:val="41"/>
  </w:num>
  <w:num w:numId="267">
    <w:abstractNumId w:val="41"/>
  </w:num>
  <w:num w:numId="268">
    <w:abstractNumId w:val="41"/>
    <w:lvlOverride w:ilvl="0">
      <w:startOverride w:val="1"/>
    </w:lvlOverride>
  </w:num>
  <w:num w:numId="269">
    <w:abstractNumId w:val="41"/>
  </w:num>
  <w:num w:numId="270">
    <w:abstractNumId w:val="41"/>
  </w:num>
  <w:num w:numId="271">
    <w:abstractNumId w:val="41"/>
  </w:num>
  <w:num w:numId="272">
    <w:abstractNumId w:val="41"/>
  </w:num>
  <w:num w:numId="273">
    <w:abstractNumId w:val="41"/>
    <w:lvlOverride w:ilvl="0">
      <w:startOverride w:val="1"/>
    </w:lvlOverride>
  </w:num>
  <w:num w:numId="274">
    <w:abstractNumId w:val="41"/>
  </w:num>
  <w:num w:numId="275">
    <w:abstractNumId w:val="41"/>
  </w:num>
  <w:num w:numId="276">
    <w:abstractNumId w:val="41"/>
  </w:num>
  <w:num w:numId="277">
    <w:abstractNumId w:val="41"/>
  </w:num>
  <w:num w:numId="278">
    <w:abstractNumId w:val="41"/>
  </w:num>
  <w:num w:numId="279">
    <w:abstractNumId w:val="41"/>
  </w:num>
  <w:num w:numId="280">
    <w:abstractNumId w:val="41"/>
    <w:lvlOverride w:ilvl="0">
      <w:startOverride w:val="1"/>
    </w:lvlOverride>
  </w:num>
  <w:num w:numId="281">
    <w:abstractNumId w:val="41"/>
  </w:num>
  <w:num w:numId="282">
    <w:abstractNumId w:val="41"/>
  </w:num>
  <w:num w:numId="283">
    <w:abstractNumId w:val="41"/>
    <w:lvlOverride w:ilvl="0">
      <w:startOverride w:val="1"/>
    </w:lvlOverride>
  </w:num>
  <w:num w:numId="284">
    <w:abstractNumId w:val="41"/>
  </w:num>
  <w:num w:numId="285">
    <w:abstractNumId w:val="41"/>
  </w:num>
  <w:num w:numId="286">
    <w:abstractNumId w:val="41"/>
  </w:num>
  <w:num w:numId="287">
    <w:abstractNumId w:val="63"/>
    <w:lvlOverride w:ilvl="0">
      <w:startOverride w:val="1"/>
    </w:lvlOverride>
  </w:num>
  <w:num w:numId="288">
    <w:abstractNumId w:val="63"/>
  </w:num>
  <w:num w:numId="289">
    <w:abstractNumId w:val="63"/>
  </w:num>
  <w:num w:numId="290">
    <w:abstractNumId w:val="63"/>
  </w:num>
  <w:num w:numId="291">
    <w:abstractNumId w:val="63"/>
  </w:num>
  <w:num w:numId="292">
    <w:abstractNumId w:val="63"/>
    <w:lvlOverride w:ilvl="0">
      <w:startOverride w:val="1"/>
    </w:lvlOverride>
  </w:num>
  <w:num w:numId="293">
    <w:abstractNumId w:val="63"/>
  </w:num>
  <w:num w:numId="294">
    <w:abstractNumId w:val="63"/>
  </w:num>
  <w:num w:numId="295">
    <w:abstractNumId w:val="63"/>
    <w:lvlOverride w:ilvl="0">
      <w:startOverride w:val="1"/>
    </w:lvlOverride>
  </w:num>
  <w:num w:numId="296">
    <w:abstractNumId w:val="63"/>
  </w:num>
  <w:num w:numId="297">
    <w:abstractNumId w:val="63"/>
    <w:lvlOverride w:ilvl="0">
      <w:startOverride w:val="1"/>
    </w:lvlOverride>
  </w:num>
  <w:num w:numId="298">
    <w:abstractNumId w:val="63"/>
  </w:num>
  <w:num w:numId="299">
    <w:abstractNumId w:val="63"/>
    <w:lvlOverride w:ilvl="0">
      <w:startOverride w:val="1"/>
    </w:lvlOverride>
  </w:num>
  <w:num w:numId="300">
    <w:abstractNumId w:val="63"/>
  </w:num>
  <w:num w:numId="301">
    <w:abstractNumId w:val="63"/>
    <w:lvlOverride w:ilvl="0">
      <w:startOverride w:val="1"/>
    </w:lvlOverride>
  </w:num>
  <w:num w:numId="302">
    <w:abstractNumId w:val="63"/>
  </w:num>
  <w:num w:numId="303">
    <w:abstractNumId w:val="63"/>
  </w:num>
  <w:num w:numId="304">
    <w:abstractNumId w:val="63"/>
  </w:num>
  <w:num w:numId="305">
    <w:abstractNumId w:val="41"/>
    <w:lvlOverride w:ilvl="0">
      <w:startOverride w:val="1"/>
    </w:lvlOverride>
  </w:num>
  <w:num w:numId="306">
    <w:abstractNumId w:val="26"/>
  </w:num>
  <w:num w:numId="307">
    <w:abstractNumId w:val="26"/>
    <w:lvlOverride w:ilvl="0">
      <w:startOverride w:val="1"/>
    </w:lvlOverride>
    <w:lvlOverride w:ilvl="1">
      <w:startOverride w:val="1"/>
    </w:lvlOverride>
  </w:num>
  <w:num w:numId="308">
    <w:abstractNumId w:val="26"/>
  </w:num>
  <w:num w:numId="309">
    <w:abstractNumId w:val="26"/>
  </w:num>
  <w:num w:numId="310">
    <w:abstractNumId w:val="26"/>
    <w:lvlOverride w:ilvl="0">
      <w:startOverride w:val="1"/>
    </w:lvlOverride>
    <w:lvlOverride w:ilvl="1">
      <w:startOverride w:val="1"/>
    </w:lvlOverride>
  </w:num>
  <w:num w:numId="311">
    <w:abstractNumId w:val="41"/>
    <w:lvlOverride w:ilvl="0">
      <w:startOverride w:val="1"/>
    </w:lvlOverride>
  </w:num>
  <w:num w:numId="312">
    <w:abstractNumId w:val="41"/>
  </w:num>
  <w:num w:numId="313">
    <w:abstractNumId w:val="41"/>
  </w:num>
  <w:num w:numId="314">
    <w:abstractNumId w:val="41"/>
  </w:num>
  <w:num w:numId="315">
    <w:abstractNumId w:val="41"/>
  </w:num>
  <w:num w:numId="316">
    <w:abstractNumId w:val="41"/>
  </w:num>
  <w:num w:numId="317">
    <w:abstractNumId w:val="93"/>
    <w:lvlOverride w:ilvl="0">
      <w:startOverride w:val="1"/>
    </w:lvlOverride>
  </w:num>
  <w:num w:numId="318">
    <w:abstractNumId w:val="93"/>
  </w:num>
  <w:num w:numId="319">
    <w:abstractNumId w:val="93"/>
  </w:num>
  <w:num w:numId="320">
    <w:abstractNumId w:val="93"/>
  </w:num>
  <w:num w:numId="321">
    <w:abstractNumId w:val="93"/>
    <w:lvlOverride w:ilvl="0">
      <w:startOverride w:val="1"/>
    </w:lvlOverride>
  </w:num>
  <w:num w:numId="322">
    <w:abstractNumId w:val="93"/>
  </w:num>
  <w:num w:numId="323">
    <w:abstractNumId w:val="93"/>
  </w:num>
  <w:num w:numId="324">
    <w:abstractNumId w:val="93"/>
    <w:lvlOverride w:ilvl="0">
      <w:startOverride w:val="1"/>
    </w:lvlOverride>
  </w:num>
  <w:num w:numId="325">
    <w:abstractNumId w:val="93"/>
  </w:num>
  <w:num w:numId="326">
    <w:abstractNumId w:val="93"/>
  </w:num>
  <w:num w:numId="327">
    <w:abstractNumId w:val="93"/>
  </w:num>
  <w:num w:numId="328">
    <w:abstractNumId w:val="93"/>
  </w:num>
  <w:num w:numId="329">
    <w:abstractNumId w:val="93"/>
  </w:num>
  <w:num w:numId="330">
    <w:abstractNumId w:val="93"/>
    <w:lvlOverride w:ilvl="0">
      <w:startOverride w:val="1"/>
    </w:lvlOverride>
  </w:num>
  <w:num w:numId="331">
    <w:abstractNumId w:val="93"/>
  </w:num>
  <w:num w:numId="332">
    <w:abstractNumId w:val="93"/>
  </w:num>
  <w:num w:numId="333">
    <w:abstractNumId w:val="93"/>
  </w:num>
  <w:num w:numId="334">
    <w:abstractNumId w:val="93"/>
  </w:num>
  <w:num w:numId="335">
    <w:abstractNumId w:val="93"/>
  </w:num>
  <w:num w:numId="336">
    <w:abstractNumId w:val="93"/>
  </w:num>
  <w:num w:numId="337">
    <w:abstractNumId w:val="93"/>
    <w:lvlOverride w:ilvl="0">
      <w:startOverride w:val="1"/>
    </w:lvlOverride>
  </w:num>
  <w:num w:numId="338">
    <w:abstractNumId w:val="93"/>
  </w:num>
  <w:num w:numId="339">
    <w:abstractNumId w:val="93"/>
  </w:num>
  <w:num w:numId="340">
    <w:abstractNumId w:val="93"/>
  </w:num>
  <w:num w:numId="341">
    <w:abstractNumId w:val="41"/>
    <w:lvlOverride w:ilvl="0">
      <w:startOverride w:val="1"/>
    </w:lvlOverride>
  </w:num>
  <w:num w:numId="342">
    <w:abstractNumId w:val="41"/>
  </w:num>
  <w:num w:numId="343">
    <w:abstractNumId w:val="41"/>
  </w:num>
  <w:num w:numId="344">
    <w:abstractNumId w:val="41"/>
    <w:lvlOverride w:ilvl="0">
      <w:startOverride w:val="1"/>
    </w:lvlOverride>
  </w:num>
  <w:num w:numId="345">
    <w:abstractNumId w:val="41"/>
  </w:num>
  <w:num w:numId="346">
    <w:abstractNumId w:val="41"/>
  </w:num>
  <w:num w:numId="347">
    <w:abstractNumId w:val="41"/>
  </w:num>
  <w:num w:numId="348">
    <w:abstractNumId w:val="41"/>
    <w:lvlOverride w:ilvl="0">
      <w:startOverride w:val="1"/>
    </w:lvlOverride>
  </w:num>
  <w:num w:numId="349">
    <w:abstractNumId w:val="41"/>
  </w:num>
  <w:num w:numId="350">
    <w:abstractNumId w:val="41"/>
    <w:lvlOverride w:ilvl="0">
      <w:startOverride w:val="1"/>
    </w:lvlOverride>
  </w:num>
  <w:num w:numId="351">
    <w:abstractNumId w:val="41"/>
  </w:num>
  <w:num w:numId="352">
    <w:abstractNumId w:val="41"/>
  </w:num>
  <w:num w:numId="353">
    <w:abstractNumId w:val="41"/>
    <w:lvlOverride w:ilvl="0">
      <w:startOverride w:val="1"/>
    </w:lvlOverride>
  </w:num>
  <w:num w:numId="354">
    <w:abstractNumId w:val="41"/>
  </w:num>
  <w:num w:numId="355">
    <w:abstractNumId w:val="41"/>
  </w:num>
  <w:num w:numId="356">
    <w:abstractNumId w:val="41"/>
    <w:lvlOverride w:ilvl="0">
      <w:startOverride w:val="1"/>
    </w:lvlOverride>
  </w:num>
  <w:num w:numId="357">
    <w:abstractNumId w:val="41"/>
  </w:num>
  <w:num w:numId="358">
    <w:abstractNumId w:val="41"/>
  </w:num>
  <w:num w:numId="359">
    <w:abstractNumId w:val="41"/>
  </w:num>
  <w:num w:numId="360">
    <w:abstractNumId w:val="136"/>
    <w:lvlOverride w:ilvl="0">
      <w:startOverride w:val="1"/>
    </w:lvlOverride>
  </w:num>
  <w:num w:numId="361">
    <w:abstractNumId w:val="136"/>
  </w:num>
  <w:num w:numId="362">
    <w:abstractNumId w:val="136"/>
  </w:num>
  <w:num w:numId="363">
    <w:abstractNumId w:val="136"/>
  </w:num>
  <w:num w:numId="364">
    <w:abstractNumId w:val="136"/>
    <w:lvlOverride w:ilvl="0">
      <w:startOverride w:val="1"/>
    </w:lvlOverride>
  </w:num>
  <w:num w:numId="365">
    <w:abstractNumId w:val="136"/>
  </w:num>
  <w:num w:numId="366">
    <w:abstractNumId w:val="136"/>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7">
    <w:abstractNumId w:val="136"/>
  </w:num>
  <w:num w:numId="368">
    <w:abstractNumId w:val="136"/>
  </w:num>
  <w:num w:numId="369">
    <w:abstractNumId w:val="136"/>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0">
    <w:abstractNumId w:val="41"/>
  </w:num>
  <w:num w:numId="371">
    <w:abstractNumId w:val="136"/>
  </w:num>
  <w:num w:numId="372">
    <w:abstractNumId w:val="136"/>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3">
    <w:abstractNumId w:val="136"/>
  </w:num>
  <w:num w:numId="374">
    <w:abstractNumId w:val="136"/>
  </w:num>
  <w:num w:numId="375">
    <w:abstractNumId w:val="136"/>
    <w:lvlOverride w:ilvl="0">
      <w:startOverride w:val="1"/>
    </w:lvlOverride>
  </w:num>
  <w:num w:numId="376">
    <w:abstractNumId w:val="136"/>
  </w:num>
  <w:num w:numId="377">
    <w:abstractNumId w:val="136"/>
  </w:num>
  <w:num w:numId="378">
    <w:abstractNumId w:val="136"/>
  </w:num>
  <w:num w:numId="379">
    <w:abstractNumId w:val="136"/>
  </w:num>
  <w:num w:numId="380">
    <w:abstractNumId w:val="136"/>
  </w:num>
  <w:num w:numId="381">
    <w:abstractNumId w:val="136"/>
  </w:num>
  <w:num w:numId="382">
    <w:abstractNumId w:val="41"/>
    <w:lvlOverride w:ilvl="0">
      <w:startOverride w:val="1"/>
    </w:lvlOverride>
  </w:num>
  <w:num w:numId="383">
    <w:abstractNumId w:val="41"/>
  </w:num>
  <w:num w:numId="384">
    <w:abstractNumId w:val="41"/>
  </w:num>
  <w:num w:numId="385">
    <w:abstractNumId w:val="41"/>
  </w:num>
  <w:num w:numId="386">
    <w:abstractNumId w:val="41"/>
  </w:num>
  <w:num w:numId="387">
    <w:abstractNumId w:val="41"/>
  </w:num>
  <w:num w:numId="388">
    <w:abstractNumId w:val="41"/>
  </w:num>
  <w:num w:numId="389">
    <w:abstractNumId w:val="41"/>
    <w:lvlOverride w:ilvl="0">
      <w:startOverride w:val="1"/>
    </w:lvlOverride>
  </w:num>
  <w:num w:numId="390">
    <w:abstractNumId w:val="41"/>
  </w:num>
  <w:num w:numId="391">
    <w:abstractNumId w:val="41"/>
  </w:num>
  <w:num w:numId="392">
    <w:abstractNumId w:val="41"/>
  </w:num>
  <w:num w:numId="393">
    <w:abstractNumId w:val="41"/>
  </w:num>
  <w:num w:numId="394">
    <w:abstractNumId w:val="41"/>
  </w:num>
  <w:num w:numId="395">
    <w:abstractNumId w:val="41"/>
  </w:num>
  <w:num w:numId="396">
    <w:abstractNumId w:val="41"/>
  </w:num>
  <w:num w:numId="397">
    <w:abstractNumId w:val="41"/>
    <w:lvlOverride w:ilvl="0">
      <w:startOverride w:val="1"/>
    </w:lvlOverride>
  </w:num>
  <w:num w:numId="398">
    <w:abstractNumId w:val="26"/>
    <w:lvlOverride w:ilvl="0">
      <w:startOverride w:val="1"/>
    </w:lvlOverride>
    <w:lvlOverride w:ilvl="1">
      <w:startOverride w:val="1"/>
    </w:lvlOverride>
  </w:num>
  <w:num w:numId="399">
    <w:abstractNumId w:val="26"/>
  </w:num>
  <w:num w:numId="400">
    <w:abstractNumId w:val="26"/>
    <w:lvlOverride w:ilvl="0">
      <w:startOverride w:val="1"/>
    </w:lvlOverride>
    <w:lvlOverride w:ilvl="1">
      <w:startOverride w:val="1"/>
    </w:lvlOverride>
  </w:num>
  <w:num w:numId="401">
    <w:abstractNumId w:val="41"/>
    <w:lvlOverride w:ilvl="0">
      <w:startOverride w:val="1"/>
    </w:lvlOverride>
  </w:num>
  <w:num w:numId="402">
    <w:abstractNumId w:val="41"/>
  </w:num>
  <w:num w:numId="403">
    <w:abstractNumId w:val="41"/>
  </w:num>
  <w:num w:numId="404">
    <w:abstractNumId w:val="41"/>
    <w:lvlOverride w:ilvl="0">
      <w:startOverride w:val="1"/>
    </w:lvlOverride>
  </w:num>
  <w:num w:numId="405">
    <w:abstractNumId w:val="41"/>
    <w:lvlOverride w:ilvl="0">
      <w:startOverride w:val="1"/>
    </w:lvlOverride>
    <w:lvlOverride w:ilvl="1">
      <w:startOverride w:val="1"/>
    </w:lvlOverride>
  </w:num>
  <w:num w:numId="406">
    <w:abstractNumId w:val="41"/>
  </w:num>
  <w:num w:numId="407">
    <w:abstractNumId w:val="41"/>
  </w:num>
  <w:num w:numId="408">
    <w:abstractNumId w:val="41"/>
  </w:num>
  <w:num w:numId="409">
    <w:abstractNumId w:val="41"/>
  </w:num>
  <w:num w:numId="410">
    <w:abstractNumId w:val="41"/>
    <w:lvlOverride w:ilvl="0">
      <w:startOverride w:val="1"/>
    </w:lvlOverride>
  </w:num>
  <w:num w:numId="411">
    <w:abstractNumId w:val="41"/>
  </w:num>
  <w:num w:numId="412">
    <w:abstractNumId w:val="41"/>
  </w:num>
  <w:num w:numId="413">
    <w:abstractNumId w:val="188"/>
    <w:lvlOverride w:ilvl="0">
      <w:startOverride w:val="1"/>
    </w:lvlOverride>
  </w:num>
  <w:num w:numId="414">
    <w:abstractNumId w:val="188"/>
  </w:num>
  <w:num w:numId="415">
    <w:abstractNumId w:val="188"/>
  </w:num>
  <w:num w:numId="416">
    <w:abstractNumId w:val="191"/>
    <w:lvlOverride w:ilvl="0">
      <w:startOverride w:val="1"/>
    </w:lvlOverride>
  </w:num>
  <w:num w:numId="417">
    <w:abstractNumId w:val="191"/>
  </w:num>
  <w:num w:numId="418">
    <w:abstractNumId w:val="191"/>
  </w:num>
  <w:num w:numId="419">
    <w:abstractNumId w:val="191"/>
  </w:num>
  <w:num w:numId="420">
    <w:abstractNumId w:val="41"/>
    <w:lvlOverride w:ilvl="0">
      <w:startOverride w:val="1"/>
    </w:lvlOverride>
  </w:num>
  <w:num w:numId="421">
    <w:abstractNumId w:val="41"/>
  </w:num>
  <w:num w:numId="422">
    <w:abstractNumId w:val="41"/>
  </w:num>
  <w:num w:numId="423">
    <w:abstractNumId w:val="41"/>
  </w:num>
  <w:num w:numId="424">
    <w:abstractNumId w:val="41"/>
  </w:num>
  <w:num w:numId="425">
    <w:abstractNumId w:val="41"/>
  </w:num>
  <w:num w:numId="426">
    <w:abstractNumId w:val="41"/>
  </w:num>
  <w:num w:numId="427">
    <w:abstractNumId w:val="41"/>
    <w:lvlOverride w:ilvl="0">
      <w:startOverride w:val="1"/>
    </w:lvlOverride>
  </w:num>
  <w:num w:numId="428">
    <w:abstractNumId w:val="41"/>
  </w:num>
  <w:num w:numId="429">
    <w:abstractNumId w:val="41"/>
  </w:num>
  <w:num w:numId="430">
    <w:abstractNumId w:val="41"/>
    <w:lvlOverride w:ilvl="0">
      <w:startOverride w:val="1"/>
    </w:lvlOverride>
  </w:num>
  <w:num w:numId="431">
    <w:abstractNumId w:val="41"/>
  </w:num>
  <w:num w:numId="432">
    <w:abstractNumId w:val="188"/>
    <w:lvlOverride w:ilvl="0">
      <w:startOverride w:val="1"/>
    </w:lvlOverride>
  </w:num>
  <w:num w:numId="433">
    <w:abstractNumId w:val="188"/>
  </w:num>
  <w:num w:numId="434">
    <w:abstractNumId w:val="41"/>
    <w:lvlOverride w:ilvl="0">
      <w:startOverride w:val="1"/>
    </w:lvlOverride>
  </w:num>
  <w:num w:numId="435">
    <w:abstractNumId w:val="26"/>
    <w:lvlOverride w:ilvl="0">
      <w:startOverride w:val="1"/>
    </w:lvlOverride>
    <w:lvlOverride w:ilvl="1">
      <w:startOverride w:val="1"/>
    </w:lvlOverride>
  </w:num>
  <w:num w:numId="436">
    <w:abstractNumId w:val="41"/>
  </w:num>
  <w:num w:numId="437">
    <w:abstractNumId w:val="26"/>
    <w:lvlOverride w:ilvl="0">
      <w:startOverride w:val="1"/>
    </w:lvlOverride>
    <w:lvlOverride w:ilvl="1">
      <w:startOverride w:val="1"/>
    </w:lvlOverride>
  </w:num>
  <w:num w:numId="438">
    <w:abstractNumId w:val="26"/>
    <w:lvlOverride w:ilvl="0">
      <w:startOverride w:val="1"/>
    </w:lvlOverride>
    <w:lvlOverride w:ilvl="1">
      <w:startOverride w:val="1"/>
    </w:lvlOverride>
  </w:num>
  <w:num w:numId="439">
    <w:abstractNumId w:val="26"/>
  </w:num>
  <w:num w:numId="440">
    <w:abstractNumId w:val="188"/>
    <w:lvlOverride w:ilvl="0">
      <w:startOverride w:val="1"/>
    </w:lvlOverride>
  </w:num>
  <w:num w:numId="441">
    <w:abstractNumId w:val="188"/>
  </w:num>
  <w:num w:numId="442">
    <w:abstractNumId w:val="188"/>
  </w:num>
  <w:num w:numId="443">
    <w:abstractNumId w:val="188"/>
  </w:num>
  <w:num w:numId="444">
    <w:abstractNumId w:val="188"/>
  </w:num>
  <w:num w:numId="445">
    <w:abstractNumId w:val="188"/>
  </w:num>
  <w:num w:numId="446">
    <w:abstractNumId w:val="41"/>
    <w:lvlOverride w:ilvl="0">
      <w:startOverride w:val="1"/>
    </w:lvlOverride>
  </w:num>
  <w:num w:numId="447">
    <w:abstractNumId w:val="41"/>
  </w:num>
  <w:num w:numId="448">
    <w:abstractNumId w:val="41"/>
  </w:num>
  <w:num w:numId="449">
    <w:abstractNumId w:val="41"/>
    <w:lvlOverride w:ilvl="0">
      <w:startOverride w:val="1"/>
    </w:lvlOverride>
  </w:num>
  <w:num w:numId="450">
    <w:abstractNumId w:val="41"/>
  </w:num>
  <w:num w:numId="451">
    <w:abstractNumId w:val="41"/>
  </w:num>
  <w:num w:numId="452">
    <w:abstractNumId w:val="41"/>
  </w:num>
  <w:num w:numId="453">
    <w:abstractNumId w:val="41"/>
  </w:num>
  <w:num w:numId="454">
    <w:abstractNumId w:val="41"/>
  </w:num>
  <w:num w:numId="455">
    <w:abstractNumId w:val="41"/>
    <w:lvlOverride w:ilvl="0">
      <w:startOverride w:val="1"/>
    </w:lvlOverride>
  </w:num>
  <w:num w:numId="456">
    <w:abstractNumId w:val="41"/>
  </w:num>
  <w:num w:numId="457">
    <w:abstractNumId w:val="41"/>
  </w:num>
  <w:num w:numId="458">
    <w:abstractNumId w:val="41"/>
  </w:num>
  <w:num w:numId="459">
    <w:abstractNumId w:val="41"/>
  </w:num>
  <w:num w:numId="460">
    <w:abstractNumId w:val="41"/>
  </w:num>
  <w:num w:numId="461">
    <w:abstractNumId w:val="41"/>
  </w:num>
  <w:num w:numId="462">
    <w:abstractNumId w:val="41"/>
  </w:num>
  <w:num w:numId="463">
    <w:abstractNumId w:val="41"/>
    <w:lvlOverride w:ilvl="0">
      <w:startOverride w:val="1"/>
    </w:lvlOverride>
  </w:num>
  <w:num w:numId="464">
    <w:abstractNumId w:val="41"/>
  </w:num>
  <w:num w:numId="465">
    <w:abstractNumId w:val="41"/>
  </w:num>
  <w:num w:numId="466">
    <w:abstractNumId w:val="41"/>
  </w:num>
  <w:num w:numId="467">
    <w:abstractNumId w:val="41"/>
  </w:num>
  <w:num w:numId="468">
    <w:abstractNumId w:val="41"/>
  </w:num>
  <w:num w:numId="469">
    <w:abstractNumId w:val="41"/>
    <w:lvlOverride w:ilvl="0">
      <w:startOverride w:val="1"/>
    </w:lvlOverride>
  </w:num>
  <w:num w:numId="470">
    <w:abstractNumId w:val="41"/>
  </w:num>
  <w:num w:numId="471">
    <w:abstractNumId w:val="41"/>
  </w:num>
  <w:num w:numId="472">
    <w:abstractNumId w:val="41"/>
  </w:num>
  <w:num w:numId="473">
    <w:abstractNumId w:val="41"/>
  </w:num>
  <w:num w:numId="474">
    <w:abstractNumId w:val="41"/>
  </w:num>
  <w:num w:numId="475">
    <w:abstractNumId w:val="18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76">
    <w:abstractNumId w:val="188"/>
  </w:num>
  <w:num w:numId="477">
    <w:abstractNumId w:val="188"/>
  </w:num>
  <w:num w:numId="478">
    <w:abstractNumId w:val="188"/>
  </w:num>
  <w:num w:numId="479">
    <w:abstractNumId w:val="479"/>
  </w:num>
  <w:num w:numId="480">
    <w:abstractNumId w:val="93"/>
    <w:lvlOverride w:ilvl="0">
      <w:startOverride w:val="1"/>
    </w:lvlOverride>
  </w:num>
  <w:num w:numId="481">
    <w:abstractNumId w:val="93"/>
  </w:num>
  <w:num w:numId="482">
    <w:abstractNumId w:val="93"/>
  </w:num>
  <w:num w:numId="483">
    <w:abstractNumId w:val="93"/>
  </w:num>
  <w:num w:numId="484">
    <w:abstractNumId w:val="93"/>
  </w:num>
  <w:num w:numId="485">
    <w:abstractNumId w:val="93"/>
  </w:num>
  <w:num w:numId="486">
    <w:abstractNumId w:val="93"/>
  </w:num>
  <w:num w:numId="487">
    <w:abstractNumId w:val="41"/>
    <w:lvlOverride w:ilvl="0">
      <w:startOverride w:val="1"/>
    </w:lvlOverride>
  </w:num>
  <w:num w:numId="488">
    <w:abstractNumId w:val="41"/>
  </w:num>
  <w:num w:numId="489">
    <w:abstractNumId w:val="41"/>
    <w:lvlOverride w:ilvl="0">
      <w:startOverride w:val="1"/>
    </w:lvlOverride>
  </w:num>
  <w:num w:numId="490">
    <w:abstractNumId w:val="41"/>
  </w:num>
  <w:num w:numId="491">
    <w:abstractNumId w:val="93"/>
    <w:lvlOverride w:ilvl="0">
      <w:startOverride w:val="1"/>
    </w:lvlOverride>
  </w:num>
  <w:num w:numId="492">
    <w:abstractNumId w:val="93"/>
  </w:num>
  <w:num w:numId="493">
    <w:abstractNumId w:val="93"/>
  </w:num>
  <w:num w:numId="494">
    <w:abstractNumId w:val="93"/>
  </w:num>
  <w:num w:numId="495">
    <w:abstractNumId w:val="41"/>
    <w:lvlOverride w:ilvl="0">
      <w:startOverride w:val="1"/>
    </w:lvlOverride>
  </w:num>
  <w:num w:numId="496">
    <w:abstractNumId w:val="41"/>
  </w:num>
</w:numbering>
</file>

<file path=word/settings.xml><?xml version="1.0" encoding="utf-8"?>
<w:settings xmlns:w="http://schemas.openxmlformats.org/wordprocessingml/2006/main">
  <w:zoom w:percent="14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tru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tru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tru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tru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tru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tru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rPr/>
  </w:style>
  <w:style w:type="paragraph" w:styleId="TableHeading">
    <w:name w:val="Table Heading"/>
    <w:basedOn w:val="TableContents"/>
    <w:qFormat/>
    <w:pPr/>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kinsoku w:val="true"/>
      <w:overflowPunct w:val="true"/>
      <w:autoSpaceDE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kinsoku w:val="true"/>
      <w:overflowPunct w:val="true"/>
      <w:autoSpaceDE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comments.xml.rels><?xml version="1.0" encoding="UTF-8"?>
<Relationships xmlns="http://schemas.openxmlformats.org/package/2006/relationships"><Relationship Id="rId1" Type="http://schemas.openxmlformats.org/officeDocument/2006/relationships/hyperlink" Target="https://www.bbk.bund.de/DE/Infothek/Glossar/_functions/glossar.html?lv3=65230&amp;lv2=19756"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mi.bund.de/SharedDocs/gesetzgebungsverfahren/DE/Downloads/kabinettsfassung/CI1/nis2-regierungsentwurf_2025.pdf?__blob=publicationFile&amp;v=4"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image" Target="media/image1.png"/><Relationship Id="rId12" Type="http://schemas.openxmlformats.org/officeDocument/2006/relationships/image" Target="media/image1.png"/><Relationship Id="rId13" Type="http://schemas.openxmlformats.org/officeDocument/2006/relationships/image" Target="media/image1.png"/><Relationship Id="rId14" Type="http://schemas.openxmlformats.org/officeDocument/2006/relationships/image" Target="media/image1.png"/><Relationship Id="rId15" Type="http://schemas.openxmlformats.org/officeDocument/2006/relationships/image" Target="media/image1.png"/><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20" Type="http://schemas.openxmlformats.org/officeDocument/2006/relationships/comments" Target="comments.xml"/><Relationship Id="rId21" Type="http://schemas.microsoft.com/office/2011/relationships/commentsExtended" Target="commentsExtended.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28997</TotalTime>
  <Application>LibreOffice/25.2.6.2$Linux_X86_64 LibreOffice_project/520$Build-2</Application>
  <AppVersion>15.0000</AppVersion>
  <Pages>54</Pages>
  <Words>15942</Words>
  <Characters>115592</Characters>
  <CharactersWithSpaces>129781</CharactersWithSpaces>
  <Paragraphs>1300</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2025-09-26T15:12:46Z</cp:lastPrinted>
  <dcterms:modified xsi:type="dcterms:W3CDTF">2025-10-13T19:06:30Z</dcterms:modified>
  <cp:revision>576</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