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rPr>
          <w:ins w:id="7" w:author="Mark Semmler" w:date="2025-08-21T13:05:14Z"/>
        </w:rPr>
      </w:pPr>
      <w:ins w:id="0" w:author="Mark Semmler" w:date="2025-08-21T13:07:36Z">
        <w:r>
          <w:rPr/>
          <w:t xml:space="preserve">Durch den Bruch der Ampelkoalition war die Entwicklung </w:t>
        </w:r>
      </w:ins>
      <w:ins w:id="1" w:author="Mark Semmler" w:date="2025-08-21T13:07:36Z">
        <w:r>
          <w:rPr>
            <w:lang w:val="de-DE" w:eastAsia="en-US" w:bidi="ar-SA"/>
          </w:rPr>
          <w:t xml:space="preserve">NIS2UmsuCG zum Erliegen gekommen. </w:t>
        </w:r>
      </w:ins>
      <w:ins w:id="2" w:author="Mark Semmler" w:date="2025-08-21T13:05:14Z">
        <w:r>
          <w:rPr/>
          <w:t xml:space="preserve">Die </w:t>
        </w:r>
      </w:ins>
      <w:ins w:id="3" w:author="Mark Semmler" w:date="2025-08-21T13:05:14Z">
        <w:r>
          <w:rPr>
            <w:lang w:val="de-DE" w:eastAsia="en-US" w:bidi="ar-SA"/>
          </w:rPr>
          <w:t xml:space="preserve">„neue“ Bundesregierung hat die Arbeiten am NIS2UmsuCG wieder aufgenommen und hat am </w:t>
        </w:r>
      </w:ins>
      <w:ins w:id="4" w:author="Mark Semmler" w:date="2025-08-21T13:05:14Z">
        <w:r>
          <w:rPr/>
          <w:t>25.07.2025 den ersten eigenen Gesetzesentwurf veröffentlicht</w:t>
          <w:br/>
          <w:t>(</w:t>
        </w:r>
      </w:ins>
      <w:hyperlink r:id="rId3">
        <w:ins w:id="5" w:author="Mark Semmler" w:date="2025-08-21T13:05:14Z">
          <w:r>
            <w:rPr>
              <w:rStyle w:val="Hyperlink"/>
            </w:rPr>
            <w:t>Download hier, PDF, 213 Seiten</w:t>
          </w:r>
        </w:ins>
      </w:hyperlink>
      <w:ins w:id="6" w:author="Mark Semmler" w:date="2025-08-21T13:05:14Z">
        <w:r>
          <w:rPr/>
          <w:t>).</w:t>
        </w:r>
      </w:ins>
    </w:p>
    <w:p>
      <w:pPr>
        <w:pStyle w:val="Normal"/>
        <w:rPr>
          <w:lang w:val="de-DE" w:eastAsia="en-US" w:bidi="ar-SA"/>
          <w:ins w:id="10" w:author="Mark Semmler" w:date="2025-08-21T13:05:14Z"/>
        </w:rPr>
      </w:pPr>
      <w:ins w:id="8" w:author="Mark Semmler" w:date="2025-08-21T13:05:14Z">
        <w:r>
          <w:rPr>
            <w:lang w:val="de-DE" w:eastAsia="en-US" w:bidi="ar-SA"/>
          </w:rPr>
          <w:t xml:space="preserve">Der </w:t>
        </w:r>
      </w:ins>
      <w:ins w:id="9" w:author="Mark Semmler" w:date="2025-08-21T13:05:14Z">
        <w:r>
          <w:rPr>
            <w:rFonts w:eastAsia="Arial" w:cs="DejaVu Sans"/>
            <w:color w:val="auto"/>
            <w:kern w:val="0"/>
            <w:sz w:val="20"/>
            <w:szCs w:val="22"/>
            <w:lang w:val="de-DE" w:eastAsia="en-US" w:bidi="ar-SA"/>
          </w:rPr>
          <w:t>„neue“ Gesetzesentwurf bringt einige Neuerungen. In den Versionen 0.7.x werden wir diese Änderungen analysieren und in den Text der VdS 10100 einfließen lassen.</w:t>
        </w:r>
      </w:ins>
    </w:p>
    <w:p>
      <w:pPr>
        <w:pStyle w:val="Normal"/>
        <w:rPr>
          <w:del w:id="12" w:author="Mark Semmler" w:date="2025-08-21T13:11:26Z"/>
        </w:rPr>
      </w:pPr>
      <w:del w:id="11" w:author="Mark Semmler" w:date="2025-08-21T13:11:26Z">
        <w:r>
          <w:rPr/>
          <w:delText>Die Entwicklung des NIS2UmsuCG ist durch den Bruch der Ampelkoalition zum Erliegen gekommen. Es bleibt abzuwarten, wie sich eine neu gewählte Bundesregierung verhalten wird. Im Moment scheint alles möglich zu sein: sowohl ein schneller Abschluss des Gesetzgebungsverfahrens durch die weitgehende Übernahme des vorliegenden Gesetzentwurfes als auch ein kompletter Neustart sind möglich.</w:delText>
        </w:r>
      </w:del>
    </w:p>
    <w:p>
      <w:pPr>
        <w:pStyle w:val="Normal"/>
        <w:rPr/>
      </w:pPr>
      <w:del w:id="13" w:author="Mark Semmler" w:date="2025-08-21T13:11:26Z">
        <w:r>
          <w:rPr/>
          <w:delText>Sämtliche Arbeiten basieren aktuell auf dem letzten Gesetzentwurf der Ampelkoalition.</w:delText>
        </w:r>
      </w:del>
    </w:p>
    <w:p>
      <w:pPr>
        <w:pStyle w:val="Normal"/>
        <w:bidi w:val="0"/>
        <w:jc w:val="left"/>
        <w:rPr>
          <w:rFonts w:eastAsia="Bitstream Vera Sans" w:cs="Bitstream Vera Sans"/>
          <w:color w:val="auto"/>
          <w:kern w:val="0"/>
          <w:sz w:val="20"/>
          <w:szCs w:val="24"/>
          <w:lang w:val="de-DE" w:eastAsia="en-US" w:bidi="en-US"/>
        </w:rPr>
      </w:pPr>
      <w:r>
        <w:rPr/>
        <w:t xml:space="preserve">Der Aufwand für die Umsetzung gängiger Regelwerke </w:t>
      </w:r>
      <w:ins w:id="14" w:author="Mark Semmler" w:date="2025-08-21T13:11:33Z">
        <w:r>
          <w:rPr/>
          <w:t xml:space="preserve">wie z. B. der VdS 10100 oder ISO 27001 </w:t>
        </w:r>
      </w:ins>
      <w:r>
        <w:rPr/>
        <w:t xml:space="preserve">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xml:space="preserve">“ Wir reagieren auf diese Vorgabe, indem </w:t>
      </w:r>
      <w:del w:id="15" w:author="Mark Semmler" w:date="2025-08-21T13:13:39Z">
        <w:r>
          <w:rPr>
            <w:rFonts w:eastAsia="Bitstream Vera Sans" w:cs="Bitstream Vera Sans"/>
            <w:color w:val="auto"/>
            <w:kern w:val="0"/>
            <w:sz w:val="20"/>
            <w:szCs w:val="24"/>
            <w:lang w:val="de-DE" w:eastAsia="en-US" w:bidi="en-US"/>
          </w:rPr>
          <w:delText xml:space="preserve"> </w:delText>
        </w:r>
      </w:del>
      <w:r>
        <w:rPr>
          <w:rFonts w:eastAsia="Bitstream Vera Sans" w:cs="Bitstream Vera Sans"/>
          <w:color w:val="auto"/>
          <w:kern w:val="0"/>
          <w:sz w:val="20"/>
          <w:szCs w:val="24"/>
          <w:lang w:val="de-DE" w:eastAsia="en-US" w:bidi="en-US"/>
        </w:rPr>
        <w:t>in Abschnitt 1.2 der VdS 10100 (Anwendungs- und Geltungsbereich) festgelegt ist, dass die Richtlinien für die gesamte Organisation umzusetzen sind.</w:t>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 xml:space="preserve">„das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w:t>
      </w:r>
      <w:ins w:id="16" w:author="Mark Semmler" w:date="2025-08-21T13:14:08Z">
        <w:r>
          <w:rPr>
            <w:rFonts w:eastAsia="Bitstream Vera Sans" w:cs="Bitstream Vera Sans"/>
            <w:color w:val="auto"/>
            <w:kern w:val="0"/>
            <w:sz w:val="20"/>
            <w:szCs w:val="24"/>
            <w:lang w:val="de-DE" w:eastAsia="en-US" w:bidi="en-US"/>
          </w:rPr>
          <w:t xml:space="preserve">(und damit der VdS 10100) </w:t>
        </w:r>
      </w:ins>
      <w:r>
        <w:rPr>
          <w:rFonts w:eastAsia="Bitstream Vera Sans" w:cs="Bitstream Vera Sans"/>
          <w:color w:val="auto"/>
          <w:kern w:val="0"/>
          <w:sz w:val="20"/>
          <w:szCs w:val="24"/>
          <w:lang w:val="de-DE" w:eastAsia="en-US" w:bidi="en-US"/>
        </w:rPr>
        <w:t xml:space="preserve">zu minimieren, ohne den Geltungsbereich </w:t>
      </w:r>
      <w:ins w:id="17" w:author="Mark Semmler" w:date="2025-08-21T13:14:20Z">
        <w:r>
          <w:rPr>
            <w:rFonts w:eastAsia="Bitstream Vera Sans" w:cs="Bitstream Vera Sans"/>
            <w:color w:val="auto"/>
            <w:kern w:val="0"/>
            <w:sz w:val="20"/>
            <w:szCs w:val="24"/>
            <w:lang w:val="de-DE" w:eastAsia="en-US" w:bidi="en-US"/>
          </w:rPr>
          <w:t xml:space="preserve">unzulässigerweise </w:t>
        </w:r>
      </w:ins>
      <w:r>
        <w:rPr>
          <w:rFonts w:eastAsia="Bitstream Vera Sans" w:cs="Bitstream Vera Sans"/>
          <w:color w:val="auto"/>
          <w:kern w:val="0"/>
          <w:sz w:val="20"/>
          <w:szCs w:val="24"/>
          <w:lang w:val="de-DE" w:eastAsia="en-US" w:bidi="en-US"/>
        </w:rPr>
        <w:t>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64" w:type="dxa"/>
        <w:jc w:val="left"/>
        <w:tblInd w:w="55" w:type="dxa"/>
        <w:tblLayout w:type="fixed"/>
        <w:tblCellMar>
          <w:top w:w="55" w:type="dxa"/>
          <w:left w:w="55" w:type="dxa"/>
          <w:bottom w:w="55" w:type="dxa"/>
          <w:right w:w="55" w:type="dxa"/>
        </w:tblCellMar>
      </w:tblPr>
      <w:tblGrid>
        <w:gridCol w:w="1810"/>
        <w:gridCol w:w="7253"/>
      </w:tblGrid>
      <w:tr>
        <w:trPr/>
        <w:tc>
          <w:tcPr>
            <w:tcW w:w="1810"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10" w:type="dxa"/>
            <w:tcBorders>
              <w:left w:val="single" w:sz="4" w:space="0" w:color="000000"/>
              <w:bottom w:val="single" w:sz="4" w:space="0" w:color="000000"/>
            </w:tcBorders>
          </w:tcPr>
          <w:p>
            <w:pPr>
              <w:pStyle w:val="Tabelleninhalt"/>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IT-Ressource</w:t>
            </w:r>
            <w:ins w:id="18" w:author="Mark Semmler" w:date="2025-08-21T13:15:17Z">
              <w:r>
                <w:rPr/>
                <w:t>n</w:t>
              </w:r>
            </w:ins>
            <w:r>
              <w:rPr/>
              <w:t>, bei de</w:t>
            </w:r>
            <w:ins w:id="19" w:author="Mark Semmler" w:date="2025-08-21T13:15:20Z">
              <w:r>
                <w:rPr/>
                <w:t>nen</w:t>
              </w:r>
            </w:ins>
            <w:del w:id="20" w:author="Mark Semmler" w:date="2025-08-21T13:15:20Z">
              <w:r>
                <w:rPr/>
                <w:delText>r</w:delText>
              </w:r>
            </w:del>
            <w:r>
              <w:rPr/>
              <w:t xml:space="preserve"> ein Sicherheitsvorfall nur zu einem vernachlässigbaren Schaden führen kann (die Schadenshöhe liegt unterhalb der Risikoakzeptanzgrenze, </w:t>
            </w:r>
            <w:ins w:id="21" w:author="Mark Semmler" w:date="2025-08-21T13:15:30Z">
              <w:r>
                <w:rPr/>
                <w:t xml:space="preserve">die </w:t>
              </w:r>
            </w:ins>
            <w:ins w:id="22" w:author="Mark Semmler" w:date="2025-08-21T13:15:30Z">
              <w:r>
                <w:rPr/>
                <w:t>von der</w:t>
              </w:r>
            </w:ins>
            <w:ins w:id="23" w:author="Mark Semmler" w:date="2025-08-21T13:15:30Z">
              <w:r>
                <w:rPr/>
                <w:t xml:space="preserve"> betroffene</w:t>
              </w:r>
            </w:ins>
            <w:ins w:id="24" w:author="Mark Semmler" w:date="2025-08-21T13:15:30Z">
              <w:r>
                <w:rPr/>
                <w:t>n</w:t>
              </w:r>
            </w:ins>
            <w:ins w:id="25" w:author="Mark Semmler" w:date="2025-08-21T13:15:30Z">
              <w:r>
                <w:rPr/>
                <w:t xml:space="preserve"> Organisation definieren </w:t>
              </w:r>
            </w:ins>
            <w:ins w:id="26" w:author="Mark Semmler" w:date="2025-08-21T13:15:30Z">
              <w:r>
                <w:rPr/>
                <w:t xml:space="preserve">werden </w:t>
              </w:r>
            </w:ins>
            <w:ins w:id="27" w:author="Mark Semmler" w:date="2025-08-21T13:15:30Z">
              <w:r>
                <w:rPr/>
                <w:t>muss (</w:t>
              </w:r>
            </w:ins>
            <w:r>
              <w:rPr/>
              <w:t>siehe Anhang A 2) und die von der restlichen IT-Infrastruktur umfassend abgeschottet ist.</w:t>
            </w:r>
          </w:p>
        </w:tc>
      </w:tr>
      <w:tr>
        <w:trPr/>
        <w:tc>
          <w:tcPr>
            <w:tcW w:w="1810" w:type="dxa"/>
            <w:tcBorders>
              <w:left w:val="single" w:sz="4" w:space="0" w:color="000000"/>
              <w:bottom w:val="single" w:sz="4" w:space="0" w:color="000000"/>
            </w:tcBorders>
          </w:tcPr>
          <w:p>
            <w:pPr>
              <w:pStyle w:val="Tabelleninhalt"/>
              <w:spacing w:before="0" w:after="120"/>
              <w:rPr/>
            </w:pPr>
            <w:r>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Alle IT-Ressourcen von Bedeutung; also alle IT-Ressourcen, die nicht nachrangig sind.</w:t>
            </w:r>
          </w:p>
        </w:tc>
      </w:tr>
      <w:tr>
        <w:trPr/>
        <w:tc>
          <w:tcPr>
            <w:tcW w:w="1810" w:type="dxa"/>
            <w:tcBorders>
              <w:left w:val="single" w:sz="4" w:space="0" w:color="000000"/>
              <w:bottom w:val="single" w:sz="4" w:space="0" w:color="000000"/>
            </w:tcBorders>
          </w:tcPr>
          <w:p>
            <w:pPr>
              <w:pStyle w:val="Tabelleninhalt"/>
              <w:spacing w:before="0" w:after="120"/>
              <w:rPr/>
            </w:pPr>
            <w:r>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 xml:space="preserve">IT-Ressourcen, die für den Betrieb eines zentralen Prozesses oder eines Prozesses mit hohem Schadenspotential </w:t>
            </w:r>
            <w:del w:id="28" w:author="Mark Semmler" w:date="2025-08-21T13:17:06Z">
              <w:r>
                <w:rPr/>
                <w:delText xml:space="preserve">oder </w:delText>
              </w:r>
            </w:del>
            <w:ins w:id="29" w:author="Mark Semmler" w:date="2025-08-21T13:17:06Z">
              <w:r>
                <w:rPr/>
                <w:t>(</w:t>
              </w:r>
            </w:ins>
            <w:ins w:id="30" w:author="Mark Semmler" w:date="2025-08-21T13:17:06Z">
              <w:r>
                <w:rPr>
                  <w:rFonts w:eastAsia="Arial" w:cs="DejaVu Sans"/>
                  <w:color w:val="auto"/>
                  <w:kern w:val="0"/>
                  <w:sz w:val="20"/>
                  <w:szCs w:val="22"/>
                  <w:lang w:val="de-DE" w:eastAsia="en-US" w:bidi="ar-SA"/>
                </w:rPr>
                <w:t xml:space="preserve">z. B. </w:t>
              </w:r>
            </w:ins>
            <w:del w:id="31" w:author="Mark Semmler" w:date="2025-08-21T13:17:22Z">
              <w:r>
                <w:rPr>
                  <w:rFonts w:eastAsia="Arial" w:cs="DejaVu Sans"/>
                  <w:color w:val="auto"/>
                  <w:kern w:val="0"/>
                  <w:sz w:val="20"/>
                  <w:szCs w:val="22"/>
                  <w:lang w:val="de-DE" w:eastAsia="en-US" w:bidi="ar-SA"/>
                </w:rPr>
                <w:delText xml:space="preserve">für </w:delText>
              </w:r>
            </w:del>
            <w:r>
              <w:rPr/>
              <w:t xml:space="preserve">die Datensicherung </w:t>
            </w:r>
            <w:ins w:id="32" w:author="Mark Semmler" w:date="2025-08-21T13:17:25Z">
              <w:r>
                <w:rPr/>
                <w:t xml:space="preserve">oder -wiederherstellung) </w:t>
              </w:r>
            </w:ins>
            <w:r>
              <w:rPr/>
              <w:t xml:space="preserve">unbedingt benötigt werden. Untermenge </w:t>
            </w:r>
            <w:del w:id="33" w:author="Mark Semmler" w:date="2025-08-21T13:17:49Z">
              <w:r>
                <w:rPr/>
                <w:delText>aller IT-Ressourcen von Bedeutung..</w:delText>
              </w:r>
            </w:del>
            <w:ins w:id="34" w:author="Mark Semmler" w:date="2025-08-21T13:17:49Z">
              <w:r>
                <w:rPr/>
                <w:t xml:space="preserve">der Kategorie </w:t>
              </w:r>
            </w:ins>
            <w:ins w:id="35" w:author="Mark Semmler" w:date="2025-08-21T13:17:49Z">
              <w:r>
                <w:rPr>
                  <w:rFonts w:eastAsia="Arial" w:cs="DejaVu Sans"/>
                  <w:color w:val="auto"/>
                  <w:kern w:val="0"/>
                  <w:sz w:val="20"/>
                  <w:szCs w:val="22"/>
                  <w:lang w:val="de-DE" w:eastAsia="en-US" w:bidi="ar-SA"/>
                </w:rPr>
                <w:t>„standard“.</w:t>
              </w:r>
            </w:ins>
          </w:p>
        </w:tc>
      </w:tr>
      <w:tr>
        <w:trPr/>
        <w:tc>
          <w:tcPr>
            <w:tcW w:w="1810"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t>‍‍‍‍‍</w:t>
            </w:r>
            <w:r>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 xml:space="preserve">Informationen verarbeiten, speichern oder übertragen oder die für den Betrieb von kritischen IT-Ressourcen zwingend benötigt werden. Ein Sicherheitsvorfall bei diesen IT-Ressourcen kann zu einem katastrophalen Schaden führen. Untermenge der </w:t>
            </w:r>
            <w:ins w:id="36" w:author="Mark Semmler" w:date="2025-08-21T13:18:15Z">
              <w:r>
                <w:rPr/>
                <w:t xml:space="preserve">Kategrorie </w:t>
              </w:r>
            </w:ins>
            <w:ins w:id="37" w:author="Mark Semmler" w:date="2025-08-21T13:18:15Z">
              <w:r>
                <w:rPr>
                  <w:rFonts w:eastAsia="Arial" w:cs="DejaVu Sans"/>
                  <w:color w:val="auto"/>
                  <w:kern w:val="0"/>
                  <w:sz w:val="20"/>
                  <w:szCs w:val="22"/>
                  <w:lang w:val="de-DE" w:eastAsia="en-US" w:bidi="ar-SA"/>
                </w:rPr>
                <w:t>„</w:t>
              </w:r>
            </w:ins>
            <w:r>
              <w:rPr/>
              <w:t>wichtig</w:t>
            </w:r>
            <w:ins w:id="38" w:author="Mark Semmler" w:date="2025-08-21T13:18:21Z">
              <w:r>
                <w:rPr>
                  <w:rFonts w:eastAsia="Arial" w:cs="DejaVu Sans"/>
                  <w:color w:val="auto"/>
                  <w:kern w:val="0"/>
                  <w:sz w:val="20"/>
                  <w:szCs w:val="22"/>
                  <w:lang w:val="de-DE" w:eastAsia="en-US" w:bidi="ar-SA"/>
                </w:rPr>
                <w:t>“</w:t>
              </w:r>
            </w:ins>
            <w:del w:id="39" w:author="Mark Semmler" w:date="2025-08-21T13:18:23Z">
              <w:r>
                <w:rPr>
                  <w:rFonts w:eastAsia="Arial" w:cs="DejaVu Sans"/>
                  <w:color w:val="auto"/>
                  <w:kern w:val="0"/>
                  <w:sz w:val="20"/>
                  <w:szCs w:val="22"/>
                  <w:lang w:val="de-DE" w:eastAsia="en-US" w:bidi="ar-SA"/>
                </w:rPr>
                <w:delText>en IT-Ressourcen</w:delText>
              </w:r>
            </w:del>
            <w:r>
              <w:rPr/>
              <w:t>.</w:t>
            </w:r>
          </w:p>
        </w:tc>
      </w:tr>
    </w:tbl>
    <w:p>
      <w:pPr>
        <w:pStyle w:val="BodyText"/>
        <w:widowControl w:val="false"/>
        <w:suppressAutoHyphens w:val="true"/>
        <w:overflowPunct w:val="false"/>
        <w:bidi w:val="0"/>
        <w:spacing w:before="0" w:after="120"/>
        <w:jc w:val="center"/>
        <w:rPr/>
      </w:pPr>
      <w:r>
        <w:rPr/>
      </w:r>
    </w:p>
    <w:p>
      <w:pPr>
        <w:pStyle w:val="BodyText"/>
        <w:widowControl w:val="false"/>
        <w:suppressAutoHyphens w:val="true"/>
        <w:overflowPunct w:val="false"/>
        <w:bidi w:val="0"/>
        <w:spacing w:before="0" w:after="120"/>
        <w:jc w:val="center"/>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760720" cy="32404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5760720" cy="3240405"/>
                    </a:xfrm>
                    <a:prstGeom prst="rect">
                      <a:avLst/>
                    </a:prstGeom>
                    <a:noFill/>
                  </pic:spPr>
                </pic:pic>
              </a:graphicData>
            </a:graphic>
          </wp:anchor>
        </w:drawing>
      </w:r>
    </w:p>
    <w:p>
      <w:pPr>
        <w:pStyle w:val="BodyText"/>
        <w:widowControl w:val="false"/>
        <w:suppressAutoHyphens w:val="true"/>
        <w:overflowPunct w:val="fals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3152775"/>
            <wp:effectExtent l="0" t="0" r="0" b="0"/>
            <wp:wrapTopAndBottom/>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5"/>
                    <a:stretch>
                      <a:fillRect/>
                    </a:stretch>
                  </pic:blipFill>
                  <pic:spPr bwMode="auto">
                    <a:xfrm>
                      <a:off x="0" y="0"/>
                      <a:ext cx="5760720" cy="3152775"/>
                    </a:xfrm>
                    <a:prstGeom prst="rect">
                      <a:avLst/>
                    </a:prstGeom>
                    <a:noFill/>
                  </pic:spPr>
                </pic:pic>
              </a:graphicData>
            </a:graphic>
          </wp:anchor>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r>
            <w:r>
              <w:rPr>
                <w:rStyle w:val="IndexLink"/>
              </w:rPr>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12</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12</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13</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13</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18</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18</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18</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19</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20</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20</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20</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21</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21</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21</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23</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23</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23</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23</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wichtiger und kritischer IT-Ressourcen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26</w:t>
            </w:r>
          </w:hyperlink>
        </w:p>
        <w:p>
          <w:pPr>
            <w:pStyle w:val="TOC3"/>
            <w:tabs>
              <w:tab w:val="clear" w:pos="9062"/>
              <w:tab w:val="left" w:pos="709" w:leader="none"/>
              <w:tab w:val="right" w:pos="9071" w:leader="dot"/>
            </w:tabs>
            <w:rPr/>
          </w:pPr>
          <w:hyperlink w:anchor="__RefHeading___Toc23184_2990485309">
            <w:r>
              <w:rPr>
                <w:rStyle w:val="IndexLink"/>
              </w:rPr>
              <w:t>9.4.1</w:t>
              <w:tab/>
              <w:t>Vernachlässigbare Lieferanten</w:t>
              <w:tab/>
              <w:t>27</w:t>
            </w:r>
          </w:hyperlink>
        </w:p>
        <w:p>
          <w:pPr>
            <w:pStyle w:val="TOC3"/>
            <w:tabs>
              <w:tab w:val="clear" w:pos="9062"/>
              <w:tab w:val="left" w:pos="709" w:leader="none"/>
              <w:tab w:val="right" w:pos="9071" w:leader="dot"/>
            </w:tabs>
            <w:rPr/>
          </w:pPr>
          <w:hyperlink w:anchor="__RefHeading___Toc42877_2021121348">
            <w:r>
              <w:rPr>
                <w:rStyle w:val="IndexLink"/>
              </w:rPr>
              <w:t>9.4.2</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9.4.3</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9.4.4</w:t>
              <w:tab/>
              <w:t>Weitere Kategorien von Lieferanten</w:t>
              <w:tab/>
              <w:t>27</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33</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34</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37</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39</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12164565"/>
      <w:bookmarkStart w:id="7" w:name="_Toc409684807"/>
      <w:bookmarkStart w:id="8" w:name="_Toc413809510"/>
      <w:bookmarkStart w:id="9" w:name="_Toc413808700"/>
      <w:bookmarkStart w:id="10" w:name="_Toc414345060"/>
      <w:bookmarkStart w:id="11" w:name="_Toc413814208"/>
      <w:bookmarkStart w:id="12" w:name="_Toc414354570"/>
      <w:bookmarkStart w:id="13" w:name="_Toc531165009"/>
      <w:bookmarkStart w:id="14" w:name="_Toc413073863"/>
      <w:bookmarkStart w:id="15" w:name="_Toc178761299"/>
      <w:bookmarkStart w:id="16" w:name="_Toc178588044"/>
      <w:bookmarkStart w:id="17" w:name="_Toc413143655"/>
      <w:bookmarkStart w:id="18" w:name="_Ref184204200"/>
      <w:bookmarkStart w:id="19" w:name="_Toc187327020"/>
      <w:bookmarkEnd w:id="5"/>
      <w:bookmarkEnd w:id="6"/>
      <w:bookmarkEnd w:id="7"/>
      <w:bookmarkEnd w:id="8"/>
      <w:bookmarkEnd w:id="9"/>
      <w:bookmarkEnd w:id="10"/>
      <w:bookmarkEnd w:id="11"/>
      <w:bookmarkEnd w:id="12"/>
      <w:bookmarkEnd w:id="14"/>
      <w:bookmarkEnd w:id="17"/>
      <w:r>
        <w:rPr/>
        <w:t>Allgemeines</w:t>
      </w:r>
      <w:bookmarkEnd w:id="13"/>
      <w:bookmarkEnd w:id="15"/>
      <w:bookmarkEnd w:id="16"/>
      <w:bookmarkEnd w:id="18"/>
      <w:bookmarkEnd w:id="19"/>
    </w:p>
    <w:p>
      <w:pPr>
        <w:pStyle w:val="Heading2"/>
        <w:ind w:hanging="0" w:left="0"/>
        <w:rPr/>
      </w:pPr>
      <w:bookmarkStart w:id="20" w:name="__RefHeading___Toc31908_2021121348"/>
      <w:bookmarkStart w:id="21" w:name="_Toc413143656"/>
      <w:bookmarkStart w:id="22" w:name="_Ref184204232"/>
      <w:bookmarkStart w:id="23" w:name="_Toc178761300"/>
      <w:bookmarkStart w:id="24" w:name="_Toc187327021"/>
      <w:bookmarkEnd w:id="20"/>
      <w:bookmarkEnd w:id="21"/>
      <w:r>
        <w:rPr/>
        <w:t>Einleitung</w:t>
      </w:r>
      <w:bookmarkEnd w:id="22"/>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rl%252525252525252525252525252525253Akap"/>
      <w:bookmarkStart w:id="27" w:name="del_3del_2_anwendungshinweise"/>
      <w:bookmarkStart w:id="28" w:name="_Toc530662875"/>
      <w:bookmarkStart w:id="29" w:name="_Toc531165010"/>
      <w:bookmarkStart w:id="30" w:name="_Toc187327022"/>
      <w:bookmarkStart w:id="31" w:name="rl%252525252525252525252525252525253Aka1"/>
      <w:bookmarkStart w:id="32" w:name="_Toc178588045"/>
      <w:bookmarkStart w:id="33" w:name="_Toc178761301"/>
      <w:bookmarkStart w:id="34" w:name="_Ref184204245"/>
      <w:bookmarkEnd w:id="25"/>
      <w:bookmarkEnd w:id="26"/>
      <w:bookmarkEnd w:id="31"/>
      <w:r>
        <w:rPr/>
        <w:t>Anwendungshinweise</w:t>
      </w:r>
      <w:bookmarkEnd w:id="27"/>
      <w:bookmarkEnd w:id="28"/>
      <w:bookmarkEnd w:id="29"/>
      <w:bookmarkEnd w:id="30"/>
      <w:bookmarkEnd w:id="32"/>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178588046"/>
      <w:bookmarkStart w:id="37" w:name="_Toc530662876"/>
      <w:bookmarkStart w:id="38" w:name="_Toc187327023"/>
      <w:bookmarkStart w:id="39" w:name="_Toc531165011"/>
      <w:bookmarkStart w:id="40" w:name="_Toc178761302"/>
      <w:bookmarkEnd w:id="35"/>
      <w:r>
        <w:rPr/>
        <w:t>Anwendungs- und Geltungsbereich</w:t>
      </w:r>
      <w:bookmarkEnd w:id="36"/>
      <w:bookmarkEnd w:id="37"/>
      <w:bookmarkEnd w:id="38"/>
      <w:bookmarkEnd w:id="39"/>
      <w:bookmarkEnd w:id="40"/>
    </w:p>
    <w:p>
      <w:pPr>
        <w:pStyle w:val="Normal"/>
        <w:rPr/>
      </w:pPr>
      <w:commentRangeStart w:id="2"/>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commentRangeEnd w:id="2"/>
      <w:r>
        <w:commentReference w:id="2"/>
      </w:r>
      <w:ins w:id="40" w:author="Mark Semmler" w:date="2025-08-21T13:20:42Z">
        <w:r>
          <w:rPr/>
        </w:r>
      </w:ins>
    </w:p>
    <w:p>
      <w:pPr>
        <w:pStyle w:val="Heading3"/>
        <w:ind w:hanging="0" w:left="0"/>
        <w:rPr/>
      </w:pPr>
      <w:bookmarkStart w:id="41" w:name="__RefHeading___Toc31914_2021121348"/>
      <w:bookmarkEnd w:id="41"/>
      <w:r>
        <w:rPr/>
        <w:t>Analyse und Registrierung</w:t>
      </w:r>
    </w:p>
    <w:p>
      <w:pPr>
        <w:pStyle w:val="Normal"/>
        <w:rPr/>
      </w:pPr>
      <w:r>
        <w:rPr/>
        <w:t>Es MUSS ein Verfahren (siehe Anhang A.</w:t>
      </w:r>
      <w:del w:id="41" w:author="Mark Semmler" w:date="2025-08-21T13:44:52Z">
        <w:r>
          <w:rPr/>
          <w:delText xml:space="preserve">1 </w:delText>
        </w:r>
      </w:del>
      <w:r>
        <w:rPr/>
        <w:t>&lt;FIXME&gt;) etabliert werden, das die folgenden Anforderungen erfüllt:</w:t>
      </w:r>
    </w:p>
    <w:p>
      <w:pPr>
        <w:pStyle w:val="Normal"/>
        <w:numPr>
          <w:ilvl w:val="0"/>
          <w:numId w:val="257"/>
        </w:numPr>
        <w:rPr/>
      </w:pPr>
      <w:r>
        <w:rPr/>
        <w:t>Es wird geprüft, ob die Organisation als „wichtige“ oder „sehr wichtige“ Einrichtung im Sinne von § 28 BSIG gilt.</w:t>
      </w:r>
    </w:p>
    <w:p>
      <w:pPr>
        <w:pStyle w:val="Empfehlung"/>
        <w:ind w:hanging="0" w:left="360"/>
        <w:rPr/>
      </w:pPr>
      <w:r>
        <w:rPr/>
        <w:t xml:space="preserve">Hierzu </w:t>
      </w:r>
      <w:del w:id="42" w:author="Mark Semmler" w:date="2025-08-21T13:45:09Z">
        <w:r>
          <w:rPr/>
          <w:delText>SOLLTE</w:delText>
        </w:r>
      </w:del>
      <w:ins w:id="43" w:author="Mark Semmler" w:date="2025-08-21T13:45:09Z">
        <w:r>
          <w:rPr/>
          <w:t>KANN</w:t>
        </w:r>
      </w:ins>
      <w:r>
        <w:rPr/>
        <w:t xml:space="preserve"> die entsprechende vom BSI zur Verfügung gestellte Vorgehensweise genutzt werden.</w:t>
      </w:r>
    </w:p>
    <w:p>
      <w:pPr>
        <w:pStyle w:val="Normal"/>
        <w:numPr>
          <w:ilvl w:val="0"/>
          <w:numId w:val="258"/>
        </w:numPr>
        <w:rPr/>
      </w:pPr>
      <w:r>
        <w:rPr/>
        <w:t>Das Ergebnis der Prüfung wird zusammen mit seiner Begründung dokumentiert.</w:t>
      </w:r>
    </w:p>
    <w:p>
      <w:pPr>
        <w:pStyle w:val="Normal"/>
        <w:numPr>
          <w:ilvl w:val="0"/>
          <w:numId w:val="259"/>
        </w:numPr>
        <w:rPr/>
      </w:pPr>
      <w:r>
        <w:rPr/>
        <w:t>Es wird jährlich auf seine Aktualität geprüft und bei Bedarf wiederholt.</w:t>
      </w:r>
    </w:p>
    <w:p>
      <w:pPr>
        <w:pStyle w:val="Normal"/>
        <w:rPr/>
      </w:pPr>
      <w:ins w:id="44" w:author="Mark Semmler" w:date="2025-08-21T13:45:42Z">
        <w:r>
          <w:rPr/>
          <w:t>Das Verfahren MUSS sicherstellen, dass bei positiver Prüfung folgende Anforderungen erfüllt werden:</w:t>
        </w:r>
      </w:ins>
      <w:del w:id="45" w:author="Mark Semmler" w:date="2025-08-21T13:46:18Z">
        <w:r>
          <w:rPr/>
          <w:delText>Bei positiver Prüfung muss das Verfahren darüber hinaus die folgenden Anforderungen erfüllen:</w:delText>
        </w:r>
      </w:del>
    </w:p>
    <w:p>
      <w:pPr>
        <w:pStyle w:val="Normal"/>
        <w:numPr>
          <w:ilvl w:val="0"/>
          <w:numId w:val="260"/>
        </w:numPr>
        <w:rPr/>
      </w:pPr>
      <w:r>
        <w:rPr/>
        <w:t>Das Registrierungsverfahren gem. § 33 BSIG wird bei Bedarf durchlaufen.</w:t>
      </w:r>
    </w:p>
    <w:p>
      <w:pPr>
        <w:pStyle w:val="Normal"/>
        <w:numPr>
          <w:ilvl w:val="0"/>
          <w:numId w:val="261"/>
        </w:numPr>
        <w:rPr/>
      </w:pPr>
      <w:r>
        <w:rPr/>
        <w:t>Dabei werden die in § 33 BSIG gesetzten Fristen eingehalten.</w:t>
      </w:r>
    </w:p>
    <w:p>
      <w:pPr>
        <w:pStyle w:val="Normal"/>
        <w:numPr>
          <w:ilvl w:val="0"/>
          <w:numId w:val="262"/>
        </w:numPr>
        <w:rPr/>
      </w:pPr>
      <w:r>
        <w:rPr/>
        <w:t>Die auf der Webseite des BSI veröffentlichten Einzelheiten zur Ausgestaltung des Registrierungs</w:t>
        <w:softHyphen/>
        <w:t>verfahrens werden beachtet.</w:t>
      </w:r>
    </w:p>
    <w:p>
      <w:pPr>
        <w:pStyle w:val="Normal"/>
        <w:numPr>
          <w:ilvl w:val="0"/>
          <w:numId w:val="263"/>
        </w:numPr>
        <w:rPr/>
      </w:pPr>
      <w:r>
        <w:rPr/>
        <w:t>Es wird geprüft, ob die Organisation eine Einrichtung im Sinne von § 60 Absatz 1 Satz 1 BSIG ist.</w:t>
      </w:r>
    </w:p>
    <w:p>
      <w:pPr>
        <w:pStyle w:val="Normal"/>
        <w:numPr>
          <w:ilvl w:val="0"/>
          <w:numId w:val="264"/>
        </w:numPr>
        <w:rPr/>
      </w:pPr>
      <w:r>
        <w:rPr/>
        <w:t>Bei positiver Prüfung werden die in § 34 BSIG geforderten Informationen über den dafür vorgesehenen Meldeweg an das BSI übermittelt</w:t>
      </w:r>
      <w:ins w:id="46" w:author="Mark Semmler" w:date="2025-08-21T13:49:44Z">
        <w:r>
          <w:rPr/>
          <w:t xml:space="preserve"> </w:t>
        </w:r>
      </w:ins>
      <w:ins w:id="47" w:author="Mark Semmler" w:date="2025-08-21T13:49:44Z">
        <w:r>
          <w:rPr/>
          <w:t xml:space="preserve">und dabei </w:t>
        </w:r>
      </w:ins>
      <w:ins w:id="48" w:author="Mark Semmler" w:date="2025-08-21T13:49:44Z">
        <w:r>
          <w:rPr/>
          <w:t xml:space="preserve">werden </w:t>
        </w:r>
      </w:ins>
      <w:ins w:id="49" w:author="Mark Semmler" w:date="2025-08-21T13:49:44Z">
        <w:r>
          <w:rPr/>
          <w:t>die werden die in § 33 BSIG gesetzten Fristen eingehalten.</w:t>
        </w:r>
      </w:ins>
      <w:del w:id="50" w:author="Mark Semmler" w:date="2025-08-21T13:49:44Z">
        <w:r>
          <w:rPr/>
          <w:delText>.</w:delText>
        </w:r>
      </w:del>
    </w:p>
    <w:p>
      <w:pPr>
        <w:pStyle w:val="Heading2"/>
        <w:ind w:hanging="0" w:left="0"/>
        <w:rPr/>
      </w:pPr>
      <w:bookmarkStart w:id="42" w:name="__RefHeading___Toc31916_2021121348"/>
      <w:bookmarkStart w:id="43" w:name="_Toc531165012"/>
      <w:bookmarkStart w:id="44" w:name="_Toc187327024"/>
      <w:bookmarkStart w:id="45" w:name="del_4del_3_gueltigkeit"/>
      <w:bookmarkStart w:id="46" w:name="_Toc530662877"/>
      <w:bookmarkStart w:id="47" w:name="_Toc178588047"/>
      <w:bookmarkStart w:id="48" w:name="rl%252525252525252525252525252525253Aka2"/>
      <w:bookmarkStart w:id="49" w:name="_Toc178761303"/>
      <w:bookmarkEnd w:id="42"/>
      <w:bookmarkEnd w:id="48"/>
      <w:r>
        <w:rPr/>
        <w:t>Gültigkeit</w:t>
      </w:r>
      <w:bookmarkEnd w:id="43"/>
      <w:bookmarkEnd w:id="44"/>
      <w:bookmarkEnd w:id="45"/>
      <w:bookmarkEnd w:id="46"/>
      <w:bookmarkEnd w:id="47"/>
      <w:bookmarkEnd w:id="49"/>
    </w:p>
    <w:p>
      <w:pPr>
        <w:pStyle w:val="Normal"/>
        <w:rPr/>
      </w:pPr>
      <w:r>
        <w:rPr/>
        <w:t>Diese Richtlinien gelten ab dem YY.XX.2025. &lt;FIXME&gt;</w:t>
      </w:r>
    </w:p>
    <w:p>
      <w:pPr>
        <w:pStyle w:val="Heading1"/>
        <w:ind w:hanging="0" w:left="0"/>
        <w:rPr/>
      </w:pPr>
      <w:bookmarkStart w:id="50" w:name="__RefHeading___Toc31918_2021121348"/>
      <w:bookmarkStart w:id="51" w:name="_Toc178761304"/>
      <w:bookmarkStart w:id="52" w:name="normative_verweise"/>
      <w:bookmarkStart w:id="53" w:name="_Toc187327025"/>
      <w:bookmarkStart w:id="54" w:name="_Toc178588048"/>
      <w:bookmarkStart w:id="55" w:name="_Ref184204270"/>
      <w:bookmarkStart w:id="56" w:name="_Toc531165013"/>
      <w:bookmarkStart w:id="57" w:name="_Toc530662878"/>
      <w:bookmarkEnd w:id="50"/>
      <w:r>
        <w:rPr/>
        <w:t>Verweisunge</w:t>
      </w:r>
      <w:bookmarkEnd w:id="51"/>
      <w:bookmarkEnd w:id="52"/>
      <w:bookmarkEnd w:id="54"/>
      <w:bookmarkEnd w:id="55"/>
      <w:bookmarkEnd w:id="56"/>
      <w:bookmarkEnd w:id="57"/>
      <w:r>
        <w:rPr/>
        <w:t>n</w:t>
      </w:r>
      <w:bookmarkEnd w:id="53"/>
    </w:p>
    <w:p>
      <w:pPr>
        <w:pStyle w:val="Heading2"/>
        <w:ind w:hanging="0" w:left="0"/>
        <w:rPr/>
      </w:pPr>
      <w:bookmarkStart w:id="58" w:name="__RefHeading___Toc31918_2021121348_Copy_"/>
      <w:bookmarkStart w:id="59" w:name="_Toc178588048_Copy_1"/>
      <w:bookmarkStart w:id="60" w:name="_Ref184204270_Copy_1"/>
      <w:bookmarkStart w:id="61" w:name="_Toc530662878_Copy_1"/>
      <w:bookmarkStart w:id="62" w:name="_Toc531165013_Copy_1"/>
      <w:bookmarkStart w:id="63" w:name="_Toc187327025_Copy_1"/>
      <w:bookmarkStart w:id="64" w:name="_Toc178761304_Copy_1"/>
      <w:bookmarkStart w:id="65" w:name="normative_verweise_Copy_1"/>
      <w:bookmarkStart w:id="66" w:name="rl%252525252525252525252525252525253Aka3"/>
      <w:bookmarkEnd w:id="58"/>
      <w:bookmarkEnd w:id="66"/>
      <w:r>
        <w:rPr/>
        <w:t>Normative Verweisunge</w:t>
      </w:r>
      <w:bookmarkEnd w:id="59"/>
      <w:bookmarkEnd w:id="60"/>
      <w:bookmarkEnd w:id="61"/>
      <w:bookmarkEnd w:id="62"/>
      <w:bookmarkEnd w:id="64"/>
      <w:bookmarkEnd w:id="65"/>
      <w:r>
        <w:rPr/>
        <w:t>n</w:t>
      </w:r>
      <w:bookmarkEnd w:id="63"/>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ind w:hanging="0" w:left="0"/>
        <w:rPr/>
      </w:pPr>
      <w:bookmarkStart w:id="67" w:name="__RefHeading___Toc23182_2990485309"/>
      <w:bookmarkEnd w:id="67"/>
      <w:r>
        <w:rPr/>
        <w:t>Verweisungen auf Gesetztestexte</w:t>
      </w:r>
    </w:p>
    <w:p>
      <w:pPr>
        <w:pStyle w:val="Normal"/>
        <w:rPr/>
      </w:pPr>
      <w:r>
        <w:rPr/>
        <w:t>Diese Richtlinien enthalten Verweise auf Gesetzestexte:</w:t>
      </w:r>
    </w:p>
    <w:p>
      <w:pPr>
        <w:pStyle w:val="Normal"/>
        <w:widowControl/>
        <w:suppressAutoHyphens w:val="false"/>
        <w:overflowPunct w:val="true"/>
        <w:bidi w:val="0"/>
        <w:spacing w:lineRule="auto" w:line="247" w:before="0" w:after="120"/>
        <w:ind w:hanging="3005" w:left="3005" w:right="0"/>
        <w:jc w:val="both"/>
        <w:rPr/>
      </w:pPr>
      <w:r>
        <w:rPr/>
        <w:t>(EU) 2024/2690</w:t>
        <w:tab/>
        <w:t>DURCHFÜHRUNGSVERORDNUNG (EU) 2024/2690 DER KOMMISSION vom 17. Oktober 2024</w:t>
      </w:r>
    </w:p>
    <w:p>
      <w:pPr>
        <w:pStyle w:val="Normal"/>
        <w:widowControl/>
        <w:suppressAutoHyphens w:val="false"/>
        <w:overflowPunct w:val="true"/>
        <w:bidi w:val="0"/>
        <w:spacing w:lineRule="auto" w:line="247" w:before="0" w:after="120"/>
        <w:ind w:hanging="3005" w:left="3005" w:right="0"/>
        <w:jc w:val="both"/>
        <w:rPr/>
      </w:pPr>
      <w:r>
        <w:rPr/>
        <w:t>BSIG</w:t>
        <w:tab/>
        <w:t>Gesetz über das Bundesamt für Sicherheit in der Informationstechnik und über die Sicherheit in der Informationstechnik von Einrichtungen</w:t>
      </w:r>
    </w:p>
    <w:p>
      <w:pPr>
        <w:pStyle w:val="Normal"/>
        <w:widowControl/>
        <w:suppressAutoHyphens w:val="false"/>
        <w:overflowPunct w:val="true"/>
        <w:bidi w:val="0"/>
        <w:spacing w:lineRule="auto" w:line="247" w:before="0" w:after="120"/>
        <w:ind w:hanging="3005" w:left="3005" w:right="0"/>
        <w:jc w:val="both"/>
        <w:rPr/>
      </w:pPr>
      <w:hyperlink r:id="rId6" w:tgtFrame="_blank">
        <w:r>
          <w:rPr>
            <w:rStyle w:val="Hyperlink"/>
          </w:rPr>
          <w:t>NIS2UmsuCG</w:t>
        </w:r>
      </w:hyperlink>
      <w:r>
        <w:rPr/>
        <w:tab/>
        <w:t>Gesetzes zur Umsetzung der NIS-2-Richtlinie und zur Regelung wesentlicher Grundzüge des Informationssicherheitsmanagements in der Bundesverwaltung (NIS-2-Umsetzungs- und Cybersicherheitsstärkungsgesetz)</w:t>
      </w:r>
    </w:p>
    <w:p>
      <w:pPr>
        <w:pStyle w:val="Heading1"/>
        <w:ind w:hanging="0" w:left="0"/>
        <w:rPr/>
      </w:pPr>
      <w:bookmarkStart w:id="68" w:name="__RefHeading___Toc31920_2021121348"/>
      <w:bookmarkStart w:id="69" w:name="_Toc178588049"/>
      <w:bookmarkStart w:id="70" w:name="_Toc187327026"/>
      <w:bookmarkStart w:id="71" w:name="_Ref184204279"/>
      <w:bookmarkStart w:id="72" w:name="_Toc530662879"/>
      <w:bookmarkStart w:id="73" w:name="rl%252525252525252525252525252525253Aka4"/>
      <w:bookmarkStart w:id="74" w:name="_Toc178761305"/>
      <w:bookmarkStart w:id="75" w:name="_Toc531165014"/>
      <w:bookmarkEnd w:id="68"/>
      <w:bookmarkEnd w:id="73"/>
      <w:commentRangeStart w:id="3"/>
      <w:r>
        <w:rPr/>
        <w:t>Begriffe</w:t>
      </w:r>
      <w:bookmarkEnd w:id="69"/>
      <w:bookmarkEnd w:id="72"/>
      <w:bookmarkEnd w:id="75"/>
      <w:r>
        <w:rPr/>
        <w:t xml:space="preserve"> und Abkürzungen</w:t>
      </w:r>
      <w:bookmarkEnd w:id="70"/>
      <w:bookmarkEnd w:id="71"/>
      <w:bookmarkEnd w:id="74"/>
      <w:commentRangeEnd w:id="3"/>
      <w:r>
        <w:commentReference w:id="3"/>
      </w:r>
      <w:ins w:id="51" w:author="Mark Semmler" w:date="2025-08-21T13:51:23Z">
        <w:r>
          <w:rPr/>
        </w:r>
      </w:ins>
    </w:p>
    <w:p>
      <w:pPr>
        <w:pStyle w:val="Heading2"/>
        <w:ind w:hanging="0" w:left="0"/>
        <w:rPr/>
      </w:pPr>
      <w:bookmarkStart w:id="76" w:name="__RefHeading___Toc31922_2021121348"/>
      <w:bookmarkStart w:id="77" w:name="_Toc187327027"/>
      <w:bookmarkStart w:id="78" w:name="_Toc178761306"/>
      <w:bookmarkEnd w:id="76"/>
      <w:r>
        <w:rPr/>
        <w:t>Begriffe</w:t>
      </w:r>
      <w:bookmarkEnd w:id="77"/>
      <w:bookmarkEnd w:id="7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9" w:name="_Hlk178666096"/>
      <w:r>
        <w:rPr/>
        <w:t>die nach Bestellung und im Auftrag des Topmanagements eines Unternehmens für die Umsetzung der Leitlinie zur Informationssicherheit des Unternehmens zuständig is</w:t>
      </w:r>
      <w:bookmarkEnd w:id="7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w:t>
      </w:r>
      <w:commentRangeStart w:id="4"/>
      <w:r>
        <w:rPr>
          <w:rStyle w:val="StrongEmphasis"/>
        </w:rPr>
        <w:t>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commentRangeEnd w:id="4"/>
      <w:r>
        <w:commentReference w:id="4"/>
      </w:r>
      <w:ins w:id="52" w:author="Mark Semmler" w:date="2025-08-21T14:33:27Z">
        <w:r>
          <w:rPr>
            <w:i/>
            <w:iCs/>
          </w:rPr>
        </w:r>
      </w:ins>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5"/>
      <w:r>
        <w:rPr/>
        <w:t>Beispiele: Typische IT-Systeme sind z. B. Server (physisch und virtuell), Clients, Drucker, Mobiltelefone, Smartphones, Telefonanlagen, Laptops, Tablets und aktive Netzwerkkomponenten</w:t>
      </w:r>
      <w:r>
        <w:rPr>
          <w:shd w:fill="auto" w:val="clear"/>
        </w:rPr>
        <w:t xml:space="preserve"> aber auch Steuerungsanlagen von Maschinen und Prozessen</w:t>
      </w:r>
      <w:r>
        <w:rPr/>
        <w:t>.</w:t>
      </w:r>
      <w:commentRangeEnd w:id="5"/>
      <w:r>
        <w:commentReference w:id="5"/>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commentRangeStart w:id="6"/>
      <w:r>
        <w:rPr>
          <w:rStyle w:val="StrongEmphasis"/>
        </w:rPr>
        <w:t>Lieferant:</w:t>
      </w:r>
      <w:r>
        <w:rPr>
          <w:rStyle w:val="StrongEmphasis"/>
          <w:b w:val="false"/>
          <w:bCs w:val="false"/>
        </w:rPr>
        <w:t xml:space="preserve"> Organisation oder Person, die Produkte oder Dienstleistungen liefert.</w:t>
      </w:r>
      <w:commentRangeEnd w:id="6"/>
      <w:r>
        <w:commentReference w:id="6"/>
      </w:r>
      <w:ins w:id="53" w:author="Mark Semmler" w:date="2025-08-21T14:34:48Z">
        <w:r>
          <w:rPr>
            <w:rStyle w:val="StrongEmphasis"/>
            <w:b w:val="false"/>
            <w:bCs w:val="false"/>
          </w:rPr>
        </w:r>
      </w:ins>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commentReference w:id="7"/>
      </w:r>
    </w:p>
    <w:p>
      <w:pPr>
        <w:pStyle w:val="Normal"/>
        <w:rPr/>
      </w:pPr>
      <w:r>
        <w:rPr>
          <w:b/>
          <w:bCs/>
        </w:rPr>
        <w:t xml:space="preserve">Organisation: </w:t>
      </w:r>
      <w:r>
        <w:rPr/>
        <w:t>Eine rechtlich verfasste Einheit wie ein Unternehmen, eine Behörde oder eine Institution, die strukturiert ist, um bestimmte Ziele zu verfolgen.</w:t>
      </w:r>
      <w:ins w:id="54" w:author="Mark Semmler" w:date="2025-08-21T14:36:48Z">
        <w:r>
          <w:rPr/>
          <w:t xml:space="preserve"> Entspricht dem Begriff „Einrichtung“ im NIS2UmsuCG“.</w:t>
        </w:r>
      </w:ins>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del w:id="55" w:author="Mark Semmler" w:date="2025-08-21T13:54:43Z"/>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10000-Empfehlung"/>
        <w:widowControl/>
        <w:suppressAutoHyphens w:val="false"/>
        <w:overflowPunct w:val="true"/>
        <w:bidi w:val="0"/>
        <w:spacing w:lineRule="auto" w:line="247" w:before="0" w:after="120"/>
        <w:jc w:val="both"/>
        <w:rPr>
          <w:i/>
          <w:i/>
          <w:iCs/>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80" w:name="__RefHeading___Toc31924_2021121348"/>
      <w:bookmarkStart w:id="81" w:name="_Toc178761307"/>
      <w:bookmarkStart w:id="82" w:name="_Toc187327028"/>
      <w:bookmarkEnd w:id="80"/>
      <w:r>
        <w:rPr/>
        <w:t>Abkürzungen</w:t>
      </w:r>
      <w:bookmarkEnd w:id="81"/>
      <w:bookmarkEnd w:id="82"/>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ins w:id="56" w:author="Mark Semmler" w:date="2025-08-21T14:37:42Z"/>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2"/>
        <w:rPr>
          <w:ins w:id="62" w:author="Mark Semmler" w:date="2025-08-21T14:37:42Z"/>
        </w:rPr>
      </w:pPr>
      <w:bookmarkStart w:id="83" w:name="__RefHeading___Toc31924_2021121348_Copy_"/>
      <w:bookmarkEnd w:id="83"/>
      <w:ins w:id="57" w:author="Mark Semmler" w:date="2025-08-21T14:37:42Z">
        <w:r>
          <w:rPr>
            <w:rStyle w:val="Strong"/>
            <w:b/>
            <w:lang w:val="de-DE" w:eastAsia="en-US" w:bidi="ar-SA"/>
          </w:rPr>
          <w:t>Ge</w:t>
        </w:r>
      </w:ins>
      <w:ins w:id="58" w:author="Mark Semmler" w:date="2025-08-21T14:37:42Z">
        <w:r>
          <w:rPr>
            <w:rStyle w:val="Strong"/>
            <w:b/>
            <w:lang w:val="de-DE" w:eastAsia="en-US" w:bidi="ar-SA"/>
          </w:rPr>
          <w:t>s</w:t>
        </w:r>
      </w:ins>
      <w:ins w:id="59" w:author="Mark Semmler" w:date="2025-08-21T14:37:42Z">
        <w:r>
          <w:rPr>
            <w:rStyle w:val="Strong"/>
            <w:b/>
            <w:lang w:val="de-DE" w:eastAsia="en-US" w:bidi="ar-SA"/>
          </w:rPr>
          <w:t>e</w:t>
        </w:r>
      </w:ins>
      <w:ins w:id="60" w:author="Mark Semmler" w:date="2025-08-21T14:37:42Z">
        <w:r>
          <w:rPr>
            <w:rStyle w:val="Strong"/>
            <w:b/>
            <w:lang w:val="de-DE" w:eastAsia="en-US" w:bidi="ar-SA"/>
          </w:rPr>
          <w:t>tz</w:t>
        </w:r>
      </w:ins>
      <w:ins w:id="61" w:author="Mark Semmler" w:date="2025-08-21T14:37:42Z">
        <w:r>
          <w:rPr>
            <w:rStyle w:val="Strong"/>
            <w:b/>
            <w:lang w:val="de-DE" w:eastAsia="en-US" w:bidi="ar-SA"/>
          </w:rPr>
          <w:t>e</w:t>
        </w:r>
      </w:ins>
    </w:p>
    <w:p>
      <w:pPr>
        <w:pStyle w:val="Normal"/>
        <w:ind w:hanging="0" w:left="0"/>
        <w:rPr/>
      </w:pPr>
      <w:ins w:id="63" w:author="Mark Semmler" w:date="2025-08-21T14:37:42Z">
        <w:r>
          <w:rPr>
            <w:rStyle w:val="Strong"/>
            <w:rFonts w:eastAsia="Arial" w:cs="DejaVu Sans"/>
            <w:b w:val="false"/>
            <w:bCs w:val="false"/>
            <w:color w:val="auto"/>
            <w:kern w:val="0"/>
            <w:sz w:val="20"/>
            <w:szCs w:val="22"/>
            <w:lang w:val="de-DE" w:eastAsia="en-US" w:bidi="ar-SA"/>
          </w:rPr>
          <w:t>B</w:t>
        </w:r>
      </w:ins>
      <w:ins w:id="64" w:author="Mark Semmler" w:date="2025-08-21T14:37:42Z">
        <w:r>
          <w:rPr>
            <w:rStyle w:val="Strong"/>
            <w:rFonts w:eastAsia="Arial" w:cs="DejaVu Sans"/>
            <w:b w:val="false"/>
            <w:bCs w:val="false"/>
            <w:color w:val="auto"/>
            <w:kern w:val="0"/>
            <w:sz w:val="20"/>
            <w:szCs w:val="22"/>
            <w:lang w:val="de-DE" w:eastAsia="en-US" w:bidi="ar-SA"/>
          </w:rPr>
          <w:t>S</w:t>
        </w:r>
      </w:ins>
      <w:ins w:id="65" w:author="Mark Semmler" w:date="2025-08-21T14:37:42Z">
        <w:r>
          <w:rPr>
            <w:rStyle w:val="Strong"/>
            <w:rFonts w:eastAsia="Arial" w:cs="DejaVu Sans"/>
            <w:b w:val="false"/>
            <w:bCs w:val="false"/>
            <w:color w:val="auto"/>
            <w:kern w:val="0"/>
            <w:sz w:val="20"/>
            <w:szCs w:val="22"/>
            <w:lang w:val="de-DE" w:eastAsia="en-US" w:bidi="ar-SA"/>
          </w:rPr>
          <w:t>I</w:t>
        </w:r>
      </w:ins>
      <w:ins w:id="66" w:author="Mark Semmler" w:date="2025-08-21T14:37:42Z">
        <w:r>
          <w:rPr>
            <w:rStyle w:val="Strong"/>
            <w:rFonts w:eastAsia="Arial" w:cs="DejaVu Sans"/>
            <w:b w:val="false"/>
            <w:bCs w:val="false"/>
            <w:color w:val="auto"/>
            <w:kern w:val="0"/>
            <w:sz w:val="20"/>
            <w:szCs w:val="22"/>
            <w:lang w:val="de-DE" w:eastAsia="en-US" w:bidi="ar-SA"/>
          </w:rPr>
          <w:t>G</w:t>
          <w:tab/>
          <w:t>Gesetz über das Bundesamt für Sicherheit in der Informationstechnik und über die Sicherheit in der Informationstechnik von Einrichtungen</w:t>
        </w:r>
      </w:ins>
      <w:ins w:id="67" w:author="Mark Semmler" w:date="2025-08-21T14:38:46Z">
        <w:r>
          <w:rPr>
            <w:rStyle w:val="Strong"/>
            <w:rFonts w:eastAsia="Arial" w:cs="DejaVu Sans"/>
            <w:b w:val="false"/>
            <w:bCs w:val="false"/>
            <w:color w:val="auto"/>
            <w:kern w:val="0"/>
            <w:sz w:val="20"/>
            <w:szCs w:val="22"/>
            <w:lang w:val="de-DE" w:eastAsia="en-US" w:bidi="ar-SA"/>
          </w:rPr>
          <w:t xml:space="preserve"> </w:t>
        </w:r>
      </w:ins>
      <w:ins w:id="68" w:author="Mark Semmler" w:date="2025-08-21T14:38:46Z">
        <w:r>
          <w:rPr>
            <w:rStyle w:val="Strong"/>
            <w:rFonts w:eastAsia="Arial" w:cs="DejaVu Sans"/>
            <w:b w:val="false"/>
            <w:bCs w:val="false"/>
            <w:color w:val="auto"/>
            <w:kern w:val="0"/>
            <w:sz w:val="20"/>
            <w:szCs w:val="22"/>
            <w:lang w:val="de-DE" w:eastAsia="en-US" w:bidi="ar-SA"/>
          </w:rPr>
          <w:t>(</w:t>
        </w:r>
      </w:ins>
      <w:ins w:id="69" w:author="Mark Semmler" w:date="2025-08-21T14:38:46Z">
        <w:r>
          <w:rPr>
            <w:rStyle w:val="Strong"/>
            <w:rFonts w:eastAsia="Arial" w:cs="DejaVu Sans"/>
            <w:b w:val="false"/>
            <w:bCs w:val="false"/>
            <w:color w:val="auto"/>
            <w:kern w:val="0"/>
            <w:sz w:val="20"/>
            <w:szCs w:val="22"/>
            <w:lang w:val="de-DE" w:eastAsia="en-US" w:bidi="ar-SA"/>
          </w:rPr>
          <w:t>B</w:t>
        </w:r>
      </w:ins>
      <w:ins w:id="70" w:author="Mark Semmler" w:date="2025-08-21T14:38:46Z">
        <w:r>
          <w:rPr>
            <w:rStyle w:val="Strong"/>
            <w:rFonts w:eastAsia="Arial" w:cs="DejaVu Sans"/>
            <w:b w:val="false"/>
            <w:bCs w:val="false"/>
            <w:color w:val="auto"/>
            <w:kern w:val="0"/>
            <w:sz w:val="20"/>
            <w:szCs w:val="22"/>
            <w:lang w:val="de-DE" w:eastAsia="en-US" w:bidi="ar-SA"/>
          </w:rPr>
          <w:t>S</w:t>
        </w:r>
      </w:ins>
      <w:ins w:id="71" w:author="Mark Semmler" w:date="2025-08-21T14:38:46Z">
        <w:r>
          <w:rPr>
            <w:rStyle w:val="Strong"/>
            <w:rFonts w:eastAsia="Arial" w:cs="DejaVu Sans"/>
            <w:b w:val="false"/>
            <w:bCs w:val="false"/>
            <w:color w:val="auto"/>
            <w:kern w:val="0"/>
            <w:sz w:val="20"/>
            <w:szCs w:val="22"/>
            <w:lang w:val="de-DE" w:eastAsia="en-US" w:bidi="ar-SA"/>
          </w:rPr>
          <w:t>I-</w:t>
        </w:r>
      </w:ins>
      <w:ins w:id="72" w:author="Mark Semmler" w:date="2025-08-21T14:38:46Z">
        <w:r>
          <w:rPr>
            <w:rStyle w:val="Strong"/>
            <w:rFonts w:eastAsia="Arial" w:cs="DejaVu Sans"/>
            <w:b w:val="false"/>
            <w:bCs w:val="false"/>
            <w:color w:val="auto"/>
            <w:kern w:val="0"/>
            <w:sz w:val="20"/>
            <w:szCs w:val="22"/>
            <w:lang w:val="de-DE" w:eastAsia="en-US" w:bidi="ar-SA"/>
          </w:rPr>
          <w:t>G</w:t>
        </w:r>
      </w:ins>
      <w:ins w:id="73" w:author="Mark Semmler" w:date="2025-08-21T14:38:46Z">
        <w:r>
          <w:rPr>
            <w:rStyle w:val="Strong"/>
            <w:rFonts w:eastAsia="Arial" w:cs="DejaVu Sans"/>
            <w:b w:val="false"/>
            <w:bCs w:val="false"/>
            <w:color w:val="auto"/>
            <w:kern w:val="0"/>
            <w:sz w:val="20"/>
            <w:szCs w:val="22"/>
            <w:lang w:val="de-DE" w:eastAsia="en-US" w:bidi="ar-SA"/>
          </w:rPr>
          <w:t>e</w:t>
        </w:r>
      </w:ins>
      <w:ins w:id="74" w:author="Mark Semmler" w:date="2025-08-21T14:38:46Z">
        <w:r>
          <w:rPr>
            <w:rStyle w:val="Strong"/>
            <w:rFonts w:eastAsia="Arial" w:cs="DejaVu Sans"/>
            <w:b w:val="false"/>
            <w:bCs w:val="false"/>
            <w:color w:val="auto"/>
            <w:kern w:val="0"/>
            <w:sz w:val="20"/>
            <w:szCs w:val="22"/>
            <w:lang w:val="de-DE" w:eastAsia="en-US" w:bidi="ar-SA"/>
          </w:rPr>
          <w:t>s</w:t>
        </w:r>
      </w:ins>
      <w:ins w:id="75" w:author="Mark Semmler" w:date="2025-08-21T14:38:46Z">
        <w:r>
          <w:rPr>
            <w:rStyle w:val="Strong"/>
            <w:rFonts w:eastAsia="Arial" w:cs="DejaVu Sans"/>
            <w:b w:val="false"/>
            <w:bCs w:val="false"/>
            <w:color w:val="auto"/>
            <w:kern w:val="0"/>
            <w:sz w:val="20"/>
            <w:szCs w:val="22"/>
            <w:lang w:val="de-DE" w:eastAsia="en-US" w:bidi="ar-SA"/>
          </w:rPr>
          <w:t>e</w:t>
        </w:r>
      </w:ins>
      <w:ins w:id="76" w:author="Mark Semmler" w:date="2025-08-21T14:38:46Z">
        <w:r>
          <w:rPr>
            <w:rStyle w:val="Strong"/>
            <w:rFonts w:eastAsia="Arial" w:cs="DejaVu Sans"/>
            <w:b w:val="false"/>
            <w:bCs w:val="false"/>
            <w:color w:val="auto"/>
            <w:kern w:val="0"/>
            <w:sz w:val="20"/>
            <w:szCs w:val="22"/>
            <w:lang w:val="de-DE" w:eastAsia="en-US" w:bidi="ar-SA"/>
          </w:rPr>
          <w:t>t</w:t>
        </w:r>
      </w:ins>
      <w:ins w:id="77" w:author="Mark Semmler" w:date="2025-08-21T14:38:46Z">
        <w:r>
          <w:rPr>
            <w:rStyle w:val="Strong"/>
            <w:rFonts w:eastAsia="Arial" w:cs="DejaVu Sans"/>
            <w:b w:val="false"/>
            <w:bCs w:val="false"/>
            <w:color w:val="auto"/>
            <w:kern w:val="0"/>
            <w:sz w:val="20"/>
            <w:szCs w:val="22"/>
            <w:lang w:val="de-DE" w:eastAsia="en-US" w:bidi="ar-SA"/>
          </w:rPr>
          <w:t>z</w:t>
        </w:r>
      </w:ins>
      <w:ins w:id="78" w:author="Mark Semmler" w:date="2025-08-21T14:38:46Z">
        <w:r>
          <w:rPr>
            <w:rStyle w:val="Strong"/>
            <w:rFonts w:eastAsia="Arial" w:cs="DejaVu Sans"/>
            <w:b w:val="false"/>
            <w:bCs w:val="false"/>
            <w:color w:val="auto"/>
            <w:kern w:val="0"/>
            <w:sz w:val="20"/>
            <w:szCs w:val="22"/>
            <w:lang w:val="de-DE" w:eastAsia="en-US" w:bidi="ar-SA"/>
          </w:rPr>
          <w:t>)</w:t>
        </w:r>
      </w:ins>
    </w:p>
    <w:p>
      <w:pPr>
        <w:pStyle w:val="Heading1"/>
        <w:ind w:hanging="0" w:left="0"/>
        <w:rPr/>
      </w:pPr>
      <w:bookmarkStart w:id="84" w:name="__RefHeading___Toc31926_2021121348"/>
      <w:bookmarkStart w:id="85" w:name="_Toc531165015"/>
      <w:bookmarkStart w:id="86" w:name="_Toc530662880"/>
      <w:bookmarkStart w:id="87" w:name="_Toc187327029"/>
      <w:bookmarkStart w:id="88" w:name="_Ref184204313"/>
      <w:bookmarkStart w:id="89" w:name="_Toc178588050"/>
      <w:bookmarkStart w:id="90" w:name="organisation_der_informationssicherheit"/>
      <w:bookmarkStart w:id="91" w:name="rl%252525252525252525252525252525253Aka5"/>
      <w:bookmarkStart w:id="92" w:name="_Toc178761308"/>
      <w:bookmarkEnd w:id="84"/>
      <w:bookmarkEnd w:id="91"/>
      <w:r>
        <w:rPr/>
        <w:t>Organisation der Informationssicherheit</w:t>
      </w:r>
      <w:bookmarkEnd w:id="85"/>
      <w:bookmarkEnd w:id="86"/>
      <w:bookmarkEnd w:id="87"/>
      <w:bookmarkEnd w:id="88"/>
      <w:bookmarkEnd w:id="89"/>
      <w:bookmarkEnd w:id="90"/>
      <w:bookmarkEnd w:id="92"/>
    </w:p>
    <w:p>
      <w:pPr>
        <w:pStyle w:val="Heading2"/>
        <w:ind w:hanging="0" w:left="0"/>
        <w:rPr/>
      </w:pPr>
      <w:bookmarkStart w:id="93" w:name="__RefHeading___Toc31928_2021121348"/>
      <w:bookmarkStart w:id="94" w:name="_Toc178761309"/>
      <w:bookmarkStart w:id="95" w:name="_Toc187327030"/>
      <w:bookmarkEnd w:id="93"/>
      <w:r>
        <w:rPr/>
        <w:t>Grundlagen</w:t>
      </w:r>
      <w:bookmarkEnd w:id="94"/>
      <w:bookmarkEnd w:id="95"/>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6" w:name="__RefHeading___Toc31930_2021121348"/>
      <w:bookmarkStart w:id="97" w:name="rl%252525252525252525252525252525253Aka6"/>
      <w:bookmarkStart w:id="98" w:name="_Toc178588051"/>
      <w:bookmarkStart w:id="99" w:name="_Toc530662881"/>
      <w:bookmarkStart w:id="100" w:name="_Toc187327031"/>
      <w:bookmarkStart w:id="101" w:name="verantwortlichkeiten"/>
      <w:bookmarkStart w:id="102" w:name="_Toc178761310"/>
      <w:bookmarkStart w:id="103" w:name="_Toc531165016"/>
      <w:bookmarkEnd w:id="96"/>
      <w:bookmarkEnd w:id="97"/>
      <w:r>
        <w:rPr/>
        <w:t>Verantwortlichkeiten</w:t>
      </w:r>
      <w:bookmarkEnd w:id="98"/>
      <w:bookmarkEnd w:id="99"/>
      <w:bookmarkEnd w:id="100"/>
      <w:bookmarkEnd w:id="101"/>
      <w:bookmarkEnd w:id="102"/>
      <w:bookmarkEnd w:id="103"/>
    </w:p>
    <w:p>
      <w:pPr>
        <w:pStyle w:val="Heading3"/>
        <w:ind w:hanging="0" w:left="0"/>
        <w:rPr/>
      </w:pPr>
      <w:bookmarkStart w:id="104" w:name="__RefHeading___Toc31932_2021121348"/>
      <w:bookmarkStart w:id="105" w:name="_Toc178761311"/>
      <w:bookmarkStart w:id="106" w:name="_Toc187327032"/>
      <w:bookmarkEnd w:id="104"/>
      <w:r>
        <w:rPr/>
        <w:t>Anforderungen</w:t>
      </w:r>
      <w:bookmarkEnd w:id="105"/>
      <w:bookmarkEnd w:id="106"/>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7" w:name="__RefHeading___zuweisung_und_dokumentati"/>
      <w:bookmarkStart w:id="108" w:name="_Toc178761312"/>
      <w:bookmarkStart w:id="109" w:name="_Toc531165017"/>
      <w:bookmarkStart w:id="110" w:name="_Toc530662882"/>
      <w:bookmarkStart w:id="111" w:name="rl%252525252525252525252525252525253Aka7"/>
      <w:bookmarkStart w:id="112" w:name="zuweisung_und_dokumentation"/>
      <w:bookmarkStart w:id="113" w:name="_Toc187327033"/>
      <w:bookmarkEnd w:id="107"/>
      <w:bookmarkEnd w:id="111"/>
      <w:r>
        <w:rPr/>
        <w:t>Zuweisung und Dokumentation</w:t>
      </w:r>
      <w:bookmarkEnd w:id="108"/>
      <w:bookmarkEnd w:id="109"/>
      <w:bookmarkEnd w:id="110"/>
      <w:bookmarkEnd w:id="112"/>
      <w:bookmarkEnd w:id="113"/>
    </w:p>
    <w:p>
      <w:pPr>
        <w:pStyle w:val="10000-DefaultParagraph"/>
        <w:rPr/>
      </w:pPr>
      <w:r>
        <w:rPr/>
        <w:t>Es MUSS für jede Verantwortlichkeit dokumentiert werden</w:t>
      </w:r>
    </w:p>
    <w:p>
      <w:pPr>
        <w:pStyle w:val="10000-DefaultParagraph"/>
        <w:numPr>
          <w:ilvl w:val="0"/>
          <w:numId w:val="265"/>
        </w:numPr>
        <w:rPr/>
      </w:pPr>
      <w:r>
        <w:rPr/>
        <w:t>welche Ziele erreicht werden sollen</w:t>
      </w:r>
    </w:p>
    <w:p>
      <w:pPr>
        <w:pStyle w:val="10000-DefaultParagraph"/>
        <w:numPr>
          <w:ilvl w:val="0"/>
          <w:numId w:val="266"/>
        </w:numPr>
        <w:rPr/>
      </w:pPr>
      <w:r>
        <w:rPr/>
        <w:t>für welche Ressourcen die Verantwortlichkeit besteht</w:t>
      </w:r>
    </w:p>
    <w:p>
      <w:pPr>
        <w:pStyle w:val="10000-DefaultParagraph"/>
        <w:numPr>
          <w:ilvl w:val="0"/>
          <w:numId w:val="267"/>
        </w:numPr>
        <w:rPr/>
      </w:pPr>
      <w:r>
        <w:rPr/>
        <w:t>welche Aufgaben erfüllt werden müssen, damit die Ziele erreicht werden</w:t>
      </w:r>
    </w:p>
    <w:p>
      <w:pPr>
        <w:pStyle w:val="10000-DefaultParagraph"/>
        <w:numPr>
          <w:ilvl w:val="0"/>
          <w:numId w:val="268"/>
        </w:numPr>
        <w:rPr/>
      </w:pPr>
      <w:r>
        <w:rPr/>
        <w:t>welche Berechtigungen an die Verantwortlichkeit gebunden sind, um diese wahrnehmen zu können</w:t>
      </w:r>
    </w:p>
    <w:p>
      <w:pPr>
        <w:pStyle w:val="10000-DefaultParagraph"/>
        <w:numPr>
          <w:ilvl w:val="0"/>
          <w:numId w:val="269"/>
        </w:numPr>
        <w:rPr>
          <w:spacing w:val="-2"/>
        </w:rPr>
      </w:pPr>
      <w:r>
        <w:rPr/>
        <w:t>welche Ressourcen für die Wahrnehmung der Verantwortlichkeit zur Verfügung stehen</w:t>
      </w:r>
    </w:p>
    <w:p>
      <w:pPr>
        <w:pStyle w:val="10000-DefaultParagraph"/>
        <w:numPr>
          <w:ilvl w:val="0"/>
          <w:numId w:val="270"/>
        </w:numPr>
        <w:rPr/>
      </w:pPr>
      <w:r>
        <w:rPr/>
        <w:t>wie und durch welche Position(en) die Erfüllung der Verantwortlichkeit überprüft wird</w:t>
      </w:r>
    </w:p>
    <w:p>
      <w:pPr>
        <w:pStyle w:val="10000-DefaultParagraph"/>
        <w:numPr>
          <w:ilvl w:val="0"/>
          <w:numId w:val="271"/>
        </w:numPr>
        <w:rPr/>
      </w:pPr>
      <w:r>
        <w:rPr/>
        <w:t>welche Positionen die Verantwortlichen wahrnehmen.</w:t>
      </w:r>
    </w:p>
    <w:p>
      <w:pPr>
        <w:pStyle w:val="Heading3"/>
        <w:ind w:hanging="0" w:left="0"/>
        <w:rPr/>
      </w:pPr>
      <w:bookmarkStart w:id="114" w:name="__RefHeading___funktionstrennungen_14"/>
      <w:bookmarkStart w:id="115" w:name="funktionstrennungen"/>
      <w:bookmarkStart w:id="116" w:name="_Toc178761313"/>
      <w:bookmarkStart w:id="117" w:name="rl%252525252525252525252525252525253Aka8"/>
      <w:bookmarkStart w:id="118" w:name="_Toc530662883"/>
      <w:bookmarkStart w:id="119" w:name="_Toc531165018"/>
      <w:bookmarkStart w:id="120" w:name="_Toc187327034"/>
      <w:bookmarkEnd w:id="114"/>
      <w:bookmarkEnd w:id="117"/>
      <w:r>
        <w:rPr/>
        <w:t>Funktionstrennungen</w:t>
      </w:r>
      <w:bookmarkEnd w:id="115"/>
      <w:bookmarkEnd w:id="116"/>
      <w:bookmarkEnd w:id="118"/>
      <w:bookmarkEnd w:id="119"/>
      <w:bookmarkEnd w:id="120"/>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72"/>
        </w:numPr>
        <w:rPr/>
      </w:pPr>
      <w:r>
        <w:rPr/>
        <w:t>Die rechtliche Zulässigkeit wurde geprüft.</w:t>
      </w:r>
    </w:p>
    <w:p>
      <w:pPr>
        <w:pStyle w:val="10000-DefaultParagraph"/>
        <w:numPr>
          <w:ilvl w:val="0"/>
          <w:numId w:val="273"/>
        </w:numPr>
        <w:rPr/>
      </w:pPr>
      <w:r>
        <w:rPr/>
        <w:t>Es werden andere Maßnahmen wie Überwachung von Tätigkeiten, Kontrollen oder Leitungsaufsicht umgesetzt.</w:t>
      </w:r>
    </w:p>
    <w:p>
      <w:pPr>
        <w:pStyle w:val="10000-DefaultParagraph"/>
        <w:numPr>
          <w:ilvl w:val="0"/>
          <w:numId w:val="274"/>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21" w:name="__RefHeading___zeitliche_ressourcen_15"/>
      <w:bookmarkStart w:id="122" w:name="_Toc531165019"/>
      <w:bookmarkStart w:id="123" w:name="zeitliche_ressourcen"/>
      <w:bookmarkStart w:id="124" w:name="_Toc187327035"/>
      <w:bookmarkStart w:id="125" w:name="_Toc530662884"/>
      <w:bookmarkStart w:id="126" w:name="rl%252525252525252525252525252525253Aka9"/>
      <w:bookmarkStart w:id="127" w:name="_Toc178761314"/>
      <w:bookmarkEnd w:id="121"/>
      <w:bookmarkEnd w:id="126"/>
      <w:r>
        <w:rPr/>
        <w:t>Zeitliche Ressourcen</w:t>
      </w:r>
      <w:bookmarkEnd w:id="122"/>
      <w:bookmarkEnd w:id="123"/>
      <w:bookmarkEnd w:id="124"/>
      <w:bookmarkEnd w:id="125"/>
      <w:bookmarkEnd w:id="127"/>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8" w:name="__RefHeading___delegieren_von_aufgaben_1"/>
      <w:bookmarkStart w:id="129" w:name="_Toc530662885"/>
      <w:bookmarkStart w:id="130" w:name="_Toc187327036"/>
      <w:bookmarkStart w:id="131" w:name="_Toc178761315"/>
      <w:bookmarkStart w:id="132" w:name="_Toc531165020"/>
      <w:bookmarkStart w:id="133" w:name="delegieren_von_aufgaben"/>
      <w:bookmarkStart w:id="134" w:name="rl%252525252525252525252525252525253Akaa"/>
      <w:bookmarkEnd w:id="128"/>
      <w:bookmarkEnd w:id="134"/>
      <w:r>
        <w:rPr/>
        <w:t>Delegieren von Aufgaben</w:t>
      </w:r>
      <w:bookmarkEnd w:id="129"/>
      <w:bookmarkEnd w:id="130"/>
      <w:bookmarkEnd w:id="131"/>
      <w:bookmarkEnd w:id="132"/>
      <w:bookmarkEnd w:id="13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5" w:name="__RefHeading___Toc31934_2021121348"/>
      <w:bookmarkStart w:id="136" w:name="_Toc530662886"/>
      <w:bookmarkStart w:id="137" w:name="_Toc187327037"/>
      <w:bookmarkStart w:id="138" w:name="topmanagement"/>
      <w:bookmarkStart w:id="139" w:name="_Toc531165021"/>
      <w:bookmarkStart w:id="140" w:name="_Ref178760601"/>
      <w:bookmarkStart w:id="141" w:name="rl%252525252525252525252525252525253Akab"/>
      <w:bookmarkStart w:id="142" w:name="_Toc178588052"/>
      <w:bookmarkStart w:id="143" w:name="_Toc178761316"/>
      <w:bookmarkEnd w:id="135"/>
      <w:bookmarkEnd w:id="141"/>
      <w:r>
        <w:rPr/>
        <w:t>Topmanagement</w:t>
      </w:r>
      <w:bookmarkEnd w:id="136"/>
      <w:bookmarkEnd w:id="137"/>
      <w:bookmarkEnd w:id="138"/>
      <w:bookmarkEnd w:id="139"/>
      <w:bookmarkEnd w:id="140"/>
      <w:bookmarkEnd w:id="142"/>
      <w:bookmarkEnd w:id="143"/>
    </w:p>
    <w:p>
      <w:pPr>
        <w:pStyle w:val="10000-DefaultParagraph"/>
        <w:rPr/>
      </w:pPr>
      <w:r>
        <w:rPr/>
        <w:t>Das Topmanagement MUSS sich zur Wahrnehmung folgender Verantwortlichkeiten verpflichten:</w:t>
      </w:r>
    </w:p>
    <w:p>
      <w:pPr>
        <w:pStyle w:val="10000-DefaultParagraph"/>
        <w:numPr>
          <w:ilvl w:val="0"/>
          <w:numId w:val="275"/>
        </w:numPr>
        <w:rPr/>
      </w:pPr>
      <w:r>
        <w:rPr/>
        <w:t>Übernahme der Gesamtverantwortung für die Informationssicherheit</w:t>
      </w:r>
    </w:p>
    <w:p>
      <w:pPr>
        <w:pStyle w:val="10000-DefaultParagraph"/>
        <w:numPr>
          <w:ilvl w:val="0"/>
          <w:numId w:val="276"/>
        </w:numPr>
        <w:rPr>
          <w:shd w:fill="auto" w:val="clear"/>
        </w:rPr>
      </w:pPr>
      <w:r>
        <w:rPr>
          <w:shd w:fill="auto" w:val="clear"/>
        </w:rPr>
        <w:t>Überwachung der Umsetzung der in diesen Richtlinien geforderten Maßnahmen</w:t>
      </w:r>
    </w:p>
    <w:p>
      <w:pPr>
        <w:pStyle w:val="10000-DefaultParagraph"/>
        <w:numPr>
          <w:ilvl w:val="0"/>
          <w:numId w:val="277"/>
        </w:numPr>
        <w:rPr/>
      </w:pPr>
      <w:r>
        <w:rPr/>
        <w:t>In Kraft Setzung von Richtlinien für die Informationssicherheit (IS-Richtlinien)</w:t>
      </w:r>
    </w:p>
    <w:p>
      <w:pPr>
        <w:pStyle w:val="10000-DefaultParagraph"/>
        <w:numPr>
          <w:ilvl w:val="0"/>
          <w:numId w:val="278"/>
        </w:numPr>
        <w:rPr/>
      </w:pPr>
      <w:r>
        <w:rPr/>
        <w:t>Bereitstellung der notwendigen technischen, finanziellen und personellen Ressourcen für die Informationssicherheit</w:t>
      </w:r>
    </w:p>
    <w:p>
      <w:pPr>
        <w:pStyle w:val="10000-DefaultParagraph"/>
        <w:numPr>
          <w:ilvl w:val="0"/>
          <w:numId w:val="279"/>
        </w:numPr>
        <w:rPr/>
      </w:pPr>
      <w:r>
        <w:rPr/>
        <w:t>Einbettung der Informationssicherheit in die Strukturen, Hierarchien und Arbeitsabläufe der Organisation</w:t>
      </w:r>
    </w:p>
    <w:p>
      <w:pPr>
        <w:pStyle w:val="Heading2"/>
        <w:ind w:hanging="0" w:left="0"/>
        <w:rPr/>
      </w:pPr>
      <w:bookmarkStart w:id="144" w:name="__RefHeading___Toc31936_2021121348"/>
      <w:bookmarkStart w:id="145" w:name="rl%252525252525252525252525252525253Akac"/>
      <w:bookmarkStart w:id="146" w:name="_Toc531165022"/>
      <w:bookmarkStart w:id="147" w:name="_Toc530662887"/>
      <w:bookmarkStart w:id="148" w:name="_Toc178588053"/>
      <w:bookmarkStart w:id="149" w:name="_Toc187327038"/>
      <w:bookmarkStart w:id="150" w:name="informationssicherheitsbeauftragter_isb"/>
      <w:bookmarkStart w:id="151" w:name="_Toc178761317"/>
      <w:bookmarkEnd w:id="144"/>
      <w:bookmarkEnd w:id="145"/>
      <w:r>
        <w:rPr/>
        <w:t>Informationssicherheitsbeauftragter</w:t>
      </w:r>
      <w:bookmarkEnd w:id="146"/>
      <w:bookmarkEnd w:id="147"/>
      <w:bookmarkEnd w:id="148"/>
      <w:bookmarkEnd w:id="149"/>
      <w:bookmarkEnd w:id="150"/>
      <w:bookmarkEnd w:id="151"/>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2" w:name="__RefHeading___Toc31938_2021121348"/>
      <w:bookmarkStart w:id="153" w:name="rl%252525252525252525252525252525253Akad"/>
      <w:bookmarkStart w:id="154" w:name="_Ref184200602"/>
      <w:bookmarkStart w:id="155" w:name="_Ref184204363"/>
      <w:bookmarkStart w:id="156" w:name="_Toc531165023"/>
      <w:bookmarkStart w:id="157" w:name="informationssicherheitsteam_ist"/>
      <w:bookmarkStart w:id="158" w:name="_Toc187327039"/>
      <w:bookmarkStart w:id="159" w:name="_Toc178588054"/>
      <w:bookmarkStart w:id="160" w:name="_Toc178761318"/>
      <w:bookmarkStart w:id="161" w:name="_Toc530662888"/>
      <w:bookmarkEnd w:id="152"/>
      <w:bookmarkEnd w:id="153"/>
      <w:r>
        <w:rPr/>
        <w:t>Informationssicherheitsteam</w:t>
      </w:r>
      <w:bookmarkEnd w:id="154"/>
      <w:bookmarkEnd w:id="155"/>
      <w:bookmarkEnd w:id="156"/>
      <w:bookmarkEnd w:id="157"/>
      <w:bookmarkEnd w:id="158"/>
      <w:bookmarkEnd w:id="159"/>
      <w:bookmarkEnd w:id="160"/>
      <w:bookmarkEnd w:id="161"/>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80"/>
        </w:numPr>
        <w:rPr/>
      </w:pPr>
      <w:r>
        <w:rPr/>
        <w:t>Topmanagement</w:t>
      </w:r>
    </w:p>
    <w:p>
      <w:pPr>
        <w:pStyle w:val="10000-DefaultParagraph"/>
        <w:numPr>
          <w:ilvl w:val="0"/>
          <w:numId w:val="281"/>
        </w:numPr>
        <w:rPr/>
      </w:pPr>
      <w:r>
        <w:rPr/>
        <w:t>ISB</w:t>
      </w:r>
    </w:p>
    <w:p>
      <w:pPr>
        <w:pStyle w:val="10000-DefaultParagraph"/>
        <w:numPr>
          <w:ilvl w:val="0"/>
          <w:numId w:val="282"/>
        </w:numPr>
        <w:rPr/>
      </w:pPr>
      <w:r>
        <w:rPr/>
        <w:t>IT-Verantwortliche</w:t>
      </w:r>
    </w:p>
    <w:p>
      <w:pPr>
        <w:pStyle w:val="10000-DefaultParagraph"/>
        <w:numPr>
          <w:ilvl w:val="0"/>
          <w:numId w:val="283"/>
        </w:numPr>
        <w:rPr/>
      </w:pPr>
      <w:r>
        <w:rPr/>
        <w:t>Mitarbeiter (z. B. über Betriebsrat)</w:t>
      </w:r>
    </w:p>
    <w:p>
      <w:pPr>
        <w:pStyle w:val="10000-DefaultParagraph"/>
        <w:numPr>
          <w:ilvl w:val="0"/>
          <w:numId w:val="284"/>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5"/>
        </w:numPr>
        <w:rPr/>
      </w:pPr>
      <w:r>
        <w:rPr/>
        <w:t>Erkennen und Bewerten neuer Bedrohungen und Schwachstellen</w:t>
      </w:r>
    </w:p>
    <w:p>
      <w:pPr>
        <w:pStyle w:val="10000-DefaultParagraph"/>
        <w:numPr>
          <w:ilvl w:val="0"/>
          <w:numId w:val="286"/>
        </w:numPr>
        <w:rPr/>
      </w:pPr>
      <w:r>
        <w:rPr/>
        <w:t>Entwickeln und Bewerten von Maßnahmen zur Informationssicherheit</w:t>
      </w:r>
    </w:p>
    <w:p>
      <w:pPr>
        <w:pStyle w:val="10000-DefaultParagraph"/>
        <w:numPr>
          <w:ilvl w:val="0"/>
          <w:numId w:val="287"/>
        </w:numPr>
        <w:rPr>
          <w:i/>
          <w:i/>
        </w:rPr>
      </w:pPr>
      <w:r>
        <w:rPr/>
        <w:t>Organisationsweites Steuern und Koordinieren der Maßnahmen zur Informations</w:t>
        <w:softHyphen/>
        <w:t>sicherheit</w:t>
      </w:r>
    </w:p>
    <w:p>
      <w:pPr>
        <w:pStyle w:val="Heading2"/>
        <w:ind w:hanging="0" w:left="0"/>
        <w:rPr/>
      </w:pPr>
      <w:bookmarkStart w:id="162" w:name="__RefHeading___Toc31940_2021121348"/>
      <w:bookmarkStart w:id="163" w:name="rl%252525252525252525252525252525253Akae"/>
      <w:bookmarkStart w:id="164" w:name="_Toc530662889"/>
      <w:bookmarkStart w:id="165" w:name="it-verantwortliche_del_rdel"/>
      <w:bookmarkStart w:id="166" w:name="_Toc187327040"/>
      <w:bookmarkStart w:id="167" w:name="_Toc531165024"/>
      <w:bookmarkStart w:id="168" w:name="_Toc178588055"/>
      <w:bookmarkStart w:id="169" w:name="_Toc178761319"/>
      <w:bookmarkEnd w:id="162"/>
      <w:bookmarkEnd w:id="163"/>
      <w:r>
        <w:rPr/>
        <w:t>IT-Verantwortliche</w:t>
      </w:r>
      <w:bookmarkEnd w:id="164"/>
      <w:bookmarkEnd w:id="165"/>
      <w:bookmarkEnd w:id="166"/>
      <w:bookmarkEnd w:id="167"/>
      <w:bookmarkEnd w:id="168"/>
      <w:bookmarkEnd w:id="169"/>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88"/>
        </w:numPr>
        <w:rPr/>
      </w:pPr>
      <w:r>
        <w:rPr/>
        <w:t>Umsetzen der IS-Richtlinien in ihrem Verantwortungsbereich durch entsprechende technische und organisatorische Maßnahmen</w:t>
      </w:r>
    </w:p>
    <w:p>
      <w:pPr>
        <w:pStyle w:val="10000-DefaultParagraph"/>
        <w:numPr>
          <w:ilvl w:val="0"/>
          <w:numId w:val="289"/>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70" w:name="__RefHeading___Toc31942_2021121348"/>
      <w:bookmarkStart w:id="171" w:name="_Toc187327041"/>
      <w:bookmarkStart w:id="172" w:name="_Toc530662890"/>
      <w:bookmarkStart w:id="173" w:name="_Toc178588056"/>
      <w:bookmarkStart w:id="174" w:name="_Toc178761320"/>
      <w:bookmarkStart w:id="175" w:name="rl%252525252525252525252525252525253Akaf"/>
      <w:bookmarkStart w:id="176" w:name="_Toc531165025"/>
      <w:bookmarkStart w:id="177" w:name="administratoren"/>
      <w:bookmarkEnd w:id="170"/>
      <w:bookmarkEnd w:id="175"/>
      <w:r>
        <w:rPr/>
        <w:t>Administratoren</w:t>
      </w:r>
      <w:bookmarkEnd w:id="171"/>
      <w:bookmarkEnd w:id="172"/>
      <w:bookmarkEnd w:id="173"/>
      <w:bookmarkEnd w:id="174"/>
      <w:bookmarkEnd w:id="176"/>
      <w:bookmarkEnd w:id="177"/>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8" w:name="__RefHeading___Toc31944_2021121348"/>
      <w:bookmarkStart w:id="179" w:name="_Toc187327042"/>
      <w:bookmarkStart w:id="180" w:name="vorgesetzte_del_mit_personalverantwortun"/>
      <w:bookmarkStart w:id="181" w:name="rl%252525252525252525252525252525253Akag"/>
      <w:bookmarkStart w:id="182" w:name="_Toc178588057"/>
      <w:bookmarkStart w:id="183" w:name="_Toc531165026"/>
      <w:bookmarkStart w:id="184" w:name="_Toc530662891"/>
      <w:bookmarkStart w:id="185" w:name="_Toc178761321"/>
      <w:bookmarkEnd w:id="178"/>
      <w:bookmarkEnd w:id="181"/>
      <w:r>
        <w:rPr/>
        <w:t>Vorgesetzte</w:t>
      </w:r>
      <w:bookmarkEnd w:id="179"/>
      <w:bookmarkEnd w:id="180"/>
      <w:bookmarkEnd w:id="182"/>
      <w:bookmarkEnd w:id="183"/>
      <w:bookmarkEnd w:id="184"/>
      <w:bookmarkEnd w:id="185"/>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6" w:name="__RefHeading___Toc31946_2021121348"/>
      <w:bookmarkStart w:id="187" w:name="_Toc178588058"/>
      <w:bookmarkStart w:id="188" w:name="_Toc178761322"/>
      <w:bookmarkStart w:id="189" w:name="rl%252525252525252525252525252525253Akah"/>
      <w:bookmarkStart w:id="190" w:name="_Toc530662892"/>
      <w:bookmarkStart w:id="191" w:name="del_personaldel_mitarbeiter"/>
      <w:bookmarkStart w:id="192" w:name="_Toc531165027"/>
      <w:bookmarkStart w:id="193" w:name="_Toc187327043"/>
      <w:bookmarkEnd w:id="186"/>
      <w:bookmarkEnd w:id="189"/>
      <w:r>
        <w:rPr/>
        <w:t>Mitarbeiter</w:t>
      </w:r>
      <w:bookmarkEnd w:id="187"/>
      <w:bookmarkEnd w:id="188"/>
      <w:bookmarkEnd w:id="190"/>
      <w:bookmarkEnd w:id="191"/>
      <w:bookmarkEnd w:id="192"/>
      <w:bookmarkEnd w:id="193"/>
    </w:p>
    <w:p>
      <w:pPr>
        <w:pStyle w:val="10000-DefaultParagraph"/>
        <w:rPr/>
      </w:pPr>
      <w:r>
        <w:rPr/>
        <w:t>Mitarbeiter MÜSSEN folgende Aufgaben wahrnehmen:</w:t>
      </w:r>
    </w:p>
    <w:p>
      <w:pPr>
        <w:pStyle w:val="10000-DefaultParagraph"/>
        <w:numPr>
          <w:ilvl w:val="0"/>
          <w:numId w:val="290"/>
        </w:numPr>
        <w:rPr/>
      </w:pPr>
      <w:r>
        <w:rPr/>
        <w:t>Einhalten und Umsetzen aller sie oder ihre Tätigkeit betreffenden Maßnahmen zur Informationssicherheit</w:t>
      </w:r>
    </w:p>
    <w:p>
      <w:pPr>
        <w:pStyle w:val="10000-DefaultParagraph"/>
        <w:numPr>
          <w:ilvl w:val="0"/>
          <w:numId w:val="291"/>
        </w:numPr>
        <w:rPr/>
      </w:pPr>
      <w:r>
        <w:rPr/>
        <w:t>Melden von Sicherheitsvorfällen</w:t>
      </w:r>
    </w:p>
    <w:p>
      <w:pPr>
        <w:pStyle w:val="Heading2"/>
        <w:ind w:hanging="0" w:left="0"/>
        <w:rPr/>
      </w:pPr>
      <w:bookmarkStart w:id="194" w:name="__RefHeading___Toc31948_2021121348"/>
      <w:bookmarkStart w:id="195" w:name="_Toc187327044"/>
      <w:bookmarkStart w:id="196" w:name="_Toc178588059"/>
      <w:bookmarkStart w:id="197" w:name="_Toc530662893"/>
      <w:bookmarkStart w:id="198" w:name="projektverantwortliche"/>
      <w:bookmarkStart w:id="199" w:name="rl%252525252525252525252525252525253Akai"/>
      <w:bookmarkStart w:id="200" w:name="_Toc531165028"/>
      <w:bookmarkStart w:id="201" w:name="_Toc178761323"/>
      <w:bookmarkEnd w:id="194"/>
      <w:bookmarkEnd w:id="199"/>
      <w:r>
        <w:rPr/>
        <w:t>Projektverantwortliche</w:t>
      </w:r>
      <w:bookmarkEnd w:id="195"/>
      <w:bookmarkEnd w:id="196"/>
      <w:bookmarkEnd w:id="197"/>
      <w:bookmarkEnd w:id="198"/>
      <w:bookmarkEnd w:id="200"/>
      <w:bookmarkEnd w:id="201"/>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2" w:name="__RefHeading___Toc31950_2021121348"/>
      <w:bookmarkStart w:id="203" w:name="rl%252525252525252525252525252525253Akaj"/>
      <w:bookmarkStart w:id="204" w:name="_Toc530662894"/>
      <w:bookmarkStart w:id="205" w:name="_Toc187327045"/>
      <w:bookmarkStart w:id="206" w:name="_Toc178761324"/>
      <w:bookmarkStart w:id="207" w:name="_Toc531165029"/>
      <w:bookmarkStart w:id="208" w:name="_Toc178588060"/>
      <w:bookmarkStart w:id="209" w:name="del_lieferanten_und_sonstige_auftragnehm"/>
      <w:bookmarkEnd w:id="202"/>
      <w:bookmarkEnd w:id="203"/>
      <w:r>
        <w:rPr/>
        <w:t>Externe</w:t>
      </w:r>
      <w:bookmarkEnd w:id="204"/>
      <w:bookmarkEnd w:id="206"/>
      <w:bookmarkEnd w:id="207"/>
      <w:bookmarkEnd w:id="208"/>
      <w:bookmarkEnd w:id="209"/>
      <w:r>
        <w:rPr/>
        <w:t xml:space="preserve"> Personen</w:t>
      </w:r>
      <w:bookmarkEnd w:id="205"/>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10" w:name="__RefHeading___Toc31952_2021121348"/>
      <w:bookmarkStart w:id="211" w:name="_Ref184204380"/>
      <w:bookmarkStart w:id="212" w:name="_Toc530662895"/>
      <w:bookmarkStart w:id="213" w:name="_Toc187327046"/>
      <w:bookmarkStart w:id="214" w:name="rl%252525252525252525252525252525253Akak"/>
      <w:bookmarkStart w:id="215" w:name="_Toc178588061"/>
      <w:bookmarkStart w:id="216" w:name="_Ref184200681"/>
      <w:bookmarkStart w:id="217" w:name="_Toc531165030"/>
      <w:bookmarkStart w:id="218" w:name="leitlinie_zur_informationssicherheit_is-"/>
      <w:bookmarkStart w:id="219" w:name="_Toc178761325"/>
      <w:bookmarkEnd w:id="210"/>
      <w:bookmarkEnd w:id="214"/>
      <w:r>
        <w:rPr/>
        <w:t>Leitlinie zur Informationssicherheit (IS-Leitlinie)</w:t>
      </w:r>
      <w:bookmarkEnd w:id="211"/>
      <w:bookmarkEnd w:id="212"/>
      <w:bookmarkEnd w:id="213"/>
      <w:bookmarkEnd w:id="215"/>
      <w:bookmarkEnd w:id="216"/>
      <w:bookmarkEnd w:id="217"/>
      <w:bookmarkEnd w:id="218"/>
      <w:bookmarkEnd w:id="219"/>
    </w:p>
    <w:p>
      <w:pPr>
        <w:pStyle w:val="Heading2"/>
        <w:ind w:hanging="0" w:left="0"/>
        <w:rPr/>
      </w:pPr>
      <w:bookmarkStart w:id="220" w:name="__RefHeading___Toc31954_2021121348"/>
      <w:bookmarkStart w:id="221" w:name="_Toc187327047"/>
      <w:bookmarkStart w:id="222" w:name="_Toc178761326"/>
      <w:bookmarkEnd w:id="220"/>
      <w:r>
        <w:rPr/>
        <w:t>Grundlagen</w:t>
      </w:r>
      <w:bookmarkEnd w:id="221"/>
      <w:bookmarkEnd w:id="222"/>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3" w:name="__RefHeading___Toc31956_2021121348"/>
      <w:bookmarkStart w:id="224" w:name="_Toc178588062"/>
      <w:bookmarkStart w:id="225" w:name="rl%252525252525252525252525252525253Akal"/>
      <w:bookmarkStart w:id="226" w:name="_Toc530662896"/>
      <w:bookmarkStart w:id="227" w:name="_Toc187327048"/>
      <w:bookmarkStart w:id="228" w:name="_Ref184204394"/>
      <w:bookmarkStart w:id="229" w:name="_Toc531165031"/>
      <w:bookmarkStart w:id="230" w:name="_Toc178761327"/>
      <w:bookmarkStart w:id="231" w:name="allgemeine_anforderungen"/>
      <w:bookmarkEnd w:id="223"/>
      <w:bookmarkEnd w:id="225"/>
      <w:r>
        <w:rPr/>
        <w:t>Allgemeine Anforderungen</w:t>
      </w:r>
      <w:bookmarkEnd w:id="224"/>
      <w:bookmarkEnd w:id="226"/>
      <w:bookmarkEnd w:id="227"/>
      <w:bookmarkEnd w:id="228"/>
      <w:bookmarkEnd w:id="229"/>
      <w:bookmarkEnd w:id="230"/>
      <w:bookmarkEnd w:id="231"/>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8"/>
      <w:r>
        <w:rPr/>
        <w:t>Form</w:t>
      </w:r>
      <w:r>
        <w:rPr/>
      </w:r>
      <w:commentRangeEnd w:id="8"/>
      <w:r>
        <w:commentReference w:id="8"/>
      </w:r>
      <w:r>
        <w:rPr/>
        <w:t xml:space="preserve"> allen Betroffenen zur Verfügung stehen.</w:t>
      </w:r>
    </w:p>
    <w:p>
      <w:pPr>
        <w:pStyle w:val="Heading2"/>
        <w:ind w:hanging="0" w:left="0"/>
        <w:rPr/>
      </w:pPr>
      <w:bookmarkStart w:id="232" w:name="__RefHeading___Toc31958_2021121348"/>
      <w:bookmarkStart w:id="233" w:name="rl%252525252525252525252525252525253Akam"/>
      <w:bookmarkStart w:id="234" w:name="_Toc187327049"/>
      <w:bookmarkStart w:id="235" w:name="inhalte"/>
      <w:bookmarkStart w:id="236" w:name="_Toc531165032"/>
      <w:bookmarkStart w:id="237" w:name="_Toc530662897"/>
      <w:bookmarkStart w:id="238" w:name="_Toc178588063"/>
      <w:bookmarkStart w:id="239" w:name="_Toc178761328"/>
      <w:bookmarkEnd w:id="232"/>
      <w:bookmarkEnd w:id="233"/>
      <w:r>
        <w:rPr/>
        <w:t>Inhalte</w:t>
      </w:r>
      <w:bookmarkEnd w:id="234"/>
      <w:bookmarkEnd w:id="235"/>
      <w:bookmarkEnd w:id="236"/>
      <w:bookmarkEnd w:id="237"/>
      <w:bookmarkEnd w:id="238"/>
      <w:bookmarkEnd w:id="239"/>
    </w:p>
    <w:p>
      <w:pPr>
        <w:pStyle w:val="10000-DefaultParagraph"/>
        <w:rPr/>
      </w:pPr>
      <w:r>
        <w:rPr/>
        <w:t xml:space="preserve">Die Leitlinie MUSS folgende Anforderungen erfüllen: </w:t>
      </w:r>
    </w:p>
    <w:p>
      <w:pPr>
        <w:pStyle w:val="10000-DefaultParagraph"/>
        <w:numPr>
          <w:ilvl w:val="0"/>
          <w:numId w:val="292"/>
        </w:numPr>
        <w:rPr>
          <w:spacing w:val="-3"/>
        </w:rPr>
      </w:pPr>
      <w:r>
        <w:rPr/>
        <w:t>Sie definiert die Ziele und den Stellenwert der Informationssicherheit in der Organisation.</w:t>
      </w:r>
    </w:p>
    <w:p>
      <w:pPr>
        <w:pStyle w:val="10000-DefaultParagraph"/>
        <w:numPr>
          <w:ilvl w:val="0"/>
          <w:numId w:val="293"/>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40" w:name="__RefHeading___Toc31960_2021121348"/>
      <w:bookmarkStart w:id="241" w:name="_Toc530662898"/>
      <w:bookmarkStart w:id="242" w:name="_Toc531165033"/>
      <w:bookmarkStart w:id="243" w:name="_Ref184200712"/>
      <w:bookmarkStart w:id="244" w:name="rl%252525252525252525252525252525253Akan"/>
      <w:bookmarkStart w:id="245" w:name="richtlinien_zur_informationssicherheit_i"/>
      <w:bookmarkStart w:id="246" w:name="_Ref179378197"/>
      <w:bookmarkStart w:id="247" w:name="_Toc178588064"/>
      <w:bookmarkStart w:id="248" w:name="_Toc178761329"/>
      <w:bookmarkStart w:id="249" w:name="_Toc187327050"/>
      <w:bookmarkStart w:id="250" w:name="_Ref184204406"/>
      <w:bookmarkEnd w:id="240"/>
      <w:bookmarkEnd w:id="244"/>
      <w:r>
        <w:rPr/>
        <w:t>Richtlinien zur Informationssicherheit (IS-Richtlinien)</w:t>
      </w:r>
      <w:bookmarkEnd w:id="241"/>
      <w:bookmarkEnd w:id="242"/>
      <w:bookmarkEnd w:id="243"/>
      <w:bookmarkEnd w:id="245"/>
      <w:bookmarkEnd w:id="246"/>
      <w:bookmarkEnd w:id="247"/>
      <w:bookmarkEnd w:id="248"/>
      <w:bookmarkEnd w:id="249"/>
      <w:bookmarkEnd w:id="250"/>
    </w:p>
    <w:p>
      <w:pPr>
        <w:pStyle w:val="Heading2"/>
        <w:ind w:hanging="0" w:left="0"/>
        <w:rPr/>
      </w:pPr>
      <w:bookmarkStart w:id="251" w:name="__RefHeading___Toc31962_2021121348"/>
      <w:bookmarkStart w:id="252" w:name="_Toc178761330"/>
      <w:bookmarkStart w:id="253" w:name="_Toc187327051"/>
      <w:bookmarkEnd w:id="251"/>
      <w:r>
        <w:rPr/>
        <w:t>Grundlagen</w:t>
      </w:r>
      <w:bookmarkEnd w:id="252"/>
      <w:bookmarkEnd w:id="253"/>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4" w:name="__RefHeading___Toc31964_2021121348"/>
      <w:bookmarkStart w:id="255" w:name="rl%252525252525252525252525252525253Akao"/>
      <w:bookmarkStart w:id="256" w:name="_Toc178761331"/>
      <w:bookmarkStart w:id="257" w:name="_Toc530662899"/>
      <w:bookmarkStart w:id="258" w:name="_Toc531165034"/>
      <w:bookmarkStart w:id="259" w:name="_Toc187327052"/>
      <w:bookmarkStart w:id="260" w:name="allgemeine_anforderungen1"/>
      <w:bookmarkStart w:id="261" w:name="_Ref184204415"/>
      <w:bookmarkStart w:id="262" w:name="_Toc178588065"/>
      <w:bookmarkEnd w:id="254"/>
      <w:bookmarkEnd w:id="255"/>
      <w:r>
        <w:rPr/>
        <w:t>Allgemeine Anforderungen</w:t>
      </w:r>
      <w:bookmarkEnd w:id="256"/>
      <w:bookmarkEnd w:id="257"/>
      <w:bookmarkEnd w:id="258"/>
      <w:bookmarkEnd w:id="259"/>
      <w:bookmarkEnd w:id="260"/>
      <w:bookmarkEnd w:id="261"/>
      <w:bookmarkEnd w:id="262"/>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3" w:name="__RefHeading___Toc31966_2021121348"/>
      <w:bookmarkStart w:id="264" w:name="_Toc178761332"/>
      <w:bookmarkStart w:id="265" w:name="_Toc530662900"/>
      <w:bookmarkStart w:id="266" w:name="inhalte1"/>
      <w:bookmarkStart w:id="267" w:name="_Toc178588066"/>
      <w:bookmarkStart w:id="268" w:name="_Toc187327053"/>
      <w:bookmarkStart w:id="269" w:name="rl%252525252525252525252525252525253Akaq"/>
      <w:bookmarkStart w:id="270" w:name="_Toc531165035"/>
      <w:bookmarkEnd w:id="263"/>
      <w:bookmarkEnd w:id="269"/>
      <w:r>
        <w:rPr/>
        <w:t>Inhalte</w:t>
      </w:r>
      <w:bookmarkEnd w:id="264"/>
      <w:bookmarkEnd w:id="265"/>
      <w:bookmarkEnd w:id="266"/>
      <w:bookmarkEnd w:id="267"/>
      <w:bookmarkEnd w:id="268"/>
      <w:bookmarkEnd w:id="270"/>
    </w:p>
    <w:p>
      <w:pPr>
        <w:pStyle w:val="10000-DefaultParagraph"/>
        <w:rPr/>
      </w:pPr>
      <w:r>
        <w:rPr/>
        <w:t>Jede IS-Richtlinie MUSS folgende Anforderungen erfüllen:</w:t>
      </w:r>
    </w:p>
    <w:p>
      <w:pPr>
        <w:pStyle w:val="10000-DefaultParagraph"/>
        <w:numPr>
          <w:ilvl w:val="0"/>
          <w:numId w:val="294"/>
        </w:numPr>
        <w:rPr/>
      </w:pPr>
      <w:r>
        <w:rPr/>
        <w:t>Sie definiert, für wen sie verbindlich ist (Zielgruppe).</w:t>
      </w:r>
    </w:p>
    <w:p>
      <w:pPr>
        <w:pStyle w:val="10000-DefaultParagraph"/>
        <w:numPr>
          <w:ilvl w:val="0"/>
          <w:numId w:val="295"/>
        </w:numPr>
        <w:rPr/>
      </w:pPr>
      <w:r>
        <w:rPr/>
        <w:t>Sie begründet, warum sie erstellt wurde und legt fest, was mit ihr erreicht werden soll.</w:t>
      </w:r>
    </w:p>
    <w:p>
      <w:pPr>
        <w:pStyle w:val="10000-DefaultParagraph"/>
        <w:numPr>
          <w:ilvl w:val="0"/>
          <w:numId w:val="296"/>
        </w:numPr>
        <w:rPr/>
      </w:pPr>
      <w:r>
        <w:rPr/>
        <w:t>Sie verstößt nicht gegen Leitlinien oder andere Richtlinien.</w:t>
      </w:r>
    </w:p>
    <w:p>
      <w:pPr>
        <w:pStyle w:val="10000-DefaultParagraph"/>
        <w:numPr>
          <w:ilvl w:val="0"/>
          <w:numId w:val="297"/>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71" w:name="__RefHeading___Toc31968_2021121348"/>
      <w:bookmarkStart w:id="272" w:name="_Ref179187911"/>
      <w:bookmarkStart w:id="273" w:name="_Toc178761333"/>
      <w:bookmarkStart w:id="274" w:name="_Ref179189056"/>
      <w:bookmarkStart w:id="275" w:name="_Toc187327054"/>
      <w:bookmarkStart w:id="276" w:name="_Ref179188801"/>
      <w:bookmarkStart w:id="277" w:name="_Toc178588067"/>
      <w:bookmarkStart w:id="278" w:name="_Ref179186674"/>
      <w:bookmarkEnd w:id="271"/>
      <w:r>
        <w:rPr/>
        <w:t>Aufbau und Funktionsweise des ISMS</w:t>
      </w:r>
      <w:bookmarkEnd w:id="272"/>
      <w:bookmarkEnd w:id="273"/>
      <w:bookmarkEnd w:id="274"/>
      <w:bookmarkEnd w:id="275"/>
      <w:bookmarkEnd w:id="276"/>
      <w:bookmarkEnd w:id="277"/>
      <w:bookmarkEnd w:id="278"/>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9" w:name="__RefHeading___Toc31970_2021121348"/>
      <w:bookmarkStart w:id="280" w:name="_Ref184204449"/>
      <w:bookmarkStart w:id="281" w:name="_Toc530662901"/>
      <w:bookmarkStart w:id="282" w:name="_Toc178588068"/>
      <w:bookmarkStart w:id="283" w:name="regelungen_fuer_nutzer"/>
      <w:bookmarkStart w:id="284" w:name="_Toc531165036"/>
      <w:bookmarkStart w:id="285" w:name="rl%252525252525252525252525252525253Akar"/>
      <w:bookmarkStart w:id="286" w:name="_Toc187327055"/>
      <w:bookmarkStart w:id="287" w:name="_Toc178761334"/>
      <w:bookmarkEnd w:id="279"/>
      <w:bookmarkEnd w:id="285"/>
      <w:r>
        <w:rPr/>
        <w:t>Regelungen für Nutzer</w:t>
      </w:r>
      <w:bookmarkEnd w:id="280"/>
      <w:bookmarkEnd w:id="281"/>
      <w:bookmarkEnd w:id="282"/>
      <w:bookmarkEnd w:id="283"/>
      <w:bookmarkEnd w:id="284"/>
      <w:bookmarkEnd w:id="286"/>
      <w:bookmarkEnd w:id="287"/>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98"/>
        </w:numPr>
        <w:rPr/>
      </w:pPr>
      <w:bookmarkStart w:id="288" w:name="_Ref184389125"/>
      <w:r>
        <w:rPr/>
        <w:t>Generelle Nutzungsbedingungen</w:t>
      </w:r>
      <w:bookmarkEnd w:id="288"/>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299"/>
        </w:numPr>
        <w:rPr/>
      </w:pPr>
      <w:r>
        <w:rPr/>
        <w:t>Privatnutzung</w:t>
      </w:r>
    </w:p>
    <w:p>
      <w:pPr>
        <w:pStyle w:val="10000-DefaultParagraph"/>
        <w:numPr>
          <w:ilvl w:val="1"/>
          <w:numId w:val="300"/>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301"/>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302"/>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303"/>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9" w:name="_Ref184389143"/>
      <w:r>
        <w:rPr/>
        <w:t>Missbrauchskontrolle</w:t>
      </w:r>
      <w:bookmarkEnd w:id="289"/>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90" w:name="__RefHeading___Toc31972_2021121348"/>
      <w:bookmarkStart w:id="291" w:name="del_6.5del_weitere_regelungen"/>
      <w:bookmarkStart w:id="292" w:name="rl%252525252525252525252525252525253Akas"/>
      <w:bookmarkStart w:id="293" w:name="_Toc531165037"/>
      <w:bookmarkStart w:id="294" w:name="_Toc178588069"/>
      <w:bookmarkStart w:id="295" w:name="_Toc530662902"/>
      <w:bookmarkStart w:id="296" w:name="_Toc187327056"/>
      <w:bookmarkStart w:id="297" w:name="_Toc178761335"/>
      <w:bookmarkEnd w:id="290"/>
      <w:bookmarkEnd w:id="292"/>
      <w:r>
        <w:rPr/>
        <w:t xml:space="preserve">Weitere </w:t>
      </w:r>
      <w:bookmarkEnd w:id="291"/>
      <w:bookmarkEnd w:id="293"/>
      <w:bookmarkEnd w:id="294"/>
      <w:bookmarkEnd w:id="295"/>
      <w:bookmarkEnd w:id="297"/>
      <w:r>
        <w:rPr/>
        <w:t>Richtlinien</w:t>
      </w:r>
      <w:bookmarkEnd w:id="296"/>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4"/>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5"/>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6"/>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07"/>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08"/>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8" w:name="__RefHeading___Toc31974_2021121348"/>
      <w:bookmarkStart w:id="299" w:name="_Toc178588070"/>
      <w:bookmarkStart w:id="300" w:name="_Toc530662903"/>
      <w:bookmarkStart w:id="301" w:name="rl%252525252525252525252525252525253Akat"/>
      <w:bookmarkStart w:id="302" w:name="_Toc178761336"/>
      <w:bookmarkStart w:id="303" w:name="_Toc187327057"/>
      <w:bookmarkStart w:id="304" w:name="_Ref184204459"/>
      <w:bookmarkStart w:id="305" w:name="_Toc531165038"/>
      <w:bookmarkStart w:id="306" w:name="mitarbeiter_del_personaldel"/>
      <w:bookmarkEnd w:id="298"/>
      <w:bookmarkEnd w:id="301"/>
      <w:r>
        <w:rPr/>
        <w:t>Mitarbeiter</w:t>
      </w:r>
      <w:bookmarkEnd w:id="299"/>
      <w:bookmarkEnd w:id="300"/>
      <w:bookmarkEnd w:id="302"/>
      <w:bookmarkEnd w:id="303"/>
      <w:bookmarkEnd w:id="304"/>
      <w:bookmarkEnd w:id="305"/>
      <w:bookmarkEnd w:id="306"/>
    </w:p>
    <w:p>
      <w:pPr>
        <w:pStyle w:val="Heading2"/>
        <w:ind w:hanging="0" w:left="0"/>
        <w:rPr/>
      </w:pPr>
      <w:bookmarkStart w:id="307" w:name="__RefHeading___Toc31976_2021121348"/>
      <w:bookmarkStart w:id="308" w:name="_Toc187327058"/>
      <w:bookmarkEnd w:id="307"/>
      <w:r>
        <w:rPr/>
        <w:t>Grundlagen</w:t>
      </w:r>
      <w:bookmarkEnd w:id="308"/>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9" w:name="__RefHeading___Toc31978_2021121348"/>
      <w:bookmarkStart w:id="310" w:name="_Toc178588071"/>
      <w:bookmarkStart w:id="311" w:name="_Toc531165039"/>
      <w:bookmarkStart w:id="312" w:name="rl%252525252525252525252525252525253Akau"/>
      <w:bookmarkStart w:id="313" w:name="_Toc187327059"/>
      <w:bookmarkStart w:id="314" w:name="_Toc178761337"/>
      <w:bookmarkStart w:id="315" w:name="_Toc530662904"/>
      <w:bookmarkEnd w:id="309"/>
      <w:bookmarkEnd w:id="312"/>
      <w:r>
        <w:rPr/>
        <w:t>Vor Aufnahme der Tätigkeit</w:t>
      </w:r>
      <w:bookmarkEnd w:id="310"/>
      <w:bookmarkEnd w:id="311"/>
      <w:bookmarkEnd w:id="313"/>
      <w:bookmarkEnd w:id="314"/>
      <w:bookmarkEnd w:id="315"/>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6" w:name="__RefHeading___Toc31980_2021121348"/>
      <w:bookmarkStart w:id="317" w:name="_Toc178761338"/>
      <w:bookmarkStart w:id="318" w:name="_Toc530662905"/>
      <w:bookmarkStart w:id="319" w:name="_Toc178588072"/>
      <w:bookmarkStart w:id="320" w:name="_Toc187327060"/>
      <w:bookmarkStart w:id="321" w:name="_Toc531165040"/>
      <w:bookmarkStart w:id="322" w:name="_Ref184204468"/>
      <w:bookmarkStart w:id="323" w:name="rl%252525252525252525252525252525253Akav"/>
      <w:bookmarkEnd w:id="316"/>
      <w:bookmarkEnd w:id="323"/>
      <w:r>
        <w:rPr/>
        <w:t>Aufnahme der Tätigkeit</w:t>
      </w:r>
      <w:bookmarkEnd w:id="317"/>
      <w:bookmarkEnd w:id="318"/>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09"/>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10"/>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11"/>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12"/>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4" w:name="__RefHeading___Toc31982_2021121348"/>
      <w:bookmarkStart w:id="325" w:name="_Toc530662906"/>
      <w:bookmarkStart w:id="326" w:name="_Toc531165041"/>
      <w:bookmarkStart w:id="327" w:name="rl%252525252525252525252525252525253Akaw"/>
      <w:bookmarkStart w:id="328" w:name="_Toc178761339"/>
      <w:bookmarkStart w:id="329" w:name="beendigung_oder_wechsel_der_anstellung"/>
      <w:bookmarkStart w:id="330" w:name="_Ref184204478"/>
      <w:bookmarkStart w:id="331" w:name="_Toc187327061"/>
      <w:bookmarkStart w:id="332" w:name="_Toc178588073"/>
      <w:bookmarkEnd w:id="324"/>
      <w:bookmarkEnd w:id="327"/>
      <w:r>
        <w:rPr/>
        <w:t xml:space="preserve">Beendigung oder Wechsel der </w:t>
      </w:r>
      <w:bookmarkEnd w:id="329"/>
      <w:r>
        <w:rPr/>
        <w:t>Tätigkeit</w:t>
      </w:r>
      <w:bookmarkEnd w:id="325"/>
      <w:bookmarkEnd w:id="326"/>
      <w:bookmarkEnd w:id="328"/>
      <w:bookmarkEnd w:id="330"/>
      <w:bookmarkEnd w:id="331"/>
      <w:bookmarkEnd w:id="33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13"/>
        </w:numPr>
        <w:rPr/>
      </w:pPr>
      <w:r>
        <w:rPr/>
        <w:t>Soweit erforderlich, werden Mitarbeiter, Kunden sowie relevante externe Stellen über die Änderungen informiert.</w:t>
      </w:r>
    </w:p>
    <w:p>
      <w:pPr>
        <w:pStyle w:val="10000-DefaultParagraph"/>
        <w:numPr>
          <w:ilvl w:val="0"/>
          <w:numId w:val="314"/>
        </w:numPr>
        <w:rPr/>
      </w:pPr>
      <w:r>
        <w:rPr/>
        <w:t>Die zur Verfügung gestellten IT-Ressourcen, Zugänge und Zugriffsrechte des Mitarbeiters werden umgehend überprüft und bei Bedarf angepasst.</w:t>
      </w:r>
    </w:p>
    <w:p>
      <w:pPr>
        <w:pStyle w:val="10000-DefaultParagraph"/>
        <w:numPr>
          <w:ilvl w:val="0"/>
          <w:numId w:val="315"/>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33" w:name="__RefHeading___Toc31984_2021121348"/>
      <w:bookmarkStart w:id="334" w:name="_Toc187327062"/>
      <w:bookmarkStart w:id="335" w:name="_Toc178588074"/>
      <w:bookmarkStart w:id="336" w:name="_Toc531165042"/>
      <w:bookmarkStart w:id="337" w:name="rl%252525252525252525252525252525253Akax"/>
      <w:bookmarkStart w:id="338" w:name="wissen"/>
      <w:bookmarkStart w:id="339" w:name="_Toc530662907"/>
      <w:bookmarkStart w:id="340" w:name="_Ref184204485"/>
      <w:bookmarkStart w:id="341" w:name="_Toc178761340"/>
      <w:bookmarkEnd w:id="333"/>
      <w:bookmarkEnd w:id="337"/>
      <w:r>
        <w:rPr/>
        <w:t>Wissen</w:t>
      </w:r>
      <w:bookmarkEnd w:id="334"/>
      <w:bookmarkEnd w:id="335"/>
      <w:bookmarkEnd w:id="336"/>
      <w:bookmarkEnd w:id="338"/>
      <w:bookmarkEnd w:id="339"/>
      <w:bookmarkEnd w:id="340"/>
      <w:bookmarkEnd w:id="341"/>
    </w:p>
    <w:p>
      <w:pPr>
        <w:pStyle w:val="Heading2"/>
        <w:ind w:hanging="0" w:left="0"/>
        <w:rPr/>
      </w:pPr>
      <w:bookmarkStart w:id="342" w:name="__RefHeading___Toc31986_2021121348"/>
      <w:bookmarkStart w:id="343" w:name="_Toc187327063"/>
      <w:bookmarkEnd w:id="342"/>
      <w:r>
        <w:rPr/>
        <w:t>Grundlagen</w:t>
      </w:r>
      <w:bookmarkEnd w:id="343"/>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4" w:name="__RefHeading___Toc31988_2021121348"/>
      <w:bookmarkStart w:id="345" w:name="_Toc178588075"/>
      <w:bookmarkStart w:id="346" w:name="rl%252525252525252525252525252525253Akay"/>
      <w:bookmarkStart w:id="347" w:name="_Ref184204495"/>
      <w:bookmarkStart w:id="348" w:name="_Toc531165043"/>
      <w:bookmarkStart w:id="349" w:name="_Toc178761341"/>
      <w:bookmarkStart w:id="350" w:name="aktualitaet_des_wissens"/>
      <w:bookmarkStart w:id="351" w:name="_Toc187327064"/>
      <w:bookmarkStart w:id="352" w:name="_Toc530662908"/>
      <w:bookmarkEnd w:id="344"/>
      <w:bookmarkEnd w:id="346"/>
      <w:r>
        <w:rPr/>
        <w:t>Aktualität des Wissens</w:t>
      </w:r>
      <w:bookmarkEnd w:id="345"/>
      <w:bookmarkEnd w:id="347"/>
      <w:bookmarkEnd w:id="348"/>
      <w:bookmarkEnd w:id="349"/>
      <w:bookmarkEnd w:id="350"/>
      <w:bookmarkEnd w:id="351"/>
      <w:bookmarkEnd w:id="352"/>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6"/>
        </w:numPr>
        <w:rPr/>
      </w:pPr>
      <w:r>
        <w:rPr/>
        <w:t>Es werden regelmäßig aus verlässlichen Quellen Informationen über die aktuellen gesetzlichen Anforderungen an die Informationssicherheit bezogen.</w:t>
      </w:r>
    </w:p>
    <w:p>
      <w:pPr>
        <w:pStyle w:val="10000-Empfehlung"/>
        <w:numPr>
          <w:ilvl w:val="0"/>
          <w:numId w:val="317"/>
        </w:numPr>
        <w:rPr/>
      </w:pPr>
      <w:r>
        <w:rPr/>
        <w:t>Es werden regelmäßig aus verlässlichen Quellen Informationen über neue Bedrohungen und Schwachstellen und über mögliche Gegenmaßnahmen bezogen.</w:t>
      </w:r>
    </w:p>
    <w:p>
      <w:pPr>
        <w:pStyle w:val="Empfehlung"/>
        <w:ind w:hanging="0" w:left="360"/>
        <w:rPr/>
      </w:pPr>
      <w:r>
        <w:rPr/>
        <w:t>Hierzu SOLLTE u. a. die Online-Plattform des BSI zum Informationsaustausch mit wichtigen und besonders wichtigen Einrichtungen genutzt werden.</w:t>
      </w:r>
    </w:p>
    <w:p>
      <w:pPr>
        <w:pStyle w:val="10000-Empfehlung"/>
        <w:numPr>
          <w:ilvl w:val="0"/>
          <w:numId w:val="318"/>
        </w:numPr>
        <w:rPr/>
      </w:pPr>
      <w:r>
        <w:rPr/>
        <w:t>Es findet in der Organisation ein regelmäßiger Austausch über die aktuellen betrieblichen und vertraglichen Anforderungen im Bereich der Informationssicherheit statt.</w:t>
      </w:r>
    </w:p>
    <w:p>
      <w:pPr>
        <w:pStyle w:val="10000-Empfehlung"/>
        <w:numPr>
          <w:ilvl w:val="0"/>
          <w:numId w:val="319"/>
        </w:numPr>
        <w:rPr/>
      </w:pPr>
      <w:r>
        <w:rPr/>
        <w:t>Die Informationen werden im Hinblick auf die Bedeutung für die Informationssicherheit zeitnah ausgewertet, um geänderte Gefahrenlagen zu erkennen.</w:t>
      </w:r>
    </w:p>
    <w:p>
      <w:pPr>
        <w:pStyle w:val="10000-Empfehlung"/>
        <w:numPr>
          <w:ilvl w:val="0"/>
          <w:numId w:val="320"/>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3" w:name="__RefHeading___Toc31990_2021121348"/>
      <w:bookmarkStart w:id="354" w:name="_Toc530662909"/>
      <w:bookmarkStart w:id="355" w:name="_Toc187327065"/>
      <w:bookmarkStart w:id="356" w:name="_Toc178761342"/>
      <w:bookmarkStart w:id="357" w:name="schulung_und_sensibilisierung_del_sensib"/>
      <w:bookmarkStart w:id="358" w:name="_Toc178588076"/>
      <w:bookmarkStart w:id="359" w:name="_Ref184300217"/>
      <w:bookmarkStart w:id="360" w:name="_Toc531165044"/>
      <w:bookmarkStart w:id="361" w:name="rl%252525252525252525252525252525253Akaz"/>
      <w:bookmarkEnd w:id="353"/>
      <w:bookmarkEnd w:id="361"/>
      <w:r>
        <w:rPr/>
        <w:t>Schulung und Sensibilisierung</w:t>
      </w:r>
      <w:bookmarkEnd w:id="354"/>
      <w:bookmarkEnd w:id="355"/>
      <w:bookmarkEnd w:id="356"/>
      <w:bookmarkEnd w:id="357"/>
      <w:bookmarkEnd w:id="358"/>
      <w:bookmarkEnd w:id="359"/>
      <w:bookmarkEnd w:id="36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21"/>
        </w:numPr>
        <w:rPr/>
      </w:pPr>
      <w:r>
        <w:rPr/>
        <w:t>Sie werden regelmäßig sowie bei Bedarf durchgeführt.</w:t>
      </w:r>
    </w:p>
    <w:p>
      <w:pPr>
        <w:pStyle w:val="10000-DefaultParagraph"/>
        <w:numPr>
          <w:ilvl w:val="0"/>
          <w:numId w:val="322"/>
        </w:numPr>
        <w:rPr/>
      </w:pPr>
      <w:r>
        <w:rPr/>
        <w:t>Ihre Art und ihr Intervall werden zielgruppenorientiert festgelegt.</w:t>
      </w:r>
    </w:p>
    <w:p>
      <w:pPr>
        <w:pStyle w:val="10000-DefaultParagraph"/>
        <w:numPr>
          <w:ilvl w:val="0"/>
          <w:numId w:val="323"/>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4"/>
        </w:numPr>
        <w:rPr/>
      </w:pPr>
      <w:r>
        <w:rPr/>
        <w:t>Sie klären über Gefährdungen auf und schulen den Umgang mit den vorhandenen Sicherheitsmaßnahmen sowie das Verhalten bei Sicherheitsvorfällen.</w:t>
      </w:r>
    </w:p>
    <w:p>
      <w:pPr>
        <w:pStyle w:val="10000-DefaultParagraph"/>
        <w:numPr>
          <w:ilvl w:val="0"/>
          <w:numId w:val="325"/>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6"/>
        </w:numPr>
        <w:rPr/>
      </w:pPr>
      <w:r>
        <w:rPr/>
        <w:t>Ihre Inhalte und die Teilnahme an ihnen werden dokumentiert.</w:t>
      </w:r>
    </w:p>
    <w:p>
      <w:pPr>
        <w:pStyle w:val="10000-DefaultParagraph"/>
        <w:numPr>
          <w:ilvl w:val="0"/>
          <w:numId w:val="327"/>
        </w:numPr>
        <w:rPr>
          <w:highlight w:val="none"/>
          <w:shd w:fill="auto" w:val="clear"/>
        </w:rPr>
      </w:pPr>
      <w:commentRangeStart w:id="9"/>
      <w:r>
        <w:rPr>
          <w:shd w:fill="auto" w:val="clear"/>
        </w:rPr>
        <w:t xml:space="preserve">Schulungs-und Sensibiliserungsmaßnmahmen für das Topmanagement vermitteln in ihrer Gesamtheit </w:t>
      </w:r>
      <w:del w:id="79" w:author="Mark Semmler" w:date="2025-08-21T13:59:25Z">
        <w:r>
          <w:rPr>
            <w:shd w:fill="auto" w:val="clear"/>
          </w:rPr>
          <w:delText>Wissen</w:delText>
        </w:r>
      </w:del>
      <w:ins w:id="80" w:author="Mark Semmler" w:date="2025-08-21T13:59:25Z">
        <w:r>
          <w:rPr>
            <w:shd w:fill="auto" w:val="clear"/>
          </w:rPr>
          <w:t>Kentnisse</w:t>
        </w:r>
      </w:ins>
      <w:r>
        <w:rPr>
          <w:shd w:fill="auto" w:val="clear"/>
        </w:rPr>
        <w:t xml:space="preserve">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commentRangeEnd w:id="9"/>
      <w:r>
        <w:commentReference w:id="9"/>
      </w:r>
      <w:ins w:id="81" w:author="Mark Semmler" w:date="2025-08-21T13:59:50Z">
        <w:r>
          <w:rPr>
            <w:shd w:fill="auto" w:val="clear"/>
          </w:rPr>
        </w:r>
      </w:ins>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Empfehlung"/>
        <w:widowControl/>
        <w:numPr>
          <w:ilvl w:val="0"/>
          <w:numId w:val="0"/>
        </w:numPr>
        <w:suppressAutoHyphens w:val="false"/>
        <w:overflowPunct w:val="true"/>
        <w:bidi w:val="0"/>
        <w:spacing w:lineRule="auto" w:line="247" w:before="0" w:after="120"/>
        <w:ind w:hanging="0" w:left="0"/>
        <w:jc w:val="both"/>
        <w:rPr>
          <w:rStyle w:val="Emphasis"/>
          <w:i/>
          <w:i/>
        </w:rPr>
      </w:pPr>
      <w:r>
        <w:rPr>
          <w:i/>
        </w:rPr>
      </w:r>
    </w:p>
    <w:p>
      <w:pPr>
        <w:pStyle w:val="Heading1"/>
        <w:ind w:hanging="0" w:left="0"/>
        <w:rPr/>
      </w:pPr>
      <w:bookmarkStart w:id="362" w:name="__RefHeading___Toc31994_2021121348"/>
      <w:bookmarkStart w:id="363" w:name="_Toc530662910_Copy_1_Copy_1_Copy_1_Copy_"/>
      <w:bookmarkStart w:id="364" w:name="_Toc178761343_Copy_1_Copy_1_Copy_1_Copy_"/>
      <w:bookmarkStart w:id="365" w:name="rl%252525252525252525252525252525253Ak10"/>
      <w:bookmarkStart w:id="366" w:name="identifizieren_kritischer_it-ressourcen_"/>
      <w:bookmarkStart w:id="367" w:name="_Toc531165045_Copy_1_Copy_1_Copy_1_Copy_"/>
      <w:bookmarkStart w:id="368" w:name="_Toc178588077_Copy_1_Copy_1_Copy_1_Copy_"/>
      <w:bookmarkStart w:id="369" w:name="_Toc187327066_Copy_1_Copy_1_Copy_1_Copy_"/>
      <w:bookmarkEnd w:id="362"/>
      <w:bookmarkEnd w:id="365"/>
      <w:del w:id="82" w:author="Mark Semmler" w:date="2025-08-21T14:23:21Z">
        <w:r>
          <w:rPr/>
          <w:delText>Identifizieren wichtiger und kritischer IT-Ressourcen</w:delText>
        </w:r>
      </w:del>
      <w:bookmarkEnd w:id="363"/>
      <w:bookmarkEnd w:id="364"/>
      <w:bookmarkEnd w:id="366"/>
      <w:bookmarkEnd w:id="367"/>
      <w:bookmarkEnd w:id="368"/>
      <w:bookmarkEnd w:id="369"/>
      <w:ins w:id="83" w:author="Mark Semmler" w:date="2025-08-21T14:23:21Z">
        <w:r>
          <w:rPr>
            <w:rFonts w:eastAsia="DejaVu Sans" w:cs="DejaVu Sans"/>
            <w:b/>
            <w:color w:val="auto"/>
            <w:kern w:val="0"/>
            <w:sz w:val="32"/>
            <w:szCs w:val="32"/>
            <w:lang w:val="de-DE" w:eastAsia="en-US" w:bidi="ar-SA"/>
          </w:rPr>
          <w:t>Kategorisierung</w:t>
        </w:r>
      </w:ins>
      <w:ins w:id="84" w:author="Mark Semmler" w:date="2025-08-21T14:23:21Z">
        <w:r>
          <w:rPr/>
          <w:t xml:space="preserve"> der IT-Ressourcen</w:t>
        </w:r>
      </w:ins>
    </w:p>
    <w:p>
      <w:pPr>
        <w:pStyle w:val="Heading2"/>
        <w:ind w:hanging="0" w:left="0"/>
        <w:rPr>
          <w:ins w:id="85" w:author="Mark Semmler" w:date="2025-08-21T14:24:26Z"/>
        </w:rPr>
      </w:pPr>
      <w:bookmarkStart w:id="370" w:name="__RefHeading___Toc31996_2021121348"/>
      <w:bookmarkStart w:id="371" w:name="_Toc187327067"/>
      <w:bookmarkEnd w:id="370"/>
      <w:r>
        <w:rPr/>
        <w:t>Grundlagen</w:t>
      </w:r>
      <w:bookmarkEnd w:id="371"/>
    </w:p>
    <w:p>
      <w:pPr>
        <w:pStyle w:val="Normal"/>
        <w:rPr>
          <w:ins w:id="94" w:author="Mark Semmler" w:date="2025-08-21T14:24:26Z"/>
        </w:rPr>
      </w:pPr>
      <w:ins w:id="86" w:author="Mark Semmler" w:date="2025-08-21T14:24:26Z">
        <w:r>
          <w:rPr/>
          <w:t xml:space="preserve">Die Organisation MUSS ihre IT-Ressourcen in </w:t>
        </w:r>
      </w:ins>
      <w:ins w:id="87" w:author="Mark Semmler" w:date="2025-08-21T14:24:26Z">
        <w:r>
          <w:rPr/>
          <w:t>die</w:t>
        </w:r>
      </w:ins>
      <w:ins w:id="88" w:author="Mark Semmler" w:date="2025-08-21T14:24:26Z">
        <w:r>
          <w:rPr/>
          <w:t xml:space="preserve"> Kategorien </w:t>
        </w:r>
      </w:ins>
      <w:ins w:id="89" w:author="Mark Semmler" w:date="2025-08-21T14:24:26Z">
        <w:r>
          <w:rPr>
            <w:rFonts w:eastAsia="Arial" w:cs="DejaVu Sans"/>
            <w:color w:val="auto"/>
            <w:kern w:val="0"/>
            <w:sz w:val="20"/>
            <w:szCs w:val="22"/>
            <w:lang w:val="de-DE" w:eastAsia="en-US" w:bidi="ar-SA"/>
          </w:rPr>
          <w:t>„</w:t>
        </w:r>
      </w:ins>
      <w:ins w:id="90" w:author="Mark Semmler" w:date="2025-08-21T14:24:26Z">
        <w:r>
          <w:rPr>
            <w:rFonts w:eastAsia="Arial" w:cs="DejaVu Sans"/>
            <w:color w:val="auto"/>
            <w:kern w:val="0"/>
            <w:sz w:val="20"/>
            <w:szCs w:val="22"/>
            <w:lang w:val="de-DE" w:eastAsia="en-US" w:bidi="ar-SA"/>
          </w:rPr>
          <w:t xml:space="preserve">nachrangig“, „standard“, „wichtig“ und „kritisch“ </w:t>
        </w:r>
      </w:ins>
      <w:ins w:id="91" w:author="Mark Semmler" w:date="2025-08-21T14:24:26Z">
        <w:r>
          <w:rPr>
            <w:rFonts w:eastAsia="Arial" w:cs="DejaVu Sans"/>
            <w:color w:val="auto"/>
            <w:kern w:val="0"/>
            <w:sz w:val="20"/>
            <w:szCs w:val="22"/>
            <w:lang w:val="de-DE" w:eastAsia="en-US" w:bidi="ar-SA"/>
          </w:rPr>
          <w:t>ein</w:t>
        </w:r>
      </w:ins>
      <w:ins w:id="92" w:author="Mark Semmler" w:date="2025-08-21T14:24:26Z">
        <w:r>
          <w:rPr>
            <w:rFonts w:eastAsia="Arial" w:cs="DejaVu Sans"/>
            <w:color w:val="auto"/>
            <w:kern w:val="0"/>
            <w:sz w:val="20"/>
            <w:szCs w:val="22"/>
            <w:lang w:val="de-DE" w:eastAsia="en-US" w:bidi="ar-SA"/>
          </w:rPr>
          <w:t xml:space="preserve">teilen </w:t>
        </w:r>
      </w:ins>
      <w:ins w:id="93" w:author="Mark Semmler" w:date="2025-08-21T14:24:26Z">
        <w:r>
          <w:rPr>
            <w:rFonts w:eastAsia="Arial" w:cs="DejaVu Sans"/>
            <w:color w:val="auto"/>
            <w:kern w:val="0"/>
            <w:sz w:val="20"/>
            <w:szCs w:val="22"/>
            <w:lang w:val="de-DE" w:eastAsia="en-US" w:bidi="ar-SA"/>
          </w:rPr>
          <w:t>und jährlich prüfen, ob die Einteilung aktuell ist und sie bei Bedarf anpassen.</w:t>
        </w:r>
      </w:ins>
    </w:p>
    <w:p>
      <w:pPr>
        <w:pStyle w:val="Empfehlung"/>
        <w:ind w:hanging="0" w:left="0"/>
        <w:rPr/>
      </w:pPr>
      <w:ins w:id="95" w:author="Mark Semmler" w:date="2025-08-21T14:24:26Z">
        <w:r>
          <w:rPr/>
          <w:t>Hierfür</w:t>
        </w:r>
      </w:ins>
      <w:ins w:id="96" w:author="Mark Semmler" w:date="2025-08-21T14:24:26Z">
        <w:r>
          <w:rPr/>
          <w:t xml:space="preserve"> KANN ein Top-Down-Ansatz (prozessorientierte Sicht), ein Bottom-Up-Ansatz (systemorientierte Sicht) oder eine Mischung aus beiden verwendet werden; </w:t>
        </w:r>
      </w:ins>
      <w:ins w:id="97" w:author="Mark Semmler" w:date="2025-08-21T14:24:26Z">
        <w:r>
          <w:rPr/>
          <w:t>e</w:t>
        </w:r>
      </w:ins>
      <w:ins w:id="98" w:author="Mark Semmler" w:date="2025-08-21T14:24:26Z">
        <w:r>
          <w:rPr/>
          <w:t xml:space="preserve">ine Mischung aus beiden Ansätzen bietet die Möglichkeit, die IT-Ressourcen zuverlässig </w:t>
        </w:r>
      </w:ins>
      <w:ins w:id="99" w:author="Mark Semmler" w:date="2025-08-21T14:24:26Z">
        <w:r>
          <w:rPr/>
          <w:t>einer Kategorie zuzuordnen</w:t>
        </w:r>
      </w:ins>
      <w:ins w:id="100" w:author="Mark Semmler" w:date="2025-08-21T14:24:26Z">
        <w:r>
          <w:rPr/>
          <w:t>.</w:t>
        </w:r>
      </w:ins>
    </w:p>
    <w:p>
      <w:pPr>
        <w:pStyle w:val="10000-DefaultParagraph"/>
        <w:rPr/>
      </w:pPr>
      <w:del w:id="101" w:author="Mark Semmler" w:date="2025-08-21T16:13:51Z">
        <w:r>
          <w:rPr/>
          <w:delText xml:space="preserve">Der ISB MUSS die </w:delText>
        </w:r>
      </w:del>
      <w:del w:id="102" w:author="Mark Semmler" w:date="2025-08-21T16:13:51Z">
        <w:r>
          <w:rPr>
            <w:shd w:fill="auto" w:val="clear"/>
          </w:rPr>
          <w:delText xml:space="preserve">wichtigen und </w:delText>
        </w:r>
      </w:del>
      <w:del w:id="103" w:author="Mark Semmler" w:date="2025-08-21T16:13:51Z">
        <w:r>
          <w:rPr/>
          <w:delText xml:space="preserve">kritischen IT-Ressourcen der Organisation ermitteln, jährlich prüfen, ob die Aufstellung der </w:delText>
        </w:r>
      </w:del>
      <w:del w:id="104" w:author="Mark Semmler" w:date="2025-08-21T16:13:51Z">
        <w:r>
          <w:rPr>
            <w:shd w:fill="auto" w:val="clear"/>
          </w:rPr>
          <w:delText xml:space="preserve">wichtigen und </w:delText>
        </w:r>
      </w:del>
      <w:del w:id="105" w:author="Mark Semmler" w:date="2025-08-21T16:13:51Z">
        <w:r>
          <w:rPr/>
          <w:delText>kritischen IT-Ressourcen aktuell ist und sie bei Bedarf anpassen</w:delText>
        </w:r>
      </w:del>
      <w:del w:id="106" w:author="Mark Semmler" w:date="2025-08-21T14:24:46Z">
        <w:r>
          <w:rPr/>
          <w:delText>.</w:delText>
        </w:r>
      </w:del>
      <w:del w:id="107" w:author="Mark Semmler" w:date="2025-08-21T14:24:46Z">
        <w:r>
          <w:rPr/>
          <w:commentReference w:id="10"/>
        </w:r>
      </w:del>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2" w:name="__RefHeading___Toc31998_2021121348"/>
      <w:bookmarkStart w:id="373" w:name="_Toc531165046"/>
      <w:bookmarkStart w:id="374" w:name="rl%252525252525252525252525252525253Ak11"/>
      <w:bookmarkStart w:id="375" w:name="_Toc187327068"/>
      <w:bookmarkStart w:id="376" w:name="_Toc178761344"/>
      <w:bookmarkStart w:id="377" w:name="_Toc178588078"/>
      <w:bookmarkStart w:id="378" w:name="prozesse"/>
      <w:bookmarkStart w:id="379" w:name="_Toc530662911"/>
      <w:bookmarkEnd w:id="372"/>
      <w:bookmarkEnd w:id="374"/>
      <w:r>
        <w:rPr/>
        <w:t>Prozesse</w:t>
      </w:r>
      <w:bookmarkEnd w:id="373"/>
      <w:bookmarkEnd w:id="375"/>
      <w:bookmarkEnd w:id="376"/>
      <w:bookmarkEnd w:id="377"/>
      <w:bookmarkEnd w:id="378"/>
      <w:bookmarkEnd w:id="379"/>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8"/>
        </w:numPr>
        <w:rPr/>
      </w:pPr>
      <w:r>
        <w:rPr/>
        <w:t>Sie enthält eine kurze Beschreibung des Prozesses.</w:t>
      </w:r>
    </w:p>
    <w:p>
      <w:pPr>
        <w:pStyle w:val="10000-DefaultParagraph"/>
        <w:numPr>
          <w:ilvl w:val="0"/>
          <w:numId w:val="329"/>
        </w:numPr>
        <w:rPr/>
      </w:pPr>
      <w:r>
        <w:rPr/>
        <w:t>Sie begründet, warum der Prozess ein zentraler Prozess bzw. ein Prozess mit hohem Schadenpotenzial ist.</w:t>
      </w:r>
    </w:p>
    <w:p>
      <w:pPr>
        <w:pStyle w:val="10000-DefaultParagraph"/>
        <w:numPr>
          <w:ilvl w:val="0"/>
          <w:numId w:val="330"/>
        </w:numPr>
        <w:rPr/>
      </w:pPr>
      <w:r>
        <w:rPr/>
        <w:t>Sie benennt, wer für den Prozess verantwortlich ist (Prozessverantwortlicher).</w:t>
      </w:r>
    </w:p>
    <w:p>
      <w:pPr>
        <w:pStyle w:val="10000-DefaultParagraph"/>
        <w:numPr>
          <w:ilvl w:val="0"/>
          <w:numId w:val="331"/>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numPr>
          <w:ilvl w:val="0"/>
          <w:numId w:val="0"/>
        </w:numPr>
        <w:ind w:hanging="0" w:left="0"/>
        <w:rPr/>
      </w:pPr>
      <w:bookmarkStart w:id="380" w:name="__RefHeading___Toc32000_2021121348"/>
      <w:bookmarkEnd w:id="380"/>
      <w:del w:id="108" w:author="Mark Semmler" w:date="2025-08-21T14:25:23Z">
        <w:r>
          <w:rPr/>
          <w:delText>IT-Ressourcen</w:delText>
        </w:r>
      </w:del>
    </w:p>
    <w:p>
      <w:pPr>
        <w:pStyle w:val="Normal"/>
        <w:rPr>
          <w:del w:id="114" w:author="Mark Semmler" w:date="2025-08-21T14:15:14Z"/>
        </w:rPr>
      </w:pPr>
      <w:del w:id="109" w:author="Mark Semmler" w:date="2025-08-21T14:15:14Z">
        <w:r>
          <w:rPr/>
          <w:delText xml:space="preserve">Der ISB MUSS die wichtigen und die kritischen IT-Ressourcen der Organisation ermitteln, jährlich prüfen, ob </w:delText>
        </w:r>
      </w:del>
      <w:del w:id="110" w:author="Mark Semmler" w:date="2025-08-21T14:09:43Z">
        <w:r>
          <w:rPr/>
          <w:delText>die</w:delText>
        </w:r>
      </w:del>
      <w:del w:id="111" w:author="Mark Semmler" w:date="2025-08-21T14:15:14Z">
        <w:r>
          <w:rPr/>
          <w:delText xml:space="preserve"> Aufstellung </w:delText>
        </w:r>
      </w:del>
      <w:del w:id="112" w:author="Mark Semmler" w:date="2025-08-21T14:10:11Z">
        <w:r>
          <w:rPr/>
          <w:delText xml:space="preserve">der entsprechenden IT-Ressourcen </w:delText>
        </w:r>
      </w:del>
      <w:del w:id="113" w:author="Mark Semmler" w:date="2025-08-21T14:15:14Z">
        <w:r>
          <w:rPr/>
          <w:delText>aktuell ist und sie bei Bedarf anpassen.</w:delText>
        </w:r>
      </w:del>
    </w:p>
    <w:p>
      <w:pPr>
        <w:pStyle w:val="Normal"/>
        <w:rPr>
          <w:del w:id="116" w:author="Mark Semmler" w:date="2025-08-21T14:24:21Z"/>
        </w:rPr>
      </w:pPr>
      <w:del w:id="115" w:author="Mark Semmler" w:date="2025-08-21T14:15:14Z">
        <w:r>
          <w:rPr/>
          <w:delText>Zusätzlich SOLLTE der ISB die nachrangigen IT-Ressourcen der Organisation ermitteln, jährlich prüfen, ob die Aufstellung der entsprechenden IT-Ressourcen aktuell ist und sie bei Bedarf anpassen.</w:delText>
        </w:r>
      </w:del>
    </w:p>
    <w:p>
      <w:pPr>
        <w:pStyle w:val="Normal"/>
        <w:rPr/>
      </w:pPr>
      <w:del w:id="117" w:author="Mark Semmler" w:date="2025-08-21T14:15:22Z">
        <w:r>
          <w:rPr/>
          <w:delText>Um nachrangige, wichtige oder kritische IT-Ressourcen zu ermitteln</w:delText>
        </w:r>
      </w:del>
      <w:del w:id="118" w:author="Mark Semmler" w:date="2025-08-21T14:24:21Z">
        <w:r>
          <w:rPr/>
          <w:delText xml:space="preserve"> KANN ein Top-Down-Ansatz (prozessorientierte Sicht), ein Bottom-Up-Ansatz (systemorientierte Sicht) oder eine Mischung aus beiden verwendet werden</w:delText>
        </w:r>
      </w:del>
      <w:del w:id="119" w:author="Mark Semmler" w:date="2025-08-21T14:21:29Z">
        <w:r>
          <w:rPr/>
          <w:delText>. E</w:delText>
        </w:r>
      </w:del>
      <w:del w:id="120" w:author="Mark Semmler" w:date="2025-08-21T14:24:21Z">
        <w:r>
          <w:rPr/>
          <w:delText xml:space="preserve">ine Mischung aus beiden Ansätzen bietet die Möglichkeit, die </w:delText>
        </w:r>
      </w:del>
      <w:del w:id="121" w:author="Mark Semmler" w:date="2025-08-21T14:15:47Z">
        <w:r>
          <w:rPr/>
          <w:delText xml:space="preserve">entsprechenden </w:delText>
        </w:r>
      </w:del>
      <w:del w:id="122" w:author="Mark Semmler" w:date="2025-08-21T14:24:21Z">
        <w:r>
          <w:rPr/>
          <w:delText xml:space="preserve">IT-Ressourcen zuverlässig </w:delText>
        </w:r>
      </w:del>
      <w:del w:id="123" w:author="Mark Semmler" w:date="2025-08-21T14:15:52Z">
        <w:r>
          <w:rPr/>
          <w:delText>zu identifizieren</w:delText>
        </w:r>
      </w:del>
      <w:del w:id="124" w:author="Mark Semmler" w:date="2025-08-21T14:24:21Z">
        <w:r>
          <w:rPr/>
          <w:delText>.</w:delText>
        </w:r>
      </w:del>
    </w:p>
    <w:p>
      <w:pPr>
        <w:pStyle w:val="Heading2"/>
        <w:pPrChange w:id="0" w:author="Mark Semmler" w:date="2025-08-21T16:14:25Z">
          <w:pPr>
            <w:pStyle w:val="Heading3"/>
          </w:pPr>
        </w:pPrChange>
        <w:rPr/>
      </w:pPr>
      <w:bookmarkStart w:id="381" w:name="__RefHeading___Toc32002_2021121348"/>
      <w:bookmarkEnd w:id="381"/>
      <w:r>
        <w:rPr/>
        <w:t>Nachrangige IT-Ressourcen</w:t>
      </w:r>
    </w:p>
    <w:p>
      <w:pPr>
        <w:pStyle w:val="Empfehlung"/>
        <w:rPr/>
      </w:pPr>
      <w:del w:id="125" w:author="Mark Semmler" w:date="2025-08-21T14:17:46Z">
        <w:r>
          <w:rPr/>
          <w:delText>Die Organisation SOLLTE ihre nachrangigen IT-Ressourcen (insbesondere die nachrangigen IT-Systeme, mobilen Datenträger sowie die nachrangigen Verbindungen) bestimmen und diese dokumentieren.</w:delText>
        </w:r>
      </w:del>
    </w:p>
    <w:p>
      <w:pPr>
        <w:pStyle w:val="Normal"/>
        <w:rPr/>
      </w:pPr>
      <w:commentRangeStart w:id="11"/>
      <w:r>
        <w:rPr/>
        <w:t>Nachrangige IT-Ressourcen sind IT-Ressourcen, bei der ein Sicherheitsvorfall nur zu einem vernachlässigbaren Schaden führen kann (Risikoakzeptanzgrenze, siehe Anhang A 2) und die von der restlichen IT-Infrastruktur abgeschottet sind.</w:t>
      </w:r>
      <w:commentRangeEnd w:id="11"/>
      <w:r>
        <w:commentReference w:id="11"/>
      </w:r>
      <w:ins w:id="126" w:author="Mark Semmler" w:date="2025-08-21T14:16:51Z">
        <w:r>
          <w:rPr/>
        </w:r>
      </w:ins>
    </w:p>
    <w:p>
      <w:pPr>
        <w:pStyle w:val="Heading2"/>
        <w:pPrChange w:id="0" w:author="Mark Semmler" w:date="2025-08-21T16:14:55Z">
          <w:pPr>
            <w:pStyle w:val="Heading3"/>
          </w:pPr>
        </w:pPrChange>
        <w:rPr/>
      </w:pPr>
      <w:bookmarkStart w:id="382" w:name="__RefHeading___Toc32004_2021121348"/>
      <w:bookmarkEnd w:id="382"/>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commentRangeStart w:id="12"/>
      <w:r>
        <w:rPr/>
        <w:t>Wichtige IT-Ressourcen sind IT-Ressourcen, die für den Betrieb eines zentralen Prozesses oder eines Prozesses mit hohem Schadenspotential (siehe Abschnitt 9.2) zwingend benötigt werden.</w:t>
      </w:r>
      <w:commentRangeEnd w:id="12"/>
      <w:r>
        <w:commentReference w:id="12"/>
      </w:r>
      <w:ins w:id="127" w:author="Mark Semmler" w:date="2025-08-21T14:18:59Z">
        <w:r>
          <w:rPr/>
        </w:r>
      </w:ins>
    </w:p>
    <w:p>
      <w:pPr>
        <w:pStyle w:val="Normal"/>
        <w:rPr/>
      </w:pPr>
      <w:r>
        <w:rPr/>
        <w:t>Die Dokumentation MUSS folgende Anforderungen erfüllen:</w:t>
      </w:r>
    </w:p>
    <w:p>
      <w:pPr>
        <w:pStyle w:val="Liste1"/>
        <w:numPr>
          <w:ilvl w:val="0"/>
          <w:numId w:val="332"/>
        </w:numPr>
        <w:rPr/>
      </w:pPr>
      <w:r>
        <w:rPr/>
        <w:t>Sie enthält eine kurze Beschreibung der IT-Ressource.</w:t>
      </w:r>
    </w:p>
    <w:p>
      <w:pPr>
        <w:pStyle w:val="Liste1"/>
        <w:numPr>
          <w:ilvl w:val="0"/>
          <w:numId w:val="333"/>
        </w:numPr>
        <w:rPr/>
      </w:pPr>
      <w:r>
        <w:rPr/>
        <w:t>Sie begründet, warum die IT-Ressource wichtig ist.</w:t>
      </w:r>
    </w:p>
    <w:p>
      <w:pPr>
        <w:pStyle w:val="Liste1"/>
        <w:numPr>
          <w:ilvl w:val="0"/>
          <w:numId w:val="334"/>
        </w:numPr>
        <w:rPr/>
      </w:pPr>
      <w:r>
        <w:rPr/>
        <w:t>Sie enthält die</w:t>
      </w:r>
      <w:ins w:id="128" w:author="Mark Semmler" w:date="2025-08-21T14:19:17Z">
        <w:r>
          <w:rPr/>
          <w:t xml:space="preserve"> </w:t>
        </w:r>
      </w:ins>
      <w:r>
        <w:rPr/>
        <w:t>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2"/>
        <w:pPrChange w:id="0" w:author="Mark Semmler" w:date="2025-08-21T16:15:02Z">
          <w:pPr>
            <w:pStyle w:val="Heading3"/>
          </w:pPr>
        </w:pPrChange>
        <w:rPr/>
      </w:pPr>
      <w:bookmarkStart w:id="383" w:name="__RefHeading___Toc32006_2021121348"/>
      <w:bookmarkStart w:id="384" w:name="_Ref178762353"/>
      <w:bookmarkStart w:id="385" w:name="_Toc178588079"/>
      <w:bookmarkStart w:id="386" w:name="_Ref178762340"/>
      <w:bookmarkStart w:id="387" w:name="rl%252525252525252525252525252525253Ak12"/>
      <w:bookmarkStart w:id="388" w:name="_Toc187327069"/>
      <w:bookmarkStart w:id="389" w:name="_Toc178761345"/>
      <w:bookmarkEnd w:id="383"/>
      <w:bookmarkEnd w:id="387"/>
      <w:r>
        <w:rPr/>
        <w:t xml:space="preserve">Kritische </w:t>
      </w:r>
      <w:bookmarkStart w:id="390" w:name="_Toc530662912"/>
      <w:bookmarkStart w:id="391" w:name="_Toc531165047"/>
      <w:bookmarkStart w:id="392" w:name="_Ref530719418"/>
      <w:r>
        <w:rPr/>
        <w:t>Informationen</w:t>
      </w:r>
      <w:bookmarkEnd w:id="384"/>
      <w:bookmarkEnd w:id="385"/>
      <w:bookmarkEnd w:id="386"/>
      <w:bookmarkEnd w:id="388"/>
      <w:bookmarkEnd w:id="389"/>
      <w:bookmarkEnd w:id="390"/>
      <w:bookmarkEnd w:id="391"/>
      <w:bookmarkEnd w:id="392"/>
    </w:p>
    <w:p>
      <w:pPr>
        <w:pStyle w:val="10000-DefaultParagraph"/>
        <w:rPr/>
      </w:pPr>
      <w:r>
        <w:rPr/>
        <w:t>Die Organisation MUSS ermitteln, ob sie kritische Informationen verarbeitet, überträgt und/oder speichert und diese dokumentieren.</w:t>
      </w:r>
    </w:p>
    <w:p>
      <w:pPr>
        <w:pStyle w:val="10000-DefaultParagraph"/>
        <w:rPr/>
      </w:pPr>
      <w:commentRangeStart w:id="13"/>
      <w:r>
        <w:rPr/>
        <w:t>Kritische Informationen sind Informationen, bei denen folgende Faktoren zu katastrophalen Schäden führen können:</w:t>
      </w:r>
    </w:p>
    <w:p>
      <w:pPr>
        <w:pStyle w:val="10000-DefaultParagraph"/>
        <w:numPr>
          <w:ilvl w:val="0"/>
          <w:numId w:val="335"/>
        </w:numPr>
        <w:rPr/>
      </w:pPr>
      <w:r>
        <w:rPr/>
        <w:t xml:space="preserve">Unberechtigte Einsicht, Kenntnisnahme oder Weitergabe (Kriterium </w:t>
      </w:r>
      <w:r>
        <w:rPr>
          <w:i/>
          <w:iCs/>
        </w:rPr>
        <w:t>Vertraulichkeit</w:t>
      </w:r>
      <w:r>
        <w:rPr/>
        <w:t>)</w:t>
      </w:r>
    </w:p>
    <w:p>
      <w:pPr>
        <w:pStyle w:val="10000-DefaultParagraph"/>
        <w:numPr>
          <w:ilvl w:val="0"/>
          <w:numId w:val="336"/>
        </w:numPr>
        <w:rPr/>
      </w:pPr>
      <w:r>
        <w:rPr/>
        <w:t xml:space="preserve">Verfälschung (Kriterium </w:t>
      </w:r>
      <w:r>
        <w:rPr>
          <w:i/>
          <w:iCs/>
        </w:rPr>
        <w:t>Integrität</w:t>
      </w:r>
      <w:r>
        <w:rPr/>
        <w:t>)</w:t>
      </w:r>
    </w:p>
    <w:p>
      <w:pPr>
        <w:pStyle w:val="10000-DefaultParagraph"/>
        <w:numPr>
          <w:ilvl w:val="0"/>
          <w:numId w:val="337"/>
        </w:numPr>
        <w:rPr/>
      </w:pPr>
      <w:r>
        <w:rPr/>
        <w:t xml:space="preserve">Datenverlust von weniger als 24 Stunden (Kriterium </w:t>
      </w:r>
      <w:r>
        <w:rPr>
          <w:i/>
          <w:iCs/>
        </w:rPr>
        <w:t>Maximal tolerierbarer Datenverlust – MTD</w:t>
      </w:r>
      <w:r>
        <w:rPr/>
        <w:t>)</w:t>
      </w:r>
    </w:p>
    <w:p>
      <w:pPr>
        <w:pStyle w:val="10000-DefaultParagraph"/>
        <w:numPr>
          <w:ilvl w:val="0"/>
          <w:numId w:val="338"/>
        </w:numPr>
        <w:rPr/>
      </w:pPr>
      <w:r>
        <w:rPr/>
        <w:t xml:space="preserve">Nichtverfügbarkeit im Echtzeitbetrieb (Kriterium </w:t>
      </w:r>
      <w:r>
        <w:rPr>
          <w:i/>
          <w:iCs/>
        </w:rPr>
        <w:t>Zugesicherte Verfügbarkeit</w:t>
      </w:r>
      <w:r>
        <w:rPr/>
        <w:t>)</w:t>
      </w:r>
      <w:commentRangeEnd w:id="13"/>
      <w:r>
        <w:commentReference w:id="13"/>
      </w:r>
      <w:ins w:id="129" w:author="Mark Semmler" w:date="2025-08-21T14:26:57Z">
        <w:r>
          <w:rPr/>
        </w:r>
      </w:ins>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2"/>
        <w:pPrChange w:id="0" w:author="Mark Semmler" w:date="2025-08-21T16:15:23Z">
          <w:pPr>
            <w:pStyle w:val="Heading3"/>
          </w:pPr>
        </w:pPrChange>
        <w:rPr/>
      </w:pPr>
      <w:bookmarkStart w:id="393" w:name="__RefHeading___Toc32008_2021121348"/>
      <w:bookmarkStart w:id="394" w:name="rl%252525252525252525252525252525253Ak13"/>
      <w:bookmarkStart w:id="395" w:name="_Ref184200952"/>
      <w:bookmarkStart w:id="396" w:name="_Toc178761346"/>
      <w:bookmarkStart w:id="397" w:name="_Toc178588080"/>
      <w:bookmarkStart w:id="398" w:name="_Ref184201031"/>
      <w:bookmarkStart w:id="399" w:name="_Toc187327070"/>
      <w:bookmarkStart w:id="400" w:name="_Ref179186143"/>
      <w:bookmarkStart w:id="401" w:name="_Ref184201086"/>
      <w:bookmarkEnd w:id="393"/>
      <w:bookmarkEnd w:id="394"/>
      <w:r>
        <w:rPr/>
        <w:t xml:space="preserve">Kritische </w:t>
      </w:r>
      <w:bookmarkStart w:id="402" w:name="it-ressourcen_del_it-systeme_mobile_date"/>
      <w:bookmarkStart w:id="403" w:name="_Toc531165048"/>
      <w:bookmarkStart w:id="404" w:name="_Toc530662913"/>
      <w:r>
        <w:rPr/>
        <w:t>IT-Ressourcen</w:t>
      </w:r>
      <w:bookmarkEnd w:id="395"/>
      <w:bookmarkEnd w:id="396"/>
      <w:bookmarkEnd w:id="397"/>
      <w:bookmarkEnd w:id="398"/>
      <w:bookmarkEnd w:id="399"/>
      <w:bookmarkEnd w:id="400"/>
      <w:bookmarkEnd w:id="401"/>
      <w:bookmarkEnd w:id="402"/>
      <w:bookmarkEnd w:id="403"/>
      <w:bookmarkEnd w:id="404"/>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9.5</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9.5</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9"/>
        </w:numPr>
        <w:rPr/>
      </w:pPr>
      <w:r>
        <w:rPr/>
        <w:t>Sie enthält eine kurze Beschreibung der kritischen IT-Ressource.</w:t>
      </w:r>
    </w:p>
    <w:p>
      <w:pPr>
        <w:pStyle w:val="10000-DefaultParagraph"/>
        <w:numPr>
          <w:ilvl w:val="0"/>
          <w:numId w:val="340"/>
        </w:numPr>
        <w:rPr/>
      </w:pPr>
      <w:r>
        <w:rPr/>
        <w:t>Sie begründet, warum die IT-Ressource kritisch ist.</w:t>
      </w:r>
    </w:p>
    <w:p>
      <w:pPr>
        <w:pStyle w:val="10000-DefaultParagraph"/>
        <w:rPr/>
      </w:pPr>
      <w:r>
        <w:rPr/>
        <w:t>Die Aufstellung der kritischen IT-Ressourcen und deren Dokumentation MUSS vom IT-Verantwortlichen freigegeben werden.</w:t>
      </w:r>
    </w:p>
    <w:p>
      <w:pPr>
        <w:pStyle w:val="Heading2"/>
        <w:pPrChange w:id="0" w:author="Mark Semmler" w:date="2025-08-21T16:16:01Z">
          <w:pPr>
            <w:pStyle w:val="Heading3"/>
          </w:pPr>
        </w:pPrChange>
        <w:rPr/>
      </w:pPr>
      <w:bookmarkStart w:id="405" w:name="__RefHeading___Toc32010_2021121348"/>
      <w:bookmarkEnd w:id="405"/>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del w:id="131" w:author="Mark Semmler" w:date="2025-08-21T16:16:11Z"/>
        </w:rPr>
      </w:pPr>
      <w:bookmarkStart w:id="406" w:name="__RefHeading___Toc42875_2021121348"/>
      <w:bookmarkEnd w:id="406"/>
      <w:del w:id="130" w:author="Mark Semmler" w:date="2025-08-21T16:16:11Z">
        <w:r>
          <w:rPr/>
          <w:delText>Lieferanten</w:delText>
        </w:r>
      </w:del>
    </w:p>
    <w:p>
      <w:pPr>
        <w:pStyle w:val="Normal"/>
        <w:rPr>
          <w:del w:id="133" w:author="Mark Semmler" w:date="2025-08-21T16:16:11Z"/>
        </w:rPr>
      </w:pPr>
      <w:del w:id="132" w:author="Mark Semmler" w:date="2025-08-21T16:16:11Z">
        <w:r>
          <w:rPr/>
          <w:delText>Die Organisation MUSS ihre wichtigen und die kritischen Lieferanten ermitteln, jährlich prüfen, ob die entsprechende Aufstellung aktuell ist und sie bei Bedarf anpassen.</w:delText>
        </w:r>
      </w:del>
    </w:p>
    <w:p>
      <w:pPr>
        <w:pStyle w:val="Empfehlung"/>
        <w:rPr>
          <w:del w:id="135" w:author="Mark Semmler" w:date="2025-08-21T16:16:11Z"/>
        </w:rPr>
      </w:pPr>
      <w:del w:id="134" w:author="Mark Semmler" w:date="2025-08-21T16:16:11Z">
        <w:r>
          <w:rPr/>
          <w:delTex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delText>
        </w:r>
      </w:del>
    </w:p>
    <w:p>
      <w:pPr>
        <w:pStyle w:val="Heading3"/>
        <w:ind w:hanging="0" w:left="0"/>
        <w:rPr>
          <w:del w:id="137" w:author="Mark Semmler" w:date="2025-08-21T16:16:11Z"/>
        </w:rPr>
      </w:pPr>
      <w:bookmarkStart w:id="407" w:name="__RefHeading___Toc23184_2990485309"/>
      <w:bookmarkEnd w:id="407"/>
      <w:del w:id="136" w:author="Mark Semmler" w:date="2025-08-21T16:16:11Z">
        <w:r>
          <w:rPr/>
          <w:delText>Vernachlässigbare Lieferanten</w:delText>
        </w:r>
      </w:del>
    </w:p>
    <w:p>
      <w:pPr>
        <w:pStyle w:val="Normal"/>
        <w:rPr>
          <w:del w:id="139" w:author="Mark Semmler" w:date="2025-08-21T16:16:11Z"/>
        </w:rPr>
      </w:pPr>
      <w:del w:id="138" w:author="Mark Semmler" w:date="2025-08-21T16:16:11Z">
        <w:r>
          <w:rPr/>
          <w:delText>FIXME (DISKUSSION)</w:delText>
        </w:r>
      </w:del>
    </w:p>
    <w:p>
      <w:pPr>
        <w:pStyle w:val="Heading3"/>
        <w:ind w:hanging="0" w:left="0"/>
        <w:rPr>
          <w:del w:id="141" w:author="Mark Semmler" w:date="2025-08-21T16:16:11Z"/>
        </w:rPr>
      </w:pPr>
      <w:bookmarkStart w:id="408" w:name="__RefHeading___Toc42877_2021121348"/>
      <w:bookmarkEnd w:id="408"/>
      <w:del w:id="140" w:author="Mark Semmler" w:date="2025-08-21T16:16:11Z">
        <w:r>
          <w:rPr/>
          <w:delText>Wichtige Lieferanten</w:delText>
        </w:r>
      </w:del>
    </w:p>
    <w:p>
      <w:pPr>
        <w:pStyle w:val="Normal"/>
        <w:rPr>
          <w:del w:id="143" w:author="Mark Semmler" w:date="2025-08-21T16:16:11Z"/>
        </w:rPr>
      </w:pPr>
      <w:del w:id="142" w:author="Mark Semmler" w:date="2025-08-21T16:16:11Z">
        <w:r>
          <w:rPr/>
          <w:delText>Die Organisation MUSS ihre wichtigen Lieferanten bestimmen und dokumentieren.</w:delText>
        </w:r>
      </w:del>
    </w:p>
    <w:p>
      <w:pPr>
        <w:pStyle w:val="Normal"/>
        <w:rPr>
          <w:del w:id="147" w:author="Mark Semmler" w:date="2025-08-21T16:16:11Z"/>
        </w:rPr>
      </w:pPr>
      <w:del w:id="144" w:author="Mark Semmler" w:date="2025-08-21T16:16:11Z">
        <w:r>
          <w:rPr/>
          <w:delText>Wichtige Lieferanten sind Lieferanten, die IT-Produkte oder IT-Dienstleistungen die für den Betrieb eines zentralen Prozesses oder eines Prozesses mit hohem Schadenspotential (siehe Abschnitt &lt;FIXME&gt;</w:delText>
        </w:r>
      </w:del>
      <w:del w:id="145" w:author="Mark Semmler" w:date="2025-08-21T16:16:11Z">
        <w:r>
          <w:rPr/>
          <w:commentReference w:id="14"/>
        </w:r>
      </w:del>
      <w:del w:id="146" w:author="Mark Semmler" w:date="2025-08-21T16:16:11Z">
        <w:r>
          <w:rPr/>
          <w:delText>) zwingend benötigt werden liefern oder die Zugriff auf wichtige IT-Ressourcen besitzen.</w:delText>
        </w:r>
      </w:del>
    </w:p>
    <w:p>
      <w:pPr>
        <w:pStyle w:val="Normal"/>
        <w:rPr>
          <w:del w:id="149" w:author="Mark Semmler" w:date="2025-08-21T16:16:11Z"/>
        </w:rPr>
      </w:pPr>
      <w:del w:id="148" w:author="Mark Semmler" w:date="2025-08-21T16:16:11Z">
        <w:r>
          <w:rPr/>
          <w:delText>Die Dokumentation MUSS folgende Anforderungen erfüllen:</w:delText>
        </w:r>
      </w:del>
    </w:p>
    <w:p>
      <w:pPr>
        <w:pStyle w:val="Liste1"/>
        <w:numPr>
          <w:ilvl w:val="0"/>
          <w:numId w:val="341"/>
        </w:numPr>
        <w:rPr>
          <w:del w:id="151" w:author="Mark Semmler" w:date="2025-08-21T16:16:11Z"/>
        </w:rPr>
      </w:pPr>
      <w:del w:id="150" w:author="Mark Semmler" w:date="2025-08-21T16:16:11Z">
        <w:r>
          <w:rPr/>
          <w:delText>Sie enthält eine kurze Beschreibung des Lieferanten und eine Aufstellung der wichtigen Waren und Dienstleistungen.</w:delText>
        </w:r>
      </w:del>
    </w:p>
    <w:p>
      <w:pPr>
        <w:pStyle w:val="Liste1"/>
        <w:numPr>
          <w:ilvl w:val="0"/>
          <w:numId w:val="342"/>
        </w:numPr>
        <w:rPr>
          <w:del w:id="153" w:author="Mark Semmler" w:date="2025-08-21T16:16:11Z"/>
        </w:rPr>
      </w:pPr>
      <w:del w:id="152" w:author="Mark Semmler" w:date="2025-08-21T16:16:11Z">
        <w:r>
          <w:rPr/>
          <w:delText>Sie enthält die maximal tolerierbare Ausfallzeit (MTA) der gelieferten Waren und Dienstleistungen.</w:delText>
        </w:r>
      </w:del>
    </w:p>
    <w:p>
      <w:pPr>
        <w:pStyle w:val="Normal"/>
        <w:rPr>
          <w:del w:id="155" w:author="Mark Semmler" w:date="2025-08-21T16:16:11Z"/>
        </w:rPr>
      </w:pPr>
      <w:del w:id="154" w:author="Mark Semmler" w:date="2025-08-21T16:16:11Z">
        <w:r>
          <w:rPr/>
          <w:delText>Die MTA MUSS ebenso kurz oder kürzer sein, als die kürzeste MTA aller zentralen Prozesse und Prozesse mit hohem Schadenspotential (siehe Abschnitt 9.1), die von den gelieferten Waren oder Dienstleistungen direkt oder indirekt abhängig sind.</w:delText>
        </w:r>
      </w:del>
    </w:p>
    <w:p>
      <w:pPr>
        <w:pStyle w:val="Normal"/>
        <w:rPr>
          <w:del w:id="157" w:author="Mark Semmler" w:date="2025-08-21T16:16:11Z"/>
        </w:rPr>
      </w:pPr>
      <w:del w:id="156" w:author="Mark Semmler" w:date="2025-08-21T16:16:11Z">
        <w:r>
          <w:rPr/>
          <w:delText>Bei der Bestimmung der MTA SOLLTEN Abhängigkeiten zwischen wichtigen Lieferanten berücksichtigt werden.</w:delText>
        </w:r>
      </w:del>
    </w:p>
    <w:p>
      <w:pPr>
        <w:pStyle w:val="Normal"/>
        <w:rPr>
          <w:del w:id="159" w:author="Mark Semmler" w:date="2025-08-21T16:16:11Z"/>
        </w:rPr>
      </w:pPr>
      <w:del w:id="158" w:author="Mark Semmler" w:date="2025-08-21T16:16:11Z">
        <w:r>
          <w:rPr/>
          <w:delText>Die Aufstellung der wichtigen Lieferanten und deren Dokumentation MUSS von den jeweiligen Prozessverantwortlichen freigegeben werden.</w:delText>
        </w:r>
      </w:del>
    </w:p>
    <w:p>
      <w:pPr>
        <w:pStyle w:val="Heading3"/>
        <w:ind w:hanging="0" w:left="0"/>
        <w:rPr>
          <w:del w:id="161" w:author="Mark Semmler" w:date="2025-08-21T16:16:11Z"/>
        </w:rPr>
      </w:pPr>
      <w:bookmarkStart w:id="409" w:name="__RefHeading___Toc42879_2021121348"/>
      <w:bookmarkEnd w:id="409"/>
      <w:del w:id="160" w:author="Mark Semmler" w:date="2025-08-21T16:16:11Z">
        <w:r>
          <w:rPr/>
          <w:delText>Kritische Lieferanten</w:delText>
        </w:r>
      </w:del>
    </w:p>
    <w:p>
      <w:pPr>
        <w:pStyle w:val="Normal"/>
        <w:rPr>
          <w:del w:id="163" w:author="Mark Semmler" w:date="2025-08-21T16:16:11Z"/>
        </w:rPr>
      </w:pPr>
      <w:del w:id="162" w:author="Mark Semmler" w:date="2025-08-21T16:16:11Z">
        <w:r>
          <w:rPr/>
          <w:delText>Die Organisation MUSS ihre kritischen Lieferanten bestimmen und dokumentieren.</w:delText>
        </w:r>
      </w:del>
    </w:p>
    <w:p>
      <w:pPr>
        <w:pStyle w:val="Normal"/>
        <w:rPr>
          <w:del w:id="165" w:author="Mark Semmler" w:date="2025-08-21T16:16:11Z"/>
        </w:rPr>
      </w:pPr>
      <w:del w:id="164" w:author="Mark Semmler" w:date="2025-08-21T16:16:11Z">
        <w:r>
          <w:rPr/>
          <w:delText>Kritische Lieferanten sind Lieferanten, bei denen ein Sicherheitsvorfall zu einem katastrophalen Schaden für die Organisation führen kann.</w:delText>
        </w:r>
      </w:del>
    </w:p>
    <w:p>
      <w:pPr>
        <w:pStyle w:val="Normal"/>
        <w:rPr>
          <w:del w:id="171" w:author="Mark Semmler" w:date="2025-08-21T16:16:11Z"/>
        </w:rPr>
      </w:pPr>
      <w:del w:id="166" w:author="Mark Semmler" w:date="2025-08-21T16:16:11Z">
        <w:r>
          <w:rPr/>
          <w:delText>Hierfür MÜSSEN die kritischen Informationen (siehe Abschnitt &lt;FIXME&gt;</w:delText>
        </w:r>
      </w:del>
      <w:del w:id="167" w:author="Mark Semmler" w:date="2025-08-21T16:16:11Z">
        <w:r>
          <w:rPr/>
          <w:commentReference w:id="15"/>
        </w:r>
      </w:del>
      <w:del w:id="168" w:author="Mark Semmler" w:date="2025-08-21T16:16:11Z">
        <w:r>
          <w:rPr/>
          <w:delText>) und die kritischen IT-Ressourcen (siehe Abschnitt &lt;FIXME&gt;</w:delText>
        </w:r>
      </w:del>
      <w:del w:id="169" w:author="Mark Semmler" w:date="2025-08-21T16:16:11Z">
        <w:r>
          <w:rPr/>
          <w:commentReference w:id="16"/>
        </w:r>
      </w:del>
      <w:del w:id="170" w:author="Mark Semmler" w:date="2025-08-21T16:16:11Z">
        <w:r>
          <w:rPr/>
          <w:delText>) untersucht werden.</w:delText>
        </w:r>
      </w:del>
    </w:p>
    <w:p>
      <w:pPr>
        <w:pStyle w:val="Normal"/>
        <w:rPr>
          <w:del w:id="173" w:author="Mark Semmler" w:date="2025-08-21T16:16:11Z"/>
        </w:rPr>
      </w:pPr>
      <w:del w:id="172" w:author="Mark Semmler" w:date="2025-08-21T16:16:11Z">
        <w:r>
          <w:rPr/>
          <w:delText>Die Dokumentation MUSS folgende Anforderungen erfüllen:</w:delText>
        </w:r>
      </w:del>
    </w:p>
    <w:p>
      <w:pPr>
        <w:pStyle w:val="Liste1"/>
        <w:numPr>
          <w:ilvl w:val="0"/>
          <w:numId w:val="343"/>
        </w:numPr>
        <w:rPr>
          <w:del w:id="175" w:author="Mark Semmler" w:date="2025-08-21T16:16:11Z"/>
        </w:rPr>
      </w:pPr>
      <w:del w:id="174" w:author="Mark Semmler" w:date="2025-08-21T16:16:11Z">
        <w:r>
          <w:rPr/>
          <w:delText>Sie enthält eine kurze Beschreibung des Lieferanten und eine Aufstellung der wichtigen Waren und Dienstleistungen.</w:delText>
        </w:r>
      </w:del>
    </w:p>
    <w:p>
      <w:pPr>
        <w:pStyle w:val="Liste1"/>
        <w:numPr>
          <w:ilvl w:val="0"/>
          <w:numId w:val="344"/>
        </w:numPr>
        <w:rPr>
          <w:del w:id="177" w:author="Mark Semmler" w:date="2025-08-21T16:16:11Z"/>
        </w:rPr>
      </w:pPr>
      <w:del w:id="176" w:author="Mark Semmler" w:date="2025-08-21T16:16:11Z">
        <w:r>
          <w:rPr/>
          <w:delText>Sie begründet, warum der Lieferant kritisch ist.</w:delText>
        </w:r>
      </w:del>
    </w:p>
    <w:p>
      <w:pPr>
        <w:pStyle w:val="Liste1"/>
        <w:numPr>
          <w:ilvl w:val="0"/>
          <w:numId w:val="345"/>
        </w:numPr>
        <w:rPr>
          <w:del w:id="179" w:author="Mark Semmler" w:date="2025-08-21T16:16:11Z"/>
        </w:rPr>
      </w:pPr>
      <w:del w:id="178" w:author="Mark Semmler" w:date="2025-08-21T16:16:11Z">
        <w:r>
          <w:rPr/>
          <w:delText>Sie enthält die maximal tolerierbare Ausfallzeit (MTA) der gelieferten Waren und Dienstleistungen.</w:delText>
        </w:r>
      </w:del>
    </w:p>
    <w:p>
      <w:pPr>
        <w:pStyle w:val="Normal"/>
        <w:rPr>
          <w:del w:id="181" w:author="Mark Semmler" w:date="2025-08-21T16:16:11Z"/>
        </w:rPr>
      </w:pPr>
      <w:del w:id="180" w:author="Mark Semmler" w:date="2025-08-21T16:16:11Z">
        <w:r>
          <w:rPr/>
          <w:delText>Die MTA MUSS ebenso kurz oder kürzer sein, als die kürzeste MTA aller zentralen Prozesse und Prozesse mit hohem Schadenspotential (siehe Abschnitt 9.1), die von den gelieferten Waren oder Dienstleistungen direkt oder indirekt abhängig sind.</w:delText>
        </w:r>
      </w:del>
    </w:p>
    <w:p>
      <w:pPr>
        <w:pStyle w:val="Normal"/>
        <w:rPr>
          <w:del w:id="184" w:author="Mark Semmler" w:date="2025-08-21T16:16:11Z"/>
        </w:rPr>
      </w:pPr>
      <w:del w:id="182" w:author="Mark Semmler" w:date="2025-08-21T16:16:11Z">
        <w:r>
          <w:rPr/>
          <w:delText>Bei der Bestimmung der MTA SOLLTEN Abhängigkeiten zwischen kritischen Lieferanten berücksichtigt werden.</w:delText>
        </w:r>
      </w:del>
      <w:del w:id="183" w:author="Mark Semmler" w:date="2025-08-21T16:16:11Z">
        <w:r>
          <w:rPr/>
          <w:commentReference w:id="17"/>
        </w:r>
      </w:del>
    </w:p>
    <w:p>
      <w:pPr>
        <w:pStyle w:val="Normal"/>
        <w:rPr>
          <w:del w:id="186" w:author="Mark Semmler" w:date="2025-08-21T16:16:11Z"/>
        </w:rPr>
      </w:pPr>
      <w:del w:id="185" w:author="Mark Semmler" w:date="2025-08-21T16:16:11Z">
        <w:r>
          <w:rPr/>
          <w:delText>Die Aufstellung der kritischen Lieferanten und deren Dokumentation MUSS vom IT-Verantwortlichen freigegeben werden.</w:delText>
        </w:r>
      </w:del>
    </w:p>
    <w:p>
      <w:pPr>
        <w:pStyle w:val="Heading3"/>
        <w:ind w:hanging="0" w:left="0"/>
        <w:rPr>
          <w:del w:id="188" w:author="Mark Semmler" w:date="2025-08-21T16:16:11Z"/>
        </w:rPr>
      </w:pPr>
      <w:bookmarkStart w:id="410" w:name="__RefHeading___Toc42881_2021121348"/>
      <w:bookmarkEnd w:id="410"/>
      <w:del w:id="187" w:author="Mark Semmler" w:date="2025-08-21T16:16:11Z">
        <w:r>
          <w:rPr/>
          <w:delText>Weitere Kategorien von Lieferanten</w:delText>
        </w:r>
      </w:del>
    </w:p>
    <w:p>
      <w:pPr>
        <w:pStyle w:val="Heading2"/>
        <w:rPr/>
      </w:pPr>
      <w:del w:id="189" w:author="Mark Semmler" w:date="2025-08-21T16:16:11Z">
        <w:r>
          <w:rPr/>
          <w:delTex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delText>
        </w:r>
      </w:del>
    </w:p>
    <w:p>
      <w:pPr>
        <w:pStyle w:val="Heading1"/>
        <w:ind w:hanging="0" w:left="0"/>
        <w:rPr/>
      </w:pPr>
      <w:bookmarkStart w:id="411" w:name="__RefHeading___Toc32012_2021121348"/>
      <w:bookmarkStart w:id="412" w:name="_Toc178761347"/>
      <w:bookmarkStart w:id="413" w:name="rl%252525252525252525252525252525253Ak14"/>
      <w:bookmarkStart w:id="414" w:name="_Toc531165049"/>
      <w:bookmarkStart w:id="415" w:name="_Toc187327071"/>
      <w:bookmarkStart w:id="416" w:name="it-systeme"/>
      <w:bookmarkStart w:id="417" w:name="_Toc530662914"/>
      <w:bookmarkStart w:id="418" w:name="_Toc178588081"/>
      <w:bookmarkEnd w:id="411"/>
      <w:bookmarkEnd w:id="413"/>
      <w:r>
        <w:rPr/>
        <w:t>IT-Systeme</w:t>
      </w:r>
      <w:bookmarkEnd w:id="412"/>
      <w:bookmarkEnd w:id="414"/>
      <w:bookmarkEnd w:id="415"/>
      <w:bookmarkEnd w:id="416"/>
      <w:bookmarkEnd w:id="417"/>
      <w:bookmarkEnd w:id="418"/>
    </w:p>
    <w:p>
      <w:pPr>
        <w:pStyle w:val="Heading2"/>
        <w:ind w:hanging="0" w:left="0"/>
        <w:rPr/>
      </w:pPr>
      <w:bookmarkStart w:id="419" w:name="__RefHeading___Toc32014_2021121348"/>
      <w:bookmarkStart w:id="420" w:name="_Toc187327072"/>
      <w:bookmarkEnd w:id="419"/>
      <w:r>
        <w:rPr/>
        <w:t>Grundlagen</w:t>
      </w:r>
      <w:bookmarkEnd w:id="420"/>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21" w:name="__RefHeading___Toc32016_2021121348"/>
      <w:bookmarkStart w:id="422" w:name="_Toc178761348"/>
      <w:bookmarkStart w:id="423" w:name="_Ref179186163"/>
      <w:bookmarkStart w:id="424" w:name="rl%252525252525252525252525252525253Ak15"/>
      <w:bookmarkStart w:id="425" w:name="_Toc531165050"/>
      <w:bookmarkStart w:id="426" w:name="inventarisierung_und_dokumentation"/>
      <w:bookmarkStart w:id="427" w:name="_Toc530662915"/>
      <w:bookmarkStart w:id="428" w:name="_Toc178588082"/>
      <w:bookmarkStart w:id="429" w:name="_Ref179186274"/>
      <w:bookmarkStart w:id="430" w:name="_Toc187327073"/>
      <w:bookmarkEnd w:id="421"/>
      <w:bookmarkEnd w:id="424"/>
      <w:r>
        <w:rPr/>
        <w:t>Inventarisierung</w:t>
      </w:r>
      <w:bookmarkEnd w:id="422"/>
      <w:bookmarkEnd w:id="423"/>
      <w:bookmarkEnd w:id="425"/>
      <w:bookmarkEnd w:id="426"/>
      <w:bookmarkEnd w:id="427"/>
      <w:bookmarkEnd w:id="428"/>
      <w:bookmarkEnd w:id="429"/>
      <w:bookmarkEnd w:id="430"/>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46"/>
        </w:numPr>
        <w:rPr/>
      </w:pPr>
      <w:r>
        <w:rPr/>
        <w:t>Eindeutiges Identifizierungsmerkmal</w:t>
      </w:r>
    </w:p>
    <w:p>
      <w:pPr>
        <w:pStyle w:val="10000-DefaultParagraph"/>
        <w:numPr>
          <w:ilvl w:val="0"/>
          <w:numId w:val="347"/>
        </w:numPr>
        <w:rPr/>
      </w:pPr>
      <w:r>
        <w:rPr/>
        <w:t>Informationen, die eine schnelle Lokalisierung erlauben</w:t>
      </w:r>
    </w:p>
    <w:p>
      <w:pPr>
        <w:pStyle w:val="10000-DefaultParagraph"/>
        <w:numPr>
          <w:ilvl w:val="0"/>
          <w:numId w:val="348"/>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31" w:name="__RefHeading___Toc32018_2021121348"/>
      <w:bookmarkStart w:id="432" w:name="_Toc531165051"/>
      <w:bookmarkStart w:id="433" w:name="_Toc178761349"/>
      <w:bookmarkStart w:id="434" w:name="lebenszyklus"/>
      <w:bookmarkStart w:id="435" w:name="_Toc178588083"/>
      <w:bookmarkStart w:id="436" w:name="_Toc530662916"/>
      <w:bookmarkStart w:id="437" w:name="_Toc187327074"/>
      <w:bookmarkStart w:id="438" w:name="rl%252525252525252525252525252525253Ak16"/>
      <w:bookmarkEnd w:id="431"/>
      <w:bookmarkEnd w:id="438"/>
      <w:r>
        <w:rPr/>
        <w:t>Lebenszyklus</w:t>
      </w:r>
      <w:bookmarkEnd w:id="432"/>
      <w:bookmarkEnd w:id="433"/>
      <w:bookmarkEnd w:id="434"/>
      <w:bookmarkEnd w:id="435"/>
      <w:bookmarkEnd w:id="436"/>
      <w:bookmarkEnd w:id="437"/>
    </w:p>
    <w:p>
      <w:pPr>
        <w:pStyle w:val="Heading3"/>
        <w:ind w:hanging="0" w:left="0"/>
        <w:rPr/>
      </w:pPr>
      <w:bookmarkStart w:id="439" w:name="__RefHeading___Toc32020_2021121348"/>
      <w:bookmarkStart w:id="440" w:name="_Toc187327075"/>
      <w:bookmarkEnd w:id="439"/>
      <w:r>
        <w:rPr/>
        <w:t>Beschreibung</w:t>
      </w:r>
      <w:bookmarkEnd w:id="440"/>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41" w:name="__RefHeading___Toc42883_2021121348"/>
      <w:bookmarkEnd w:id="441"/>
      <w:commentRangeStart w:id="18"/>
      <w:r>
        <w:rPr/>
        <w:t>Beschaffung</w:t>
      </w:r>
      <w:commentRangeEnd w:id="18"/>
      <w:r>
        <w:commentReference w:id="18"/>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49"/>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50"/>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1"/>
        </w:numPr>
        <w:rPr/>
      </w:pPr>
      <w:r>
        <w:rPr/>
        <w:t>Es wird festgelegt, für welchen Zeitraum der Anbieter Sicherheitsupdates zur Verfügung stellt.</w:t>
      </w:r>
    </w:p>
    <w:p>
      <w:pPr>
        <w:pStyle w:val="Empfehlung"/>
        <w:rPr>
          <w:i/>
          <w:i/>
          <w:del w:id="191" w:author="Mark Semmler" w:date="2025-08-21T16:16:22Z"/>
        </w:rPr>
      </w:pPr>
      <w:del w:id="190" w:author="Mark Semmler" w:date="2025-08-21T16:16:22Z">
        <w:r>
          <w:rPr>
            <w:i/>
          </w:rPr>
        </w:r>
      </w:del>
    </w:p>
    <w:p>
      <w:pPr>
        <w:pStyle w:val="Empfehlung"/>
        <w:ind w:hanging="0" w:left="0"/>
        <w:rPr/>
      </w:pPr>
      <w:bookmarkStart w:id="442" w:name="__RefHeading___inbetriebnahme_und_aender"/>
      <w:bookmarkStart w:id="443" w:name="rl%252525252525252525252525252525253Ak17"/>
      <w:bookmarkStart w:id="444" w:name="_Ref178769419"/>
      <w:bookmarkStart w:id="445" w:name="_Ref178769420"/>
      <w:bookmarkStart w:id="446" w:name="_Ref178769481"/>
      <w:bookmarkStart w:id="447" w:name="inbetriebnahme_und_aenderung"/>
      <w:bookmarkStart w:id="448" w:name="_Toc178761350"/>
      <w:bookmarkStart w:id="449" w:name="_Toc530662917"/>
      <w:bookmarkStart w:id="450" w:name="_Toc531165052"/>
      <w:bookmarkStart w:id="451" w:name="_Toc187327076"/>
      <w:bookmarkEnd w:id="442"/>
      <w:bookmarkEnd w:id="443"/>
      <w:r>
        <w:rPr/>
        <w:t>Inbetriebnahme und Änderung</w:t>
      </w:r>
      <w:bookmarkEnd w:id="444"/>
      <w:bookmarkEnd w:id="445"/>
      <w:bookmarkEnd w:id="446"/>
      <w:bookmarkEnd w:id="447"/>
      <w:bookmarkEnd w:id="448"/>
      <w:bookmarkEnd w:id="449"/>
      <w:bookmarkEnd w:id="450"/>
      <w:bookmarkEnd w:id="451"/>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2"/>
        </w:numPr>
        <w:rPr/>
      </w:pPr>
      <w:r>
        <w:rPr/>
        <w:t>Die Schutzkategorie des IT-Systems wird ermittelt bzw. seine Einstufung überprüft (siehe Kapitel 9).</w:t>
      </w:r>
    </w:p>
    <w:p>
      <w:pPr>
        <w:pStyle w:val="Liste1"/>
        <w:numPr>
          <w:ilvl w:val="0"/>
          <w:numId w:val="353"/>
        </w:numPr>
        <w:rPr/>
      </w:pPr>
      <w:r>
        <w:rPr/>
        <w:t xml:space="preserve">Die Maßnahmen der entsprechenden Schutzkategorie werden </w:t>
      </w:r>
      <w:ins w:id="192" w:author="Mark Semmler" w:date="2025-08-21T14:30:37Z">
        <w:r>
          <w:rPr/>
          <w:t xml:space="preserve">für das IT-System </w:t>
        </w:r>
      </w:ins>
      <w:r>
        <w:rPr/>
        <w:t>umgesetzt.</w:t>
      </w:r>
    </w:p>
    <w:p>
      <w:pPr>
        <w:pStyle w:val="10000-DefaultParagraph"/>
        <w:numPr>
          <w:ilvl w:val="0"/>
          <w:numId w:val="354"/>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5"/>
        </w:numPr>
        <w:rPr/>
      </w:pPr>
      <w:r>
        <w:rPr/>
        <w:t>Bei Inbetriebnahme werden die Arbeitsschritte dokumentiert.</w:t>
      </w:r>
    </w:p>
    <w:p>
      <w:pPr>
        <w:pStyle w:val="Heading3"/>
        <w:ind w:hanging="0" w:left="0"/>
        <w:rPr/>
      </w:pPr>
      <w:bookmarkStart w:id="452" w:name="__RefHeading___ausmusterung_und_del_weit"/>
      <w:bookmarkStart w:id="453" w:name="_Ref178769453"/>
      <w:bookmarkStart w:id="454" w:name="_Toc531165053"/>
      <w:bookmarkStart w:id="455" w:name="ausmusterung_und_del_weiterverwendungdel"/>
      <w:bookmarkStart w:id="456" w:name="_Toc530662918"/>
      <w:bookmarkStart w:id="457" w:name="_Toc187327077"/>
      <w:bookmarkStart w:id="458" w:name="_Toc178761351"/>
      <w:bookmarkStart w:id="459" w:name="rl%252525252525252525252525252525253Ak18"/>
      <w:bookmarkEnd w:id="452"/>
      <w:bookmarkEnd w:id="459"/>
      <w:r>
        <w:rPr/>
        <w:t>Ausmusterung und Wiederverwendung</w:t>
      </w:r>
      <w:bookmarkEnd w:id="453"/>
      <w:bookmarkEnd w:id="454"/>
      <w:bookmarkEnd w:id="455"/>
      <w:bookmarkEnd w:id="456"/>
      <w:bookmarkEnd w:id="457"/>
      <w:bookmarkEnd w:id="458"/>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56"/>
        </w:numPr>
        <w:rPr/>
      </w:pPr>
      <w:r>
        <w:rPr/>
        <w:t>Die auf dem IT-System gespeicherten Informationen werden bei Bedarf gesichert.</w:t>
      </w:r>
    </w:p>
    <w:p>
      <w:pPr>
        <w:pStyle w:val="10000-DefaultParagraph"/>
        <w:numPr>
          <w:ilvl w:val="0"/>
          <w:numId w:val="357"/>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8"/>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9"/>
        </w:numPr>
        <w:rPr/>
      </w:pPr>
      <w:r>
        <w:rPr/>
        <w:t>Im Zuge der Ausmusterung werden die damit einhergehenden Arbeitsschritte dokumentiert.</w:t>
      </w:r>
    </w:p>
    <w:p>
      <w:pPr>
        <w:pStyle w:val="Heading2"/>
        <w:ind w:hanging="0" w:left="0"/>
        <w:rPr/>
      </w:pPr>
      <w:bookmarkStart w:id="460" w:name="__RefHeading___Toc32022_2021121348"/>
      <w:bookmarkStart w:id="461" w:name="rl%252525252525252525252525252525253Ak19"/>
      <w:bookmarkStart w:id="462" w:name="_Toc187327078"/>
      <w:bookmarkStart w:id="463" w:name="_Toc178588084"/>
      <w:bookmarkStart w:id="464" w:name="_Toc530662919"/>
      <w:bookmarkStart w:id="465" w:name="_Ref178769569"/>
      <w:bookmarkStart w:id="466" w:name="_Toc531165054"/>
      <w:bookmarkStart w:id="467" w:name="_Toc178761352"/>
      <w:bookmarkStart w:id="468" w:name="basisschutz"/>
      <w:bookmarkEnd w:id="460"/>
      <w:bookmarkEnd w:id="461"/>
      <w:r>
        <w:rPr/>
        <w:t>Basisschutz</w:t>
      </w:r>
      <w:bookmarkEnd w:id="462"/>
      <w:bookmarkEnd w:id="463"/>
      <w:bookmarkEnd w:id="464"/>
      <w:bookmarkEnd w:id="465"/>
      <w:bookmarkEnd w:id="466"/>
      <w:bookmarkEnd w:id="467"/>
      <w:bookmarkEnd w:id="468"/>
    </w:p>
    <w:p>
      <w:pPr>
        <w:pStyle w:val="Heading3"/>
        <w:ind w:hanging="0" w:left="0"/>
        <w:rPr/>
      </w:pPr>
      <w:bookmarkStart w:id="469" w:name="__RefHeading___Toc32024_2021121348"/>
      <w:bookmarkStart w:id="470" w:name="_Toc187327079"/>
      <w:bookmarkEnd w:id="469"/>
      <w:r>
        <w:rPr/>
        <w:t>Funktionalitäten und Maßnahmen</w:t>
      </w:r>
      <w:bookmarkEnd w:id="470"/>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71" w:name="__RefHeading___del_updatesdel_software_5"/>
      <w:bookmarkStart w:id="472" w:name="_Toc531165055"/>
      <w:bookmarkStart w:id="473" w:name="_Toc187327080"/>
      <w:bookmarkStart w:id="474" w:name="_Ref184204527"/>
      <w:bookmarkStart w:id="475" w:name="del_updatesdel_software"/>
      <w:bookmarkStart w:id="476" w:name="_Toc530662920"/>
      <w:bookmarkStart w:id="477" w:name="_Toc178761353"/>
      <w:bookmarkStart w:id="478" w:name="rl%252525252525252525252525252525253Ak1a"/>
      <w:bookmarkEnd w:id="471"/>
      <w:bookmarkEnd w:id="478"/>
      <w:r>
        <w:rPr/>
        <w:t>Software</w:t>
      </w:r>
      <w:bookmarkEnd w:id="472"/>
      <w:bookmarkEnd w:id="473"/>
      <w:bookmarkEnd w:id="474"/>
      <w:bookmarkEnd w:id="475"/>
      <w:bookmarkEnd w:id="476"/>
      <w:bookmarkEnd w:id="477"/>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79" w:name="__RefHeading___beschraenkung_des_netzwer"/>
      <w:bookmarkStart w:id="480" w:name="rl%252525252525252525252525252525253Ak1b"/>
      <w:bookmarkStart w:id="481" w:name="_Toc530662921"/>
      <w:bookmarkStart w:id="482" w:name="_Toc531165056"/>
      <w:bookmarkStart w:id="483" w:name="_Toc187327081"/>
      <w:bookmarkStart w:id="484" w:name="beschraenkung_des_netzwerkverkehrs"/>
      <w:bookmarkStart w:id="485" w:name="_Ref184204544"/>
      <w:bookmarkStart w:id="486" w:name="_Toc178761354"/>
      <w:bookmarkEnd w:id="479"/>
      <w:bookmarkEnd w:id="480"/>
      <w:r>
        <w:rPr/>
        <w:t>Beschränkung des Netzwerkverkehrs</w:t>
      </w:r>
      <w:bookmarkEnd w:id="481"/>
      <w:bookmarkEnd w:id="482"/>
      <w:bookmarkEnd w:id="483"/>
      <w:bookmarkEnd w:id="484"/>
      <w:bookmarkEnd w:id="485"/>
      <w:bookmarkEnd w:id="486"/>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60"/>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1"/>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87" w:name="__RefHeading___protokollierung_55"/>
      <w:bookmarkStart w:id="488" w:name="protokollierung"/>
      <w:bookmarkStart w:id="489" w:name="_Toc187327082"/>
      <w:bookmarkStart w:id="490" w:name="rl%252525252525252525252525252525253Ak1c"/>
      <w:bookmarkStart w:id="491" w:name="_Toc530662922"/>
      <w:bookmarkStart w:id="492" w:name="_Toc531165057"/>
      <w:bookmarkStart w:id="493" w:name="_Toc178761355"/>
      <w:bookmarkStart w:id="494" w:name="_Ref184204555"/>
      <w:bookmarkEnd w:id="487"/>
      <w:bookmarkEnd w:id="490"/>
      <w:r>
        <w:rPr/>
        <w:t>Protokollierung</w:t>
      </w:r>
      <w:bookmarkEnd w:id="488"/>
      <w:bookmarkEnd w:id="489"/>
      <w:bookmarkEnd w:id="491"/>
      <w:bookmarkEnd w:id="492"/>
      <w:bookmarkEnd w:id="493"/>
      <w:bookmarkEnd w:id="494"/>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495" w:name="__RefHeading___Toc32026_2021121348"/>
      <w:bookmarkStart w:id="496" w:name="externe_schnittstellen_und_laufwerke"/>
      <w:bookmarkStart w:id="497" w:name="rl%252525252525252525252525252525253Ak1d"/>
      <w:bookmarkStart w:id="498" w:name="_Toc531165058"/>
      <w:bookmarkStart w:id="499" w:name="_Toc530662923"/>
      <w:bookmarkStart w:id="500" w:name="_Toc187327083"/>
      <w:bookmarkStart w:id="501" w:name="_Toc178761356"/>
      <w:bookmarkEnd w:id="495"/>
      <w:bookmarkEnd w:id="497"/>
      <w:r>
        <w:rPr/>
        <w:t>Externe Schnittstellen und Laufwerke</w:t>
      </w:r>
      <w:bookmarkEnd w:id="496"/>
      <w:bookmarkEnd w:id="498"/>
      <w:bookmarkEnd w:id="499"/>
      <w:bookmarkEnd w:id="500"/>
      <w:bookmarkEnd w:id="501"/>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2" w:name="__RefHeading___schadsoftware_57"/>
      <w:bookmarkStart w:id="503" w:name="_Toc187327084"/>
      <w:bookmarkStart w:id="504" w:name="_Toc530662924"/>
      <w:bookmarkStart w:id="505" w:name="rl%252525252525252525252525252525253Ak1e"/>
      <w:bookmarkStart w:id="506" w:name="_Toc531165059"/>
      <w:bookmarkStart w:id="507" w:name="schadsoftware"/>
      <w:bookmarkStart w:id="508" w:name="_Toc178761357"/>
      <w:bookmarkStart w:id="509" w:name="_Ref184811333"/>
      <w:bookmarkEnd w:id="502"/>
      <w:bookmarkEnd w:id="505"/>
      <w:r>
        <w:rPr/>
        <w:t>Schadsoftware</w:t>
      </w:r>
      <w:bookmarkEnd w:id="503"/>
      <w:bookmarkEnd w:id="504"/>
      <w:bookmarkEnd w:id="506"/>
      <w:bookmarkEnd w:id="507"/>
      <w:bookmarkEnd w:id="508"/>
      <w:bookmarkEnd w:id="509"/>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10" w:name="__RefHeading___starten_von_fremden_medie"/>
      <w:bookmarkEnd w:id="510"/>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11" w:name="__RefHeading___Toc32028_2021121348"/>
      <w:bookmarkStart w:id="512" w:name="_Toc187327085"/>
      <w:bookmarkStart w:id="513" w:name="_Toc178761358"/>
      <w:bookmarkStart w:id="514" w:name="rl%252525252525252525252525252525253Ak1f"/>
      <w:bookmarkStart w:id="515" w:name="_Toc531165060"/>
      <w:bookmarkStart w:id="516" w:name="_Toc530662925"/>
      <w:bookmarkStart w:id="517" w:name="starten_von_fremden_medien"/>
      <w:bookmarkEnd w:id="511"/>
      <w:bookmarkEnd w:id="514"/>
      <w:r>
        <w:rPr/>
        <w:t>Starten von fremden Medien</w:t>
      </w:r>
      <w:bookmarkEnd w:id="512"/>
      <w:bookmarkEnd w:id="513"/>
      <w:bookmarkEnd w:id="515"/>
      <w:bookmarkEnd w:id="516"/>
      <w:bookmarkEnd w:id="517"/>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18" w:name="__RefHeading___authentifizierung_59"/>
      <w:bookmarkStart w:id="519" w:name="authentifizierung"/>
      <w:bookmarkStart w:id="520" w:name="_Toc178761359"/>
      <w:bookmarkStart w:id="521" w:name="_Toc530662926"/>
      <w:bookmarkStart w:id="522" w:name="rl%252525252525252525252525252525253Ak1g"/>
      <w:bookmarkStart w:id="523" w:name="_Toc531165061"/>
      <w:bookmarkStart w:id="524" w:name="_Toc187327086"/>
      <w:bookmarkEnd w:id="518"/>
      <w:bookmarkEnd w:id="522"/>
      <w:r>
        <w:rPr/>
        <w:t>Authentifizierung</w:t>
      </w:r>
      <w:bookmarkEnd w:id="519"/>
      <w:bookmarkEnd w:id="520"/>
      <w:bookmarkEnd w:id="521"/>
      <w:bookmarkEnd w:id="523"/>
      <w:bookmarkEnd w:id="524"/>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2"/>
        </w:numPr>
        <w:rPr/>
      </w:pPr>
      <w:r>
        <w:rPr/>
        <w:t>Das systematische Ausprobieren von Anmeldeinformationen wird erschwert.</w:t>
      </w:r>
    </w:p>
    <w:p>
      <w:pPr>
        <w:pStyle w:val="10000-DefaultParagraph"/>
        <w:numPr>
          <w:ilvl w:val="0"/>
          <w:numId w:val="363"/>
        </w:numPr>
        <w:rPr/>
      </w:pPr>
      <w:r>
        <w:rPr/>
        <w:t>Interaktive Sitzungen werden beendet oder gesperrt, wenn der Nutzer innerhalb einer vorgegebenen Zeitspanne keine Eingaben tätigt.</w:t>
      </w:r>
    </w:p>
    <w:p>
      <w:pPr>
        <w:pStyle w:val="10000-DefaultParagraph"/>
        <w:numPr>
          <w:ilvl w:val="0"/>
          <w:numId w:val="364"/>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65"/>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66"/>
        </w:numPr>
        <w:rPr/>
      </w:pPr>
      <w:commentRangeStart w:id="19"/>
      <w:r>
        <w:rPr/>
        <w:t>Es werden ausschließlich zuverlässige Authentifizierungsmechanism</w:t>
      </w:r>
      <w:r>
        <w:rPr/>
      </w:r>
      <w:commentRangeEnd w:id="19"/>
      <w:r>
        <w:commentReference w:id="19"/>
      </w:r>
      <w:r>
        <w:rPr/>
        <w:t>en wie z. B. Mehr-Faktor-Authentifizierungen oder kontinuierliche Authentifizierungen verwendet.</w:t>
      </w:r>
    </w:p>
    <w:p>
      <w:pPr>
        <w:pStyle w:val="10000-DefaultParagraph"/>
        <w:numPr>
          <w:ilvl w:val="0"/>
          <w:numId w:val="367"/>
        </w:numPr>
        <w:rPr/>
      </w:pPr>
      <w:r>
        <w:rPr/>
        <w:t>Es werden keine trivialen Authentifizierungsmerkmale (z. B. Standard-Passwörter oder einfach zu erratende Passwörter) verwendet.</w:t>
      </w:r>
    </w:p>
    <w:p>
      <w:pPr>
        <w:pStyle w:val="Empfehlung"/>
        <w:rPr/>
      </w:pPr>
      <w:r>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20"/>
      </w:r>
      <w:bookmarkStart w:id="525" w:name="zugaenge_und_zugriffe_del_zugriffsbeschr"/>
    </w:p>
    <w:p>
      <w:pPr>
        <w:pStyle w:val="Heading3"/>
        <w:ind w:hanging="0" w:left="0"/>
        <w:rPr/>
      </w:pPr>
      <w:bookmarkStart w:id="526" w:name="__RefHeading___Toc32030_2021121348"/>
      <w:bookmarkStart w:id="527" w:name="_Toc187327087"/>
      <w:bookmarkStart w:id="528" w:name="_Toc531165062"/>
      <w:bookmarkStart w:id="529" w:name="_Toc178761360"/>
      <w:bookmarkStart w:id="530" w:name="_Toc530662927"/>
      <w:bookmarkStart w:id="531" w:name="_Ref184204568"/>
      <w:bookmarkEnd w:id="526"/>
      <w:r>
        <w:rPr/>
        <w:t>Zugänge und Zugriffe</w:t>
      </w:r>
      <w:bookmarkEnd w:id="525"/>
      <w:bookmarkEnd w:id="527"/>
      <w:bookmarkEnd w:id="528"/>
      <w:bookmarkEnd w:id="529"/>
      <w:bookmarkEnd w:id="530"/>
      <w:bookmarkEnd w:id="531"/>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8"/>
        </w:numPr>
        <w:rPr/>
      </w:pPr>
      <w:r>
        <w:rPr>
          <w:rStyle w:val="Emphasis"/>
          <w:i/>
        </w:rPr>
        <w:t>Nutzer können nur auf Informationen lesend zugreifen, wenn dies für die Erfüllung ihrer Aufgaben notwendig ist („Need-to-Know“).</w:t>
      </w:r>
    </w:p>
    <w:p>
      <w:pPr>
        <w:pStyle w:val="10000-Empfehlung"/>
        <w:numPr>
          <w:ilvl w:val="0"/>
          <w:numId w:val="369"/>
        </w:numPr>
        <w:rPr/>
      </w:pPr>
      <w:r>
        <w:rPr>
          <w:rStyle w:val="Emphasis"/>
          <w:i/>
        </w:rPr>
        <w:t>Nutzer können nur auf Informationen schreibend zugreifen, wenn dies für die Erfüllung ihrer Aufgaben notwendig ist („Least-Privileges“).</w:t>
      </w:r>
    </w:p>
    <w:p>
      <w:pPr>
        <w:pStyle w:val="10000-Empfehlung"/>
        <w:numPr>
          <w:ilvl w:val="0"/>
          <w:numId w:val="370"/>
        </w:numPr>
        <w:rPr>
          <w:i/>
          <w:i/>
        </w:rPr>
      </w:pPr>
      <w:r>
        <w:rPr/>
        <w:t>Nutzer können nur jene Funktionen nutzen, die sie für die Erfüllung ihrer Aufgaben benötigen („Least-Functionality“).</w:t>
      </w:r>
    </w:p>
    <w:p>
      <w:pPr>
        <w:pStyle w:val="Heading2"/>
        <w:ind w:hanging="0" w:left="0"/>
        <w:rPr/>
      </w:pPr>
      <w:bookmarkStart w:id="532" w:name="__RefHeading___Toc32032_2021121348"/>
      <w:bookmarkStart w:id="533" w:name="_Toc530662928"/>
      <w:bookmarkStart w:id="534" w:name="_Ref184300103"/>
      <w:bookmarkStart w:id="535" w:name="_Toc178588085"/>
      <w:bookmarkStart w:id="536" w:name="_Ref184300120"/>
      <w:bookmarkStart w:id="537" w:name="_Toc178761361"/>
      <w:bookmarkStart w:id="538" w:name="zusaetzliche_massnahmen_fuer_mobile_it-s"/>
      <w:bookmarkStart w:id="539" w:name="_Ref184300115"/>
      <w:bookmarkStart w:id="540" w:name="_Toc187327088"/>
      <w:bookmarkStart w:id="541" w:name="_Toc531165063"/>
      <w:bookmarkStart w:id="542" w:name="rl%252525252525252525252525252525253Ak1h"/>
      <w:bookmarkStart w:id="543" w:name="_Ref184300124"/>
      <w:bookmarkStart w:id="544" w:name="_Ref184300091"/>
      <w:bookmarkEnd w:id="532"/>
      <w:bookmarkEnd w:id="542"/>
      <w:r>
        <w:rPr/>
        <w:t>Zusätzliche Maßnahmen für mobile IT-Systeme</w:t>
      </w:r>
      <w:bookmarkEnd w:id="533"/>
      <w:bookmarkEnd w:id="534"/>
      <w:bookmarkEnd w:id="535"/>
      <w:bookmarkEnd w:id="536"/>
      <w:bookmarkEnd w:id="537"/>
      <w:bookmarkEnd w:id="538"/>
      <w:bookmarkEnd w:id="539"/>
      <w:bookmarkEnd w:id="540"/>
      <w:bookmarkEnd w:id="541"/>
      <w:bookmarkEnd w:id="543"/>
      <w:bookmarkEnd w:id="544"/>
    </w:p>
    <w:p>
      <w:pPr>
        <w:pStyle w:val="Heading3"/>
        <w:ind w:hanging="0" w:left="0"/>
        <w:rPr/>
      </w:pPr>
      <w:bookmarkStart w:id="545" w:name="__RefHeading___Toc32034_2021121348"/>
      <w:bookmarkStart w:id="546" w:name="_Toc187327089"/>
      <w:bookmarkEnd w:id="545"/>
      <w:r>
        <w:rPr/>
        <w:t>Grundlagen</w:t>
      </w:r>
      <w:bookmarkEnd w:id="546"/>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47" w:name="__RefHeading___is-richtlinie_62"/>
      <w:bookmarkStart w:id="548" w:name="_Toc187327090"/>
      <w:bookmarkStart w:id="549" w:name="is-richtlinie"/>
      <w:bookmarkStart w:id="550" w:name="_Toc178761362"/>
      <w:bookmarkStart w:id="551" w:name="rl%252525252525252525252525252525253Ak1i"/>
      <w:bookmarkStart w:id="552" w:name="_Toc530662929"/>
      <w:bookmarkStart w:id="553" w:name="_Toc531165064"/>
      <w:bookmarkEnd w:id="547"/>
      <w:bookmarkEnd w:id="551"/>
      <w:r>
        <w:rPr/>
        <w:t>IS-Richtlinie</w:t>
      </w:r>
      <w:bookmarkEnd w:id="548"/>
      <w:bookmarkEnd w:id="549"/>
      <w:bookmarkEnd w:id="550"/>
      <w:bookmarkEnd w:id="552"/>
      <w:bookmarkEnd w:id="553"/>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1"/>
        </w:numPr>
        <w:rPr/>
      </w:pPr>
      <w:r>
        <w:rPr/>
        <w:t>Es wird festgelegt, welche Informationen auf den mobilen IT-Systemen erhoben, verarbeitet, gespeichert und übertragen werden dürfen.</w:t>
      </w:r>
    </w:p>
    <w:p>
      <w:pPr>
        <w:pStyle w:val="10000-DefaultParagraph"/>
        <w:numPr>
          <w:ilvl w:val="0"/>
          <w:numId w:val="372"/>
        </w:numPr>
        <w:rPr/>
      </w:pPr>
      <w:r>
        <w:rPr/>
        <w:t>Die Verantwortung für die Datensicherung wird definiert.</w:t>
      </w:r>
    </w:p>
    <w:p>
      <w:pPr>
        <w:pStyle w:val="10000-DefaultParagraph"/>
        <w:numPr>
          <w:ilvl w:val="0"/>
          <w:numId w:val="373"/>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74"/>
        </w:numPr>
        <w:rPr/>
      </w:pPr>
      <w:r>
        <w:rPr/>
        <w:t>Es wird untersagt, mobile IT-Systeme an unberechtigte Dritte weiterzugeben.</w:t>
      </w:r>
    </w:p>
    <w:p>
      <w:pPr>
        <w:pStyle w:val="10000-DefaultParagraph"/>
        <w:numPr>
          <w:ilvl w:val="0"/>
          <w:numId w:val="375"/>
        </w:numPr>
        <w:rPr/>
      </w:pPr>
      <w:r>
        <w:rPr/>
        <w:t>Es wird definiert, ob und welche Software auf den mobilen IT-Systemen von den Nutzern installiert werden darf.</w:t>
      </w:r>
    </w:p>
    <w:p>
      <w:pPr>
        <w:pStyle w:val="10000-DefaultParagraph"/>
        <w:numPr>
          <w:ilvl w:val="0"/>
          <w:numId w:val="376"/>
        </w:numPr>
        <w:rPr/>
      </w:pPr>
      <w:r>
        <w:rPr/>
        <w:t>Es wird definiert, ob und unter welchen Bedingungen ein Administrator das mobile IT-System orten darf.</w:t>
      </w:r>
    </w:p>
    <w:p>
      <w:pPr>
        <w:pStyle w:val="10000-DefaultParagraph"/>
        <w:numPr>
          <w:ilvl w:val="0"/>
          <w:numId w:val="377"/>
        </w:numPr>
        <w:rPr/>
      </w:pPr>
      <w:r>
        <w:rPr/>
        <w:t>Es wird definiert, ob und unter welchen Bedingungen ein Administrator die auf einem mobilen IT-System gespeicherten Informationen aus der Ferne löschen darf.</w:t>
      </w:r>
    </w:p>
    <w:p>
      <w:pPr>
        <w:pStyle w:val="Heading3"/>
        <w:ind w:hanging="0" w:left="0"/>
        <w:rPr/>
      </w:pPr>
      <w:bookmarkStart w:id="554" w:name="__RefHeading___schutz_der_informationen_"/>
      <w:bookmarkStart w:id="555" w:name="_Toc187327091"/>
      <w:bookmarkStart w:id="556" w:name="_Toc531165065"/>
      <w:bookmarkStart w:id="557" w:name="_Toc530662930"/>
      <w:bookmarkStart w:id="558" w:name="rl%252525252525252525252525252525253Ak1j"/>
      <w:bookmarkStart w:id="559" w:name="_Toc178761363"/>
      <w:bookmarkStart w:id="560" w:name="schutz_der_informationen"/>
      <w:bookmarkEnd w:id="554"/>
      <w:bookmarkEnd w:id="558"/>
      <w:r>
        <w:rPr/>
        <w:t>Schutz der Informationen</w:t>
      </w:r>
      <w:bookmarkEnd w:id="555"/>
      <w:bookmarkEnd w:id="556"/>
      <w:bookmarkEnd w:id="557"/>
      <w:bookmarkEnd w:id="559"/>
      <w:bookmarkEnd w:id="560"/>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61" w:name="__RefHeading___verlust_64"/>
      <w:bookmarkStart w:id="562" w:name="_Toc178761364"/>
      <w:bookmarkStart w:id="563" w:name="_Toc530662931"/>
      <w:bookmarkStart w:id="564" w:name="rl%252525252525252525252525252525253Ak1k"/>
      <w:bookmarkStart w:id="565" w:name="verlust"/>
      <w:bookmarkStart w:id="566" w:name="_Toc187327092"/>
      <w:bookmarkStart w:id="567" w:name="_Toc531165066"/>
      <w:bookmarkEnd w:id="561"/>
      <w:bookmarkEnd w:id="564"/>
      <w:r>
        <w:rPr/>
        <w:t>Verlust</w:t>
      </w:r>
      <w:bookmarkEnd w:id="562"/>
      <w:bookmarkEnd w:id="563"/>
      <w:bookmarkEnd w:id="565"/>
      <w:bookmarkEnd w:id="566"/>
      <w:bookmarkEnd w:id="567"/>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8" w:name="__RefHeading___Toc42885_2021121348"/>
      <w:bookmarkEnd w:id="568"/>
      <w:r>
        <w:rPr/>
        <w:t>Zusätzliche Maßnahmen für wichtige IT-Systeme</w:t>
      </w:r>
    </w:p>
    <w:p>
      <w:pPr>
        <w:pStyle w:val="Normal"/>
        <w:rPr/>
      </w:pPr>
      <w:r>
        <w:rPr/>
        <w:t>Für wichtige IT-Systeme MUSS eine Risikoidentifikation, -analyse und –behandlung etabliert werden (siehe Anhang A 2).</w:t>
      </w:r>
    </w:p>
    <w:p>
      <w:pPr>
        <w:pStyle w:val="Empfehlung"/>
        <w:rPr/>
      </w:pPr>
      <w:r>
        <w:rPr/>
        <w:t>Dabei KÖNNEN wichtige IT-Systeme in Gruppen zusammengefasst werden, sie sich in Hard- und Software ähneln und für ähnliche Zwecke eingesetzt werden.</w:t>
      </w:r>
    </w:p>
    <w:p>
      <w:pPr>
        <w:pStyle w:val="Normal"/>
        <w:rPr/>
      </w:pPr>
      <w:r>
        <w:rPr/>
        <w:t>Zusätzlich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69" w:name="__RefHeading___dokumentation_71"/>
      <w:bookmarkStart w:id="570" w:name="_Toc530662938"/>
      <w:bookmarkStart w:id="571" w:name="rl%252525252525252525252525252525253Ak1l"/>
      <w:bookmarkStart w:id="572" w:name="_Toc531165073"/>
      <w:bookmarkStart w:id="573" w:name="_Toc178761371"/>
      <w:bookmarkStart w:id="574" w:name="_Ref184204582"/>
      <w:bookmarkStart w:id="575" w:name="dokumentation"/>
      <w:bookmarkStart w:id="576" w:name="_Toc187327100"/>
      <w:bookmarkEnd w:id="569"/>
      <w:bookmarkEnd w:id="571"/>
      <w:r>
        <w:rPr/>
        <w:t>Dokumentation</w:t>
      </w:r>
      <w:bookmarkEnd w:id="570"/>
      <w:bookmarkEnd w:id="572"/>
      <w:bookmarkEnd w:id="573"/>
      <w:bookmarkEnd w:id="574"/>
      <w:bookmarkEnd w:id="575"/>
      <w:bookmarkEnd w:id="576"/>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8"/>
        </w:numPr>
        <w:rPr/>
      </w:pPr>
      <w:r>
        <w:rPr/>
        <w:t>Wer ist für das IT-System verantwortlich?</w:t>
      </w:r>
    </w:p>
    <w:p>
      <w:pPr>
        <w:pStyle w:val="10000-DefaultParagraph"/>
        <w:numPr>
          <w:ilvl w:val="0"/>
          <w:numId w:val="379"/>
        </w:numPr>
        <w:rPr/>
      </w:pPr>
      <w:r>
        <w:rPr/>
        <w:t>Wie und mit welchen Zugängen und Authentifizierungsmerkmalen ist der administrative Zugang zum IT-System möglich?</w:t>
      </w:r>
    </w:p>
    <w:p>
      <w:pPr>
        <w:pStyle w:val="10000-DefaultParagraph"/>
        <w:numPr>
          <w:ilvl w:val="0"/>
          <w:numId w:val="380"/>
        </w:numPr>
        <w:rPr/>
      </w:pPr>
      <w:r>
        <w:rPr/>
        <w:t>Welche grundlegenden Designentscheidungen wurden bei der Installation getroffen?</w:t>
      </w:r>
    </w:p>
    <w:p>
      <w:pPr>
        <w:pStyle w:val="10000-DefaultParagraph"/>
        <w:numPr>
          <w:ilvl w:val="0"/>
          <w:numId w:val="381"/>
        </w:numPr>
        <w:rPr/>
      </w:pPr>
      <w:r>
        <w:rPr/>
        <w:t>Welche Änderungen wurden vorgenommen?</w:t>
      </w:r>
    </w:p>
    <w:p>
      <w:pPr>
        <w:pStyle w:val="10000-DefaultParagraph"/>
        <w:numPr>
          <w:ilvl w:val="0"/>
          <w:numId w:val="382"/>
        </w:numPr>
        <w:rPr/>
      </w:pPr>
      <w:r>
        <w:rPr/>
        <w:t>Wann wurden sie vorgenommen?</w:t>
      </w:r>
    </w:p>
    <w:p>
      <w:pPr>
        <w:pStyle w:val="10000-DefaultParagraph"/>
        <w:numPr>
          <w:ilvl w:val="0"/>
          <w:numId w:val="383"/>
        </w:numPr>
        <w:rPr/>
      </w:pPr>
      <w:r>
        <w:rPr/>
        <w:t>Wer hat sie vorgenommen?</w:t>
      </w:r>
    </w:p>
    <w:p>
      <w:pPr>
        <w:pStyle w:val="10000-DefaultParagraph"/>
        <w:numPr>
          <w:ilvl w:val="0"/>
          <w:numId w:val="384"/>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77" w:name="__RefHeading___datensicherung_72"/>
      <w:bookmarkStart w:id="578" w:name="_Toc530662939"/>
      <w:bookmarkStart w:id="579" w:name="rl%252525252525252525252525252525253Ak1m"/>
      <w:bookmarkStart w:id="580" w:name="datensicherung"/>
      <w:bookmarkStart w:id="581" w:name="_Toc178761372"/>
      <w:bookmarkStart w:id="582" w:name="_Toc531165074"/>
      <w:bookmarkStart w:id="583" w:name="_Toc187327101"/>
      <w:bookmarkEnd w:id="577"/>
      <w:bookmarkEnd w:id="579"/>
      <w:r>
        <w:rPr/>
        <w:t>Datensicherung</w:t>
      </w:r>
      <w:bookmarkEnd w:id="578"/>
      <w:bookmarkEnd w:id="580"/>
      <w:bookmarkEnd w:id="581"/>
      <w:bookmarkEnd w:id="582"/>
      <w:bookmarkEnd w:id="583"/>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84" w:name="__RefHeading___ueberwachung_73"/>
      <w:bookmarkStart w:id="585" w:name="_Toc530662940"/>
      <w:bookmarkStart w:id="586" w:name="rl%252525252525252525252525252525253Ak1n"/>
      <w:bookmarkStart w:id="587" w:name="ueberwachung"/>
      <w:bookmarkStart w:id="588" w:name="_Toc178761373"/>
      <w:bookmarkStart w:id="589" w:name="_Toc187327102"/>
      <w:bookmarkStart w:id="590" w:name="_Toc531165075"/>
      <w:bookmarkEnd w:id="584"/>
      <w:bookmarkEnd w:id="586"/>
      <w:r>
        <w:rPr/>
        <w:t>Überwachung</w:t>
      </w:r>
      <w:bookmarkEnd w:id="585"/>
      <w:bookmarkEnd w:id="587"/>
      <w:bookmarkEnd w:id="588"/>
      <w:bookmarkEnd w:id="589"/>
      <w:bookmarkEnd w:id="590"/>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1" w:name="__RefHeading___kritische_individualsoftw"/>
      <w:bookmarkEnd w:id="591"/>
      <w:r>
        <w:rPr/>
        <w:t>Wichtige</w:t>
      </w:r>
      <w:bookmarkStart w:id="592" w:name="_Toc187327104"/>
      <w:bookmarkStart w:id="593" w:name="_Toc178761375"/>
      <w:bookmarkStart w:id="594" w:name="kritische_individualsoftware"/>
      <w:bookmarkStart w:id="595" w:name="_Toc531165077"/>
      <w:bookmarkStart w:id="596" w:name="_Toc530662942"/>
      <w:r>
        <w:rPr/>
        <w:t xml:space="preserve"> Individualsoftware</w:t>
      </w:r>
      <w:bookmarkEnd w:id="592"/>
      <w:bookmarkEnd w:id="593"/>
      <w:bookmarkEnd w:id="594"/>
      <w:bookmarkEnd w:id="595"/>
      <w:bookmarkEnd w:id="596"/>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7" w:name="__RefHeading___Toc42887_2021121348"/>
      <w:bookmarkEnd w:id="597"/>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85"/>
        </w:numPr>
        <w:rPr/>
      </w:pPr>
      <w:r>
        <w:rPr/>
        <w:t>Die Sicherheitsanforderungen an das Produkt werden durch eine Risikoanalyse und -behandlung definiert.</w:t>
      </w:r>
    </w:p>
    <w:p>
      <w:pPr>
        <w:pStyle w:val="Normal"/>
        <w:numPr>
          <w:ilvl w:val="0"/>
          <w:numId w:val="386"/>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598" w:name="__RefHeading___Toc32036_2021121348"/>
      <w:bookmarkStart w:id="599" w:name="_Toc530662932"/>
      <w:bookmarkStart w:id="600" w:name="_Toc187327093"/>
      <w:bookmarkStart w:id="601" w:name="_Toc178588086"/>
      <w:bookmarkStart w:id="602" w:name="rl%252525252525252525252525252525253Ak1o"/>
      <w:bookmarkStart w:id="603" w:name="_Toc178761365"/>
      <w:bookmarkStart w:id="604" w:name="_Toc531165067"/>
      <w:bookmarkEnd w:id="598"/>
      <w:bookmarkEnd w:id="602"/>
      <w:r>
        <w:rPr/>
        <w:t>Zusätzliche Maßnahmen für kritische IT-Systeme</w:t>
      </w:r>
      <w:bookmarkEnd w:id="599"/>
      <w:bookmarkEnd w:id="600"/>
      <w:bookmarkEnd w:id="601"/>
      <w:bookmarkEnd w:id="603"/>
      <w:bookmarkEnd w:id="604"/>
    </w:p>
    <w:p>
      <w:pPr>
        <w:pStyle w:val="Heading3"/>
        <w:ind w:hanging="0" w:left="0"/>
        <w:rPr/>
      </w:pPr>
      <w:bookmarkStart w:id="605" w:name="__RefHeading___Toc32038_2021121348"/>
      <w:bookmarkStart w:id="606" w:name="_Toc187327094"/>
      <w:bookmarkEnd w:id="605"/>
      <w:r>
        <w:rPr/>
        <w:t>Grundlagen</w:t>
      </w:r>
      <w:bookmarkEnd w:id="606"/>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07" w:name="__RefHeading___notbetriebsniveau_67"/>
      <w:bookmarkStart w:id="608" w:name="_Ref179378792"/>
      <w:bookmarkStart w:id="609" w:name="_Toc178761367"/>
      <w:bookmarkStart w:id="610" w:name="notbetriebsniveau"/>
      <w:bookmarkStart w:id="611" w:name="_Toc531165069"/>
      <w:bookmarkStart w:id="612" w:name="_Ref179378810"/>
      <w:bookmarkStart w:id="613" w:name="rl%252525252525252525252525252525253Ak1p"/>
      <w:bookmarkStart w:id="614" w:name="_Ref179189166"/>
      <w:bookmarkStart w:id="615" w:name="_Toc187327096"/>
      <w:bookmarkStart w:id="616" w:name="_Ref179187477"/>
      <w:bookmarkStart w:id="617" w:name="_Toc530662934"/>
      <w:bookmarkEnd w:id="607"/>
      <w:bookmarkEnd w:id="613"/>
      <w:r>
        <w:rPr/>
        <w:t>Notbetriebsniveau</w:t>
      </w:r>
      <w:bookmarkEnd w:id="608"/>
      <w:bookmarkEnd w:id="609"/>
      <w:bookmarkEnd w:id="610"/>
      <w:bookmarkEnd w:id="611"/>
      <w:bookmarkEnd w:id="612"/>
      <w:bookmarkEnd w:id="614"/>
      <w:bookmarkEnd w:id="615"/>
      <w:bookmarkEnd w:id="616"/>
      <w:bookmarkEnd w:id="617"/>
    </w:p>
    <w:p>
      <w:pPr>
        <w:pStyle w:val="10000-Empfehlung"/>
        <w:rPr/>
      </w:pPr>
      <w:r>
        <w:rPr>
          <w:rStyle w:val="Emphasis"/>
          <w:i/>
        </w:rPr>
        <w:t>Für jedes kritische IT-System SOLLTE ein Notbetriebsniveau definiert werden.</w:t>
      </w:r>
    </w:p>
    <w:p>
      <w:pPr>
        <w:pStyle w:val="Heading3"/>
        <w:ind w:hanging="0" w:left="0"/>
        <w:rPr/>
      </w:pPr>
      <w:bookmarkStart w:id="618" w:name="__RefHeading___robustheit_68"/>
      <w:bookmarkStart w:id="619" w:name="_Toc187327097"/>
      <w:bookmarkStart w:id="620" w:name="rl%252525252525252525252525252525253Ak1q"/>
      <w:bookmarkStart w:id="621" w:name="_Toc178761368"/>
      <w:bookmarkStart w:id="622" w:name="_Toc531165070"/>
      <w:bookmarkStart w:id="623" w:name="robustheit"/>
      <w:bookmarkStart w:id="624" w:name="_Toc530662935"/>
      <w:bookmarkEnd w:id="618"/>
      <w:bookmarkEnd w:id="620"/>
      <w:r>
        <w:rPr/>
        <w:t>Robustheit</w:t>
      </w:r>
      <w:bookmarkEnd w:id="619"/>
      <w:bookmarkEnd w:id="621"/>
      <w:bookmarkEnd w:id="622"/>
      <w:bookmarkEnd w:id="623"/>
      <w:bookmarkEnd w:id="624"/>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25" w:name="__RefHeading___Toc42889_2021121348"/>
      <w:bookmarkEnd w:id="625"/>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26" w:name="__RefHeading___externe_schnittstellen_un"/>
      <w:bookmarkStart w:id="627" w:name="externe_schnittstellen_und_laufwerke1"/>
      <w:bookmarkStart w:id="628" w:name="_Toc530662936"/>
      <w:bookmarkStart w:id="629" w:name="rl%252525252525252525252525252525253Ak1r"/>
      <w:bookmarkStart w:id="630" w:name="_Toc531165071"/>
      <w:bookmarkStart w:id="631" w:name="_Toc187327098"/>
      <w:bookmarkStart w:id="632" w:name="_Toc178761369"/>
      <w:bookmarkEnd w:id="626"/>
      <w:bookmarkEnd w:id="629"/>
      <w:r>
        <w:rPr/>
        <w:t>Externe Schnittstellen und Laufwerke</w:t>
      </w:r>
      <w:bookmarkEnd w:id="627"/>
      <w:bookmarkEnd w:id="628"/>
      <w:bookmarkEnd w:id="630"/>
      <w:bookmarkEnd w:id="631"/>
      <w:bookmarkEnd w:id="632"/>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33" w:name="__RefHeading___aenderungsmanagement_70"/>
      <w:bookmarkStart w:id="634" w:name="_Toc178761370"/>
      <w:bookmarkStart w:id="635" w:name="aenderungsmanagement"/>
      <w:bookmarkStart w:id="636" w:name="_Toc530662937"/>
      <w:bookmarkStart w:id="637" w:name="_Toc531165072"/>
      <w:bookmarkStart w:id="638" w:name="_Toc187327099"/>
      <w:bookmarkStart w:id="639" w:name="rl%252525252525252525252525252525253Ak1s"/>
      <w:bookmarkEnd w:id="633"/>
      <w:bookmarkEnd w:id="639"/>
      <w:r>
        <w:rPr/>
        <w:t>Änderungsmanagement</w:t>
      </w:r>
      <w:bookmarkEnd w:id="634"/>
      <w:bookmarkEnd w:id="635"/>
      <w:bookmarkEnd w:id="636"/>
      <w:bookmarkEnd w:id="637"/>
      <w:bookmarkEnd w:id="638"/>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0" w:name="__RefHeading___ersatzsysteme_und_-verfah"/>
      <w:bookmarkStart w:id="641" w:name="_Ref179187025"/>
      <w:bookmarkStart w:id="642" w:name="_Ref179189188"/>
      <w:bookmarkStart w:id="643" w:name="rl%252525252525252525252525252525253Ak1t"/>
      <w:bookmarkStart w:id="644" w:name="_Toc530662941"/>
      <w:bookmarkStart w:id="645" w:name="_Toc178761374"/>
      <w:bookmarkStart w:id="646" w:name="ersatzsysteme_und_-verfahren"/>
      <w:bookmarkStart w:id="647" w:name="_Toc187327103"/>
      <w:bookmarkStart w:id="648" w:name="_Ref179189029"/>
      <w:bookmarkStart w:id="649" w:name="_Toc531165076"/>
      <w:bookmarkEnd w:id="640"/>
      <w:bookmarkEnd w:id="643"/>
      <w:r>
        <w:rPr/>
        <w:t>Ersatzsysteme und -verfahren</w:t>
      </w:r>
      <w:bookmarkEnd w:id="641"/>
      <w:bookmarkEnd w:id="642"/>
      <w:bookmarkEnd w:id="644"/>
      <w:bookmarkEnd w:id="645"/>
      <w:bookmarkEnd w:id="646"/>
      <w:bookmarkEnd w:id="647"/>
      <w:bookmarkEnd w:id="648"/>
      <w:bookmarkEnd w:id="649"/>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0" w:name="__RefHeading___Toc42891_2021121348"/>
      <w:bookmarkEnd w:id="650"/>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87"/>
        </w:numPr>
        <w:rPr/>
      </w:pPr>
      <w:r>
        <w:rPr/>
        <w:t>Es wird eine Sicherheitsarchitektur definiert, die die ermittelten Sicherheitsanforderungen (siehe Abschnitt X.Y) erfüllt.</w:t>
      </w:r>
    </w:p>
    <w:p>
      <w:pPr>
        <w:pStyle w:val="Normal"/>
        <w:numPr>
          <w:ilvl w:val="0"/>
          <w:numId w:val="388"/>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89"/>
        </w:numPr>
        <w:rPr/>
      </w:pPr>
      <w:r>
        <w:rPr/>
        <w:t>Es ist über ihren gesamten Lebenszyklus sichergestellt, dass Sicherheitsrisiken dokumentiert sowie ausgenutzte Schwachstellen und Sicherheitsvorfälle aktiv gemeldet werden.</w:t>
      </w:r>
    </w:p>
    <w:p>
      <w:pPr>
        <w:pStyle w:val="Normal"/>
        <w:numPr>
          <w:ilvl w:val="0"/>
          <w:numId w:val="390"/>
        </w:numPr>
        <w:rPr/>
      </w:pPr>
      <w:r>
        <w:rPr/>
        <w:t>Für die Dauer des Support-Zeitraums ist sichergestellt, dass Schwachstellen wirksam behandelt werden (z. B. durch Updates oder Hinweise zur sicheren Konfiguration).</w:t>
      </w:r>
    </w:p>
    <w:p>
      <w:pPr>
        <w:pStyle w:val="Normal"/>
        <w:numPr>
          <w:ilvl w:val="0"/>
          <w:numId w:val="391"/>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1" w:name="__RefHeading___Toc32040_2021121348"/>
      <w:bookmarkStart w:id="652" w:name="_Toc531165078"/>
      <w:bookmarkStart w:id="653" w:name="netzwerke_und_verbindungen"/>
      <w:bookmarkStart w:id="654" w:name="_Ref184204596"/>
      <w:bookmarkStart w:id="655" w:name="_Toc178761376"/>
      <w:bookmarkStart w:id="656" w:name="rl%252525252525252525252525252525253Ak1u"/>
      <w:bookmarkStart w:id="657" w:name="_Toc187327105"/>
      <w:bookmarkStart w:id="658" w:name="_Toc530662943"/>
      <w:bookmarkStart w:id="659" w:name="_Toc178588087"/>
      <w:bookmarkEnd w:id="651"/>
      <w:bookmarkEnd w:id="656"/>
      <w:r>
        <w:rPr/>
        <w:t>Netzwerke und Verbindungen</w:t>
      </w:r>
      <w:bookmarkEnd w:id="652"/>
      <w:bookmarkEnd w:id="653"/>
      <w:bookmarkEnd w:id="654"/>
      <w:bookmarkEnd w:id="655"/>
      <w:bookmarkEnd w:id="657"/>
      <w:bookmarkEnd w:id="658"/>
      <w:bookmarkEnd w:id="659"/>
    </w:p>
    <w:p>
      <w:pPr>
        <w:pStyle w:val="Heading2"/>
        <w:ind w:hanging="0" w:left="0"/>
        <w:rPr/>
      </w:pPr>
      <w:bookmarkStart w:id="660" w:name="__RefHeading___Toc32042_2021121348"/>
      <w:bookmarkStart w:id="661" w:name="_Toc187327106"/>
      <w:bookmarkEnd w:id="660"/>
      <w:r>
        <w:rPr/>
        <w:t>Grundlagen</w:t>
      </w:r>
      <w:bookmarkEnd w:id="661"/>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2" w:name="__RefHeading___Toc32044_2021121348"/>
      <w:bookmarkStart w:id="663" w:name="rl%252525252525252525252525252525253Ak1v"/>
      <w:bookmarkStart w:id="664" w:name="_Toc178588088"/>
      <w:bookmarkStart w:id="665" w:name="_Toc187327107"/>
      <w:bookmarkStart w:id="666" w:name="_Toc530662944"/>
      <w:bookmarkStart w:id="667" w:name="del_dokumentationdel_netzwerkplan"/>
      <w:bookmarkStart w:id="668" w:name="_Toc178761377"/>
      <w:bookmarkStart w:id="669" w:name="_Toc531165079"/>
      <w:bookmarkEnd w:id="662"/>
      <w:bookmarkEnd w:id="663"/>
      <w:r>
        <w:rPr/>
        <w:t>Netzwerkplan</w:t>
      </w:r>
      <w:bookmarkEnd w:id="664"/>
      <w:bookmarkEnd w:id="665"/>
      <w:bookmarkEnd w:id="666"/>
      <w:bookmarkEnd w:id="667"/>
      <w:bookmarkEnd w:id="668"/>
      <w:bookmarkEnd w:id="669"/>
    </w:p>
    <w:p>
      <w:pPr>
        <w:pStyle w:val="10000-DefaultParagraph"/>
        <w:rPr/>
      </w:pPr>
      <w:r>
        <w:rPr/>
        <w:t>Die Netzwerke der Organisation MÜSSEN so erfasst sein, dass fachlich versierte Personen folgende Punkte nachvollziehen können:</w:t>
      </w:r>
    </w:p>
    <w:p>
      <w:pPr>
        <w:pStyle w:val="10000-DefaultParagraph"/>
        <w:numPr>
          <w:ilvl w:val="0"/>
          <w:numId w:val="392"/>
        </w:numPr>
        <w:rPr/>
      </w:pPr>
      <w:r>
        <w:rPr/>
        <w:t>physikalische Netzwerkstruktur</w:t>
      </w:r>
    </w:p>
    <w:p>
      <w:pPr>
        <w:pStyle w:val="10000-DefaultParagraph"/>
        <w:numPr>
          <w:ilvl w:val="1"/>
          <w:numId w:val="393"/>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394"/>
        </w:numPr>
        <w:rPr/>
      </w:pPr>
      <w:r>
        <w:rPr/>
        <w:t>logische Netzwerkstruktur</w:t>
      </w:r>
    </w:p>
    <w:p>
      <w:pPr>
        <w:pStyle w:val="10000-DefaultParagraph"/>
        <w:numPr>
          <w:ilvl w:val="1"/>
          <w:numId w:val="395"/>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0" w:name="__RefHeading___Toc32046_2021121348"/>
      <w:bookmarkStart w:id="671" w:name="_Toc187327108"/>
      <w:bookmarkStart w:id="672" w:name="aktive_netzwerkkomponenten"/>
      <w:bookmarkStart w:id="673" w:name="_Toc178761378"/>
      <w:bookmarkStart w:id="674" w:name="_Toc530662945"/>
      <w:bookmarkStart w:id="675" w:name="_Toc178588089"/>
      <w:bookmarkStart w:id="676" w:name="_Toc531165080"/>
      <w:bookmarkStart w:id="677" w:name="rl%252525252525252525252525252525253Ak1w"/>
      <w:bookmarkEnd w:id="670"/>
      <w:bookmarkEnd w:id="677"/>
      <w:r>
        <w:rPr/>
        <w:t>Aktive Netzwerkkomponenten</w:t>
      </w:r>
      <w:bookmarkEnd w:id="671"/>
      <w:bookmarkEnd w:id="672"/>
      <w:bookmarkEnd w:id="673"/>
      <w:bookmarkEnd w:id="674"/>
      <w:bookmarkEnd w:id="675"/>
      <w:bookmarkEnd w:id="676"/>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78" w:name="__RefHeading___Toc32048_2021121348"/>
      <w:bookmarkStart w:id="679" w:name="_Toc187327109"/>
      <w:bookmarkStart w:id="680" w:name="netzuebergaenge"/>
      <w:bookmarkStart w:id="681" w:name="_Toc530662946"/>
      <w:bookmarkStart w:id="682" w:name="rl%252525252525252525252525252525253Ak1x"/>
      <w:bookmarkStart w:id="683" w:name="_Toc178588090"/>
      <w:bookmarkStart w:id="684" w:name="_Toc178761379"/>
      <w:bookmarkStart w:id="685" w:name="_Ref179187553"/>
      <w:bookmarkStart w:id="686" w:name="_Toc531165081"/>
      <w:bookmarkEnd w:id="678"/>
      <w:bookmarkEnd w:id="682"/>
      <w:r>
        <w:rPr/>
        <w:t>Netzübergänge</w:t>
      </w:r>
      <w:bookmarkEnd w:id="679"/>
      <w:bookmarkEnd w:id="680"/>
      <w:bookmarkEnd w:id="681"/>
      <w:bookmarkEnd w:id="683"/>
      <w:bookmarkEnd w:id="684"/>
      <w:bookmarkEnd w:id="685"/>
      <w:bookmarkEnd w:id="686"/>
    </w:p>
    <w:p>
      <w:pPr>
        <w:pStyle w:val="10000-DefaultParagraph"/>
        <w:rPr/>
      </w:pPr>
      <w:r>
        <w:rPr/>
        <w:t>Folgende Maßnahmen MÜSSEN für alle Netzübergänge zu weniger oder nicht vertrauenswürdigen Netzwerken umgesetzt werden:</w:t>
      </w:r>
    </w:p>
    <w:p>
      <w:pPr>
        <w:pStyle w:val="10000-DefaultParagraph"/>
        <w:numPr>
          <w:ilvl w:val="0"/>
          <w:numId w:val="396"/>
        </w:numPr>
        <w:rPr/>
      </w:pPr>
      <w:r>
        <w:rPr/>
        <w:t>Der Netzwerkverkehr wird auf das für die Funktionsfähigkeit notwendige Minimum beschränkt.</w:t>
      </w:r>
    </w:p>
    <w:p>
      <w:pPr>
        <w:pStyle w:val="10000-DefaultParagraph"/>
        <w:numPr>
          <w:ilvl w:val="0"/>
          <w:numId w:val="397"/>
        </w:numPr>
        <w:rPr/>
      </w:pPr>
      <w:r>
        <w:rPr/>
        <w:t>Der Inhalt erlaubter Verbindungen wird auf Schadsoftware und Angriffe untersucht; erkannte Schadsoftware und Angriffe werden blockiert.</w:t>
      </w:r>
    </w:p>
    <w:p>
      <w:pPr>
        <w:pStyle w:val="10000-DefaultParagraph"/>
        <w:numPr>
          <w:ilvl w:val="0"/>
          <w:numId w:val="398"/>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9"/>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400"/>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1"/>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2"/>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3"/>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04"/>
        </w:numPr>
        <w:rPr/>
      </w:pPr>
      <w:r>
        <w:rPr>
          <w:rStyle w:val="VdSListe1Zchn"/>
          <w:i w:val="false"/>
          <w:iCs w:val="false"/>
          <w:color w:val="auto"/>
        </w:rPr>
        <w:t>Die angestrebten Verkehrsbeschränkungen werden wirksam umgesetzt.</w:t>
      </w:r>
    </w:p>
    <w:p>
      <w:pPr>
        <w:pStyle w:val="Normal"/>
        <w:rPr/>
      </w:pPr>
      <w:r>
        <w:rPr>
          <w:rStyle w:val="VdSListe1Zchn"/>
          <w:i/>
          <w:iCs/>
          <w:color w:val="auto"/>
        </w:rPr>
        <w:t>Eine fehlerhafte Dokumentation SOLLTE als Sicherheitsvorfall(siehe Kapitel &lt;FIXME&gt;) behandelt werden.</w:t>
      </w:r>
    </w:p>
    <w:p>
      <w:pPr>
        <w:pStyle w:val="Normal"/>
        <w:rPr/>
      </w:pPr>
      <w:r>
        <w:rPr>
          <w:rStyle w:val="VdSListe1Zchn"/>
          <w:i w:val="false"/>
          <w:iCs w:val="false"/>
          <w:color w:val="auto"/>
        </w:rPr>
        <w:t>Eine fehlerhafte Umsetzung der angestrebten Verkehrsbeziehungen MUSS als Sicherheitsvorfall (siehe Kapitel &lt;FIXME&gt;) behandelt werden.</w:t>
      </w:r>
    </w:p>
    <w:p>
      <w:pPr>
        <w:pStyle w:val="Heading2"/>
        <w:ind w:hanging="0" w:left="0"/>
        <w:rPr/>
      </w:pPr>
      <w:bookmarkStart w:id="687" w:name="__RefHeading___Toc32050_2021121348"/>
      <w:bookmarkStart w:id="688" w:name="basisschutz1"/>
      <w:bookmarkStart w:id="689" w:name="_Toc187327110"/>
      <w:bookmarkStart w:id="690" w:name="_Toc530662947"/>
      <w:bookmarkStart w:id="691" w:name="_Toc531165082"/>
      <w:bookmarkStart w:id="692" w:name="_Toc178761380"/>
      <w:bookmarkStart w:id="693" w:name="_Toc178588091"/>
      <w:bookmarkStart w:id="694" w:name="rl%252525252525252525252525252525253Ak1y"/>
      <w:bookmarkEnd w:id="687"/>
      <w:bookmarkEnd w:id="694"/>
      <w:r>
        <w:rPr/>
        <w:t>Basisschutz</w:t>
      </w:r>
      <w:bookmarkEnd w:id="688"/>
      <w:bookmarkEnd w:id="689"/>
      <w:bookmarkEnd w:id="690"/>
      <w:bookmarkEnd w:id="691"/>
      <w:bookmarkEnd w:id="692"/>
      <w:bookmarkEnd w:id="693"/>
    </w:p>
    <w:p>
      <w:pPr>
        <w:pStyle w:val="Heading3"/>
        <w:ind w:hanging="0" w:left="0"/>
        <w:rPr/>
      </w:pPr>
      <w:bookmarkStart w:id="695" w:name="__RefHeading___Toc32052_2021121348"/>
      <w:bookmarkStart w:id="696" w:name="_Toc187327111"/>
      <w:bookmarkEnd w:id="695"/>
      <w:r>
        <w:rPr/>
        <w:t>Grundanforderungen</w:t>
      </w:r>
      <w:bookmarkEnd w:id="696"/>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697" w:name="__RefHeading___netzwerkanschluesse_81"/>
      <w:bookmarkStart w:id="698" w:name="_Toc187327112"/>
      <w:bookmarkStart w:id="699" w:name="netzwerkanschluesse"/>
      <w:bookmarkStart w:id="700" w:name="_Toc531165083"/>
      <w:bookmarkStart w:id="701" w:name="_Toc178761381"/>
      <w:bookmarkStart w:id="702" w:name="_Toc530662948"/>
      <w:bookmarkStart w:id="703" w:name="rl%252525252525252525252525252525253Ak1z"/>
      <w:bookmarkEnd w:id="697"/>
      <w:bookmarkEnd w:id="703"/>
      <w:r>
        <w:rPr/>
        <w:t>Netzwerkanschlüsse</w:t>
      </w:r>
      <w:bookmarkEnd w:id="698"/>
      <w:bookmarkEnd w:id="699"/>
      <w:bookmarkEnd w:id="700"/>
      <w:bookmarkEnd w:id="701"/>
      <w:bookmarkEnd w:id="702"/>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04" w:name="__RefHeading___segmentierung_82"/>
      <w:bookmarkStart w:id="705" w:name="rl%252525252525252525252525252525253Ak20"/>
      <w:bookmarkStart w:id="706" w:name="_Toc178761382"/>
      <w:bookmarkStart w:id="707" w:name="_Toc530662949"/>
      <w:bookmarkStart w:id="708" w:name="segmentierung"/>
      <w:bookmarkStart w:id="709" w:name="_Ref184204610"/>
      <w:bookmarkStart w:id="710" w:name="_Toc187327113"/>
      <w:bookmarkStart w:id="711" w:name="_Toc531165084"/>
      <w:bookmarkEnd w:id="704"/>
      <w:bookmarkEnd w:id="705"/>
      <w:r>
        <w:rPr/>
        <w:t>Segmentierung</w:t>
      </w:r>
      <w:bookmarkEnd w:id="706"/>
      <w:bookmarkEnd w:id="707"/>
      <w:bookmarkEnd w:id="708"/>
      <w:bookmarkEnd w:id="709"/>
      <w:bookmarkEnd w:id="710"/>
      <w:bookmarkEnd w:id="711"/>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Normal"/>
        <w:rPr/>
      </w:pPr>
      <w:commentRangeStart w:id="21"/>
      <w:r>
        <w:rPr/>
        <w:t>FIXME: Durch die Segmentierung MUSS eine möglichst umfassende Abschottung von wichtigen und kritischen IT-Systemen erreicht werden.</w:t>
      </w:r>
      <w:commentRangeEnd w:id="21"/>
      <w:r>
        <w:commentReference w:id="21"/>
      </w:r>
      <w:ins w:id="193" w:author="Mark Semmler" w:date="2025-08-21T14:32:33Z">
        <w:r>
          <w:rPr/>
        </w:r>
      </w:ins>
    </w:p>
    <w:p>
      <w:pPr>
        <w:pStyle w:val="Heading3"/>
        <w:ind w:hanging="0" w:left="0"/>
        <w:rPr/>
      </w:pPr>
      <w:bookmarkStart w:id="712" w:name="__RefHeading___fernzugriff_83"/>
      <w:bookmarkStart w:id="713" w:name="_Toc530662950"/>
      <w:bookmarkStart w:id="714" w:name="_Ref184204619"/>
      <w:bookmarkStart w:id="715" w:name="_Toc187327114"/>
      <w:bookmarkStart w:id="716" w:name="_Ref179187517"/>
      <w:bookmarkStart w:id="717" w:name="rl%252525252525252525252525252525253Ak21"/>
      <w:bookmarkStart w:id="718" w:name="_Toc178761383"/>
      <w:bookmarkStart w:id="719" w:name="_Toc531165085"/>
      <w:bookmarkEnd w:id="712"/>
      <w:bookmarkEnd w:id="717"/>
      <w:r>
        <w:rPr/>
        <w:t>Fernzugang</w:t>
      </w:r>
      <w:bookmarkEnd w:id="713"/>
      <w:bookmarkEnd w:id="714"/>
      <w:bookmarkEnd w:id="715"/>
      <w:bookmarkEnd w:id="716"/>
      <w:bookmarkEnd w:id="718"/>
      <w:bookmarkEnd w:id="719"/>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05"/>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06"/>
        </w:numPr>
        <w:rPr/>
      </w:pPr>
      <w:r>
        <w:rPr/>
        <w:t>Der Zugang wird so gestaltet, dass über ihn nur IT-Systeme erreichbar sind, die der jeweilige Nutzer für seine Aufgabenerfüllung benötigt.</w:t>
      </w:r>
    </w:p>
    <w:p>
      <w:pPr>
        <w:pStyle w:val="10000-DefaultParagraph"/>
        <w:numPr>
          <w:ilvl w:val="0"/>
          <w:numId w:val="407"/>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0" w:name="__RefHeading___netzwerkkopplung_84"/>
      <w:bookmarkStart w:id="721" w:name="_Toc531165086"/>
      <w:bookmarkStart w:id="722" w:name="_Toc530662951"/>
      <w:bookmarkStart w:id="723" w:name="_Toc178761384"/>
      <w:bookmarkStart w:id="724" w:name="rl%252525252525252525252525252525253Ak22"/>
      <w:bookmarkStart w:id="725" w:name="_Toc187327115"/>
      <w:bookmarkStart w:id="726" w:name="netzwerkkopplung"/>
      <w:bookmarkEnd w:id="720"/>
      <w:bookmarkEnd w:id="724"/>
      <w:r>
        <w:rPr/>
        <w:t>Netzwerkkopplung</w:t>
      </w:r>
      <w:bookmarkEnd w:id="721"/>
      <w:bookmarkEnd w:id="722"/>
      <w:bookmarkEnd w:id="723"/>
      <w:bookmarkEnd w:id="725"/>
      <w:bookmarkEnd w:id="726"/>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27" w:name="__RefHeading___Toc32054_2021121348"/>
      <w:bookmarkStart w:id="728" w:name="_Toc178761385"/>
      <w:bookmarkStart w:id="729" w:name="_Toc531165087"/>
      <w:bookmarkStart w:id="730" w:name="_Toc178588092"/>
      <w:bookmarkStart w:id="731" w:name="rl%252525252525252525252525252525253Ak23"/>
      <w:bookmarkStart w:id="732" w:name="zusaetzliche_massnahmen_fuer_kritische_v"/>
      <w:bookmarkStart w:id="733" w:name="_Toc187327116"/>
      <w:bookmarkStart w:id="734" w:name="_Toc530662952"/>
      <w:bookmarkEnd w:id="727"/>
      <w:bookmarkEnd w:id="731"/>
      <w:r>
        <w:rPr/>
        <w:t>Zusätzliche Maßnahmen für wichtige Verbindungen</w:t>
      </w:r>
      <w:bookmarkEnd w:id="728"/>
      <w:bookmarkEnd w:id="729"/>
      <w:bookmarkEnd w:id="730"/>
      <w:bookmarkEnd w:id="732"/>
      <w:bookmarkEnd w:id="733"/>
      <w:bookmarkEnd w:id="734"/>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7">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35" w:name="__RefHeading___Toc32056_2021121348"/>
      <w:bookmarkStart w:id="736" w:name="mobile_datentraeger"/>
      <w:bookmarkStart w:id="737" w:name="_Toc187327117"/>
      <w:bookmarkStart w:id="738" w:name="_Ref178761888"/>
      <w:bookmarkStart w:id="739" w:name="_Toc178588093"/>
      <w:bookmarkStart w:id="740" w:name="_Toc178761386"/>
      <w:bookmarkStart w:id="741" w:name="rl%252525252525252525252525252525253Ak24"/>
      <w:bookmarkStart w:id="742" w:name="_Toc531165088"/>
      <w:bookmarkStart w:id="743" w:name="_Toc530662953"/>
      <w:bookmarkEnd w:id="735"/>
      <w:bookmarkEnd w:id="741"/>
      <w:r>
        <w:rPr/>
        <w:t>Mobile Datenträger</w:t>
      </w:r>
      <w:bookmarkEnd w:id="736"/>
      <w:bookmarkEnd w:id="737"/>
      <w:bookmarkEnd w:id="738"/>
      <w:bookmarkEnd w:id="739"/>
      <w:bookmarkEnd w:id="740"/>
      <w:bookmarkEnd w:id="742"/>
      <w:bookmarkEnd w:id="743"/>
    </w:p>
    <w:p>
      <w:pPr>
        <w:pStyle w:val="Heading2"/>
        <w:ind w:hanging="0" w:left="0"/>
        <w:rPr/>
      </w:pPr>
      <w:bookmarkStart w:id="744" w:name="__RefHeading___Toc32058_2021121348"/>
      <w:bookmarkStart w:id="745" w:name="_Toc187327118"/>
      <w:bookmarkEnd w:id="744"/>
      <w:r>
        <w:rPr/>
        <w:t>Grundlagen</w:t>
      </w:r>
      <w:bookmarkEnd w:id="745"/>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46" w:name="__RefHeading___Toc32060_2021121348"/>
      <w:bookmarkStart w:id="747" w:name="_Toc178588094"/>
      <w:bookmarkStart w:id="748" w:name="_Toc531165089"/>
      <w:bookmarkStart w:id="749" w:name="_Toc530662954"/>
      <w:bookmarkStart w:id="750" w:name="rl%252525252525252525252525252525253Ak25"/>
      <w:bookmarkStart w:id="751" w:name="_Toc178761387"/>
      <w:bookmarkStart w:id="752" w:name="_Toc187327119"/>
      <w:bookmarkStart w:id="753" w:name="is-richtlinie1"/>
      <w:bookmarkEnd w:id="746"/>
      <w:bookmarkEnd w:id="750"/>
      <w:r>
        <w:rPr/>
        <w:t>IS-Richtlinie</w:t>
      </w:r>
      <w:bookmarkEnd w:id="747"/>
      <w:bookmarkEnd w:id="748"/>
      <w:bookmarkEnd w:id="749"/>
      <w:bookmarkEnd w:id="751"/>
      <w:bookmarkEnd w:id="752"/>
      <w:bookmarkEnd w:id="753"/>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8"/>
        </w:numPr>
        <w:rPr/>
      </w:pPr>
      <w:r>
        <w:rPr/>
        <w:t>Es wird festgelegt, welche Informationen der Organisation auf mobilen Datenträgern gespeichert werden dürfen.</w:t>
      </w:r>
    </w:p>
    <w:p>
      <w:pPr>
        <w:pStyle w:val="10000-DefaultParagraph"/>
        <w:numPr>
          <w:ilvl w:val="0"/>
          <w:numId w:val="409"/>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10"/>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54" w:name="__RefHeading___Toc32062_2021121348"/>
      <w:bookmarkStart w:id="755" w:name="_Toc178761388"/>
      <w:bookmarkStart w:id="756" w:name="_Toc178588095"/>
      <w:bookmarkStart w:id="757" w:name="rl%252525252525252525252525252525253Ak26"/>
      <w:bookmarkStart w:id="758" w:name="_Toc531165090"/>
      <w:bookmarkStart w:id="759" w:name="_Toc187327120"/>
      <w:bookmarkStart w:id="760" w:name="_Toc530662955"/>
      <w:bookmarkStart w:id="761" w:name="zusaetzliche_massnahmen_fuer_kritische_m"/>
      <w:bookmarkEnd w:id="754"/>
      <w:bookmarkEnd w:id="757"/>
      <w:bookmarkEnd w:id="761"/>
      <w:r>
        <w:rPr/>
        <w:t>Schutz der Informationen</w:t>
      </w:r>
      <w:bookmarkEnd w:id="755"/>
      <w:bookmarkEnd w:id="756"/>
      <w:bookmarkEnd w:id="758"/>
      <w:bookmarkEnd w:id="759"/>
      <w:bookmarkEnd w:id="760"/>
    </w:p>
    <w:p>
      <w:pPr>
        <w:pStyle w:val="10000-Empfehlung"/>
        <w:rPr>
          <w:i/>
          <w:i/>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2" w:name="__RefHeading___Toc32064_2021121348"/>
      <w:bookmarkStart w:id="763" w:name="_Toc178588096"/>
      <w:bookmarkStart w:id="764" w:name="_Toc187327121"/>
      <w:bookmarkStart w:id="765" w:name="_Toc531165091"/>
      <w:bookmarkStart w:id="766" w:name="_Toc530662956"/>
      <w:bookmarkStart w:id="767" w:name="_Toc178761389"/>
      <w:bookmarkStart w:id="768" w:name="zusaetzliche_massnahmen_fuer_kritische_1"/>
      <w:bookmarkEnd w:id="762"/>
      <w:bookmarkEnd w:id="768"/>
      <w:r>
        <w:rPr/>
        <w:t>Zusätzliche Maßnahmen für wichtige mobile Datenträger</w:t>
      </w:r>
      <w:bookmarkEnd w:id="763"/>
      <w:bookmarkEnd w:id="764"/>
      <w:bookmarkEnd w:id="765"/>
      <w:bookmarkEnd w:id="766"/>
      <w:bookmarkEnd w:id="767"/>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69" w:name="__RefHeading___Toc32066_2021121348"/>
      <w:bookmarkStart w:id="770" w:name="umgebung"/>
      <w:bookmarkStart w:id="771" w:name="_Toc178588097"/>
      <w:bookmarkStart w:id="772" w:name="rl%252525252525252525252525252525253Ak27"/>
      <w:bookmarkStart w:id="773" w:name="_Toc531165092"/>
      <w:bookmarkStart w:id="774" w:name="_Toc187327122"/>
      <w:bookmarkStart w:id="775" w:name="_Toc530662957"/>
      <w:bookmarkStart w:id="776" w:name="_Toc178761390"/>
      <w:bookmarkEnd w:id="769"/>
      <w:bookmarkEnd w:id="772"/>
      <w:r>
        <w:rPr/>
        <w:t>Umgebung</w:t>
      </w:r>
      <w:bookmarkEnd w:id="770"/>
      <w:bookmarkEnd w:id="771"/>
      <w:bookmarkEnd w:id="773"/>
      <w:bookmarkEnd w:id="774"/>
      <w:bookmarkEnd w:id="775"/>
      <w:bookmarkEnd w:id="776"/>
    </w:p>
    <w:p>
      <w:pPr>
        <w:pStyle w:val="Heading2"/>
        <w:ind w:hanging="0" w:left="0"/>
        <w:rPr/>
      </w:pPr>
      <w:bookmarkStart w:id="777" w:name="__RefHeading___Toc32068_2021121348"/>
      <w:bookmarkStart w:id="778" w:name="_Toc187327123"/>
      <w:bookmarkEnd w:id="777"/>
      <w:r>
        <w:rPr/>
        <w:t>Grundlagen</w:t>
      </w:r>
      <w:bookmarkEnd w:id="778"/>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79" w:name="__RefHeading___Toc32070_2021121348"/>
      <w:bookmarkStart w:id="780" w:name="server_aktive_netzwerkkomponenten_und_ne"/>
      <w:bookmarkStart w:id="781" w:name="_Toc531165093"/>
      <w:bookmarkStart w:id="782" w:name="rl%252525252525252525252525252525253Ak28"/>
      <w:bookmarkStart w:id="783" w:name="_Toc187327124"/>
      <w:bookmarkStart w:id="784" w:name="_Toc530662958"/>
      <w:bookmarkStart w:id="785" w:name="_Toc178588098"/>
      <w:bookmarkStart w:id="786" w:name="_Toc178761391"/>
      <w:bookmarkEnd w:id="779"/>
      <w:bookmarkEnd w:id="782"/>
      <w:r>
        <w:rPr/>
        <w:t>Server, aktive Netzwerkkomponenten und Netzwerkverteilstellen</w:t>
      </w:r>
      <w:bookmarkEnd w:id="780"/>
      <w:bookmarkEnd w:id="781"/>
      <w:bookmarkEnd w:id="783"/>
      <w:bookmarkEnd w:id="784"/>
      <w:bookmarkEnd w:id="785"/>
      <w:bookmarkEnd w:id="786"/>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1"/>
        </w:numPr>
        <w:rPr/>
      </w:pPr>
      <w:r>
        <w:rPr>
          <w:rStyle w:val="Emphasis"/>
          <w:i/>
        </w:rPr>
        <w:t>ungeeignete Umgebungsbedingungen (wie z. B. ungeeignete Temperatur oder Luftfeuchtigkeit, Staub oder Rauch)</w:t>
      </w:r>
    </w:p>
    <w:p>
      <w:pPr>
        <w:pStyle w:val="10000-Empfehlung"/>
        <w:numPr>
          <w:ilvl w:val="0"/>
          <w:numId w:val="412"/>
        </w:numPr>
        <w:rPr/>
      </w:pPr>
      <w:r>
        <w:rPr>
          <w:rStyle w:val="Emphasis"/>
          <w:i/>
        </w:rPr>
        <w:t>negative Umwelteinflüsse (wie z. B. Feuer, Wasser, Blitzschlag)</w:t>
      </w:r>
    </w:p>
    <w:p>
      <w:pPr>
        <w:pStyle w:val="10000-Empfehlung"/>
        <w:numPr>
          <w:ilvl w:val="0"/>
          <w:numId w:val="413"/>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14"/>
        </w:numPr>
        <w:rPr/>
      </w:pPr>
      <w:r>
        <w:rPr>
          <w:rStyle w:val="Emphasis"/>
          <w:i/>
        </w:rPr>
        <w:t>Beschädigung und Verlust (z. B. durch Löschmittel, Vandalismus, Diebstahl)</w:t>
      </w:r>
    </w:p>
    <w:p>
      <w:pPr>
        <w:pStyle w:val="Heading2"/>
        <w:ind w:hanging="0" w:left="0"/>
        <w:rPr/>
      </w:pPr>
      <w:bookmarkStart w:id="787" w:name="__RefHeading___Toc32072_2021121348"/>
      <w:bookmarkStart w:id="788" w:name="datenleitungen"/>
      <w:bookmarkStart w:id="789" w:name="_Toc178761392"/>
      <w:bookmarkStart w:id="790" w:name="_Toc178588099"/>
      <w:bookmarkStart w:id="791" w:name="_Toc531165094"/>
      <w:bookmarkStart w:id="792" w:name="_Toc530662959"/>
      <w:bookmarkStart w:id="793" w:name="_Toc187327125"/>
      <w:bookmarkStart w:id="794" w:name="rl%252525252525252525252525252525253Ak29"/>
      <w:bookmarkEnd w:id="787"/>
      <w:bookmarkEnd w:id="794"/>
      <w:r>
        <w:rPr/>
        <w:t>Datenleitungen</w:t>
      </w:r>
      <w:bookmarkEnd w:id="788"/>
      <w:bookmarkEnd w:id="789"/>
      <w:bookmarkEnd w:id="790"/>
      <w:bookmarkEnd w:id="791"/>
      <w:bookmarkEnd w:id="792"/>
      <w:bookmarkEnd w:id="793"/>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795" w:name="__RefHeading___Toc32074_2021121348"/>
      <w:bookmarkStart w:id="796" w:name="_Toc531165095"/>
      <w:bookmarkStart w:id="797" w:name="rl%252525252525252525252525252525253Ak2a"/>
      <w:bookmarkStart w:id="798" w:name="_Toc178588100"/>
      <w:bookmarkStart w:id="799" w:name="_Toc530662960"/>
      <w:bookmarkStart w:id="800" w:name="_Toc178761393"/>
      <w:bookmarkStart w:id="801" w:name="_Toc187327126"/>
      <w:bookmarkEnd w:id="795"/>
      <w:bookmarkEnd w:id="797"/>
      <w:r>
        <w:rPr/>
        <w:t>Zusätzliche Maßnahmen für wichtige IT-Systeme</w:t>
      </w:r>
      <w:bookmarkEnd w:id="796"/>
      <w:bookmarkEnd w:id="798"/>
      <w:bookmarkEnd w:id="799"/>
      <w:bookmarkEnd w:id="800"/>
      <w:bookmarkEnd w:id="801"/>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22"/>
      </w:r>
    </w:p>
    <w:p>
      <w:pPr>
        <w:pStyle w:val="10000-DefaultParagraph"/>
        <w:numPr>
          <w:ilvl w:val="0"/>
          <w:numId w:val="415"/>
        </w:numPr>
        <w:rPr/>
      </w:pPr>
      <w:r>
        <w:rPr/>
        <w:t>ungeeignete Umgebungsbedingungen (wie z. B. ungeeignete Temperatur oder Luftfeuchtigkeit, Staub oder Rauch)</w:t>
      </w:r>
    </w:p>
    <w:p>
      <w:pPr>
        <w:pStyle w:val="10000-DefaultParagraph"/>
        <w:numPr>
          <w:ilvl w:val="0"/>
          <w:numId w:val="416"/>
        </w:numPr>
        <w:rPr/>
      </w:pPr>
      <w:r>
        <w:rPr/>
        <w:t>negative Umwelteinflüsse (wie z. B. Feuer, Wasser, Blitzschlag)</w:t>
      </w:r>
    </w:p>
    <w:p>
      <w:pPr>
        <w:pStyle w:val="10000-DefaultParagraph"/>
        <w:numPr>
          <w:ilvl w:val="0"/>
          <w:numId w:val="417"/>
        </w:numPr>
        <w:rPr/>
      </w:pPr>
      <w:r>
        <w:rPr/>
        <w:t>unzuverlässige Stromversorgung (wie z. B. Unter- oder Überspannung, Spannungsspitzen, Unterbrechung)</w:t>
      </w:r>
    </w:p>
    <w:p>
      <w:pPr>
        <w:pStyle w:val="10000-DefaultParagraph"/>
        <w:numPr>
          <w:ilvl w:val="0"/>
          <w:numId w:val="418"/>
        </w:numPr>
        <w:rPr/>
      </w:pPr>
      <w:r>
        <w:rPr/>
        <w:t>Beschädigung und Verlust (wie z. B. Löschmittel, Vandalismus, Diebstahl)</w:t>
      </w:r>
    </w:p>
    <w:p>
      <w:pPr>
        <w:pStyle w:val="10000-DefaultParagraph"/>
        <w:numPr>
          <w:ilvl w:val="0"/>
          <w:numId w:val="419"/>
        </w:numPr>
        <w:rPr/>
      </w:pPr>
      <w:r>
        <w:rPr/>
        <w:t>unautorisierter Zutritt</w:t>
      </w:r>
    </w:p>
    <w:p>
      <w:pPr>
        <w:pStyle w:val="10000-DefaultParagraph"/>
        <w:numPr>
          <w:ilvl w:val="0"/>
          <w:numId w:val="420"/>
        </w:numPr>
        <w:rPr/>
      </w:pPr>
      <w:r>
        <w:rPr/>
        <w:t>Ausspähen vertraulicher Informationen</w:t>
      </w:r>
    </w:p>
    <w:p>
      <w:pPr>
        <w:pStyle w:val="Normal"/>
        <w:numPr>
          <w:ilvl w:val="0"/>
          <w:numId w:val="421"/>
        </w:numPr>
        <w:rPr/>
      </w:pPr>
      <w:r>
        <w:rPr/>
        <w:t>Sabotage</w:t>
      </w:r>
      <w:r>
        <w:rPr/>
        <w:commentReference w:id="23"/>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2" w:name="__RefHeading___Toc32076_2021121348"/>
      <w:bookmarkStart w:id="803" w:name="it-outsourcing_und_cloud_computing"/>
      <w:bookmarkStart w:id="804" w:name="rl%252525252525252525252525252525253Ak2b"/>
      <w:bookmarkStart w:id="805" w:name="_Toc187327127"/>
      <w:bookmarkStart w:id="806" w:name="_Toc178761394"/>
      <w:bookmarkStart w:id="807" w:name="_Toc530662961"/>
      <w:bookmarkStart w:id="808" w:name="_Ref184204632"/>
      <w:bookmarkStart w:id="809" w:name="_Ref178761914"/>
      <w:bookmarkStart w:id="810" w:name="_Toc178588101"/>
      <w:bookmarkStart w:id="811" w:name="_Toc531165096"/>
      <w:bookmarkEnd w:id="802"/>
      <w:bookmarkEnd w:id="804"/>
      <w:r>
        <w:rPr>
          <w:lang w:val="en-US"/>
        </w:rPr>
        <w:t>IT-Outsourcing, Cloud Computing</w:t>
      </w:r>
      <w:bookmarkEnd w:id="803"/>
      <w:bookmarkEnd w:id="805"/>
      <w:bookmarkEnd w:id="806"/>
      <w:bookmarkEnd w:id="807"/>
      <w:bookmarkEnd w:id="808"/>
      <w:bookmarkEnd w:id="809"/>
      <w:bookmarkEnd w:id="810"/>
      <w:bookmarkEnd w:id="811"/>
      <w:r>
        <w:rPr>
          <w:lang w:val="en-US"/>
        </w:rPr>
        <w:t xml:space="preserve"> und Lieferanten</w:t>
      </w:r>
    </w:p>
    <w:p>
      <w:pPr>
        <w:pStyle w:val="Heading2"/>
        <w:ind w:hanging="0" w:left="0"/>
        <w:rPr/>
      </w:pPr>
      <w:bookmarkStart w:id="812" w:name="__RefHeading___Toc32078_2021121348"/>
      <w:bookmarkStart w:id="813" w:name="_Toc187327128"/>
      <w:bookmarkEnd w:id="812"/>
      <w:r>
        <w:rPr/>
        <w:t>Grundlagen</w:t>
      </w:r>
      <w:bookmarkEnd w:id="813"/>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14" w:name="__RefHeading___Toc32080_2021121348"/>
      <w:bookmarkStart w:id="815" w:name="rl%252525252525252525252525252525253Ak2c"/>
      <w:bookmarkStart w:id="816" w:name="_Toc178761395"/>
      <w:bookmarkStart w:id="817" w:name="_Toc187327129"/>
      <w:bookmarkStart w:id="818" w:name="is-richtlinie2"/>
      <w:bookmarkStart w:id="819" w:name="_Toc530662962"/>
      <w:bookmarkStart w:id="820" w:name="_Toc178588102"/>
      <w:bookmarkStart w:id="821" w:name="_Toc531165097"/>
      <w:bookmarkEnd w:id="814"/>
      <w:bookmarkEnd w:id="815"/>
      <w:r>
        <w:rPr/>
        <w:t>IS-Richtlinie</w:t>
      </w:r>
      <w:bookmarkEnd w:id="816"/>
      <w:bookmarkEnd w:id="817"/>
      <w:bookmarkEnd w:id="818"/>
      <w:bookmarkEnd w:id="819"/>
      <w:bookmarkEnd w:id="820"/>
      <w:bookmarkEnd w:id="821"/>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2" w:name="__RefHeading___Toc32082_2021121348"/>
      <w:bookmarkStart w:id="823" w:name="_Toc178588103"/>
      <w:bookmarkStart w:id="824" w:name="_Toc530662963"/>
      <w:bookmarkStart w:id="825" w:name="rl%252525252525252525252525252525253Ak2d"/>
      <w:bookmarkStart w:id="826" w:name="_Toc187327130"/>
      <w:bookmarkStart w:id="827" w:name="_Toc531165098"/>
      <w:bookmarkStart w:id="828" w:name="del_14.1del_vorbereitung"/>
      <w:bookmarkStart w:id="829" w:name="_Toc178761396"/>
      <w:bookmarkStart w:id="830" w:name="_Ref184204641"/>
      <w:bookmarkEnd w:id="822"/>
      <w:bookmarkEnd w:id="825"/>
      <w:r>
        <w:rPr/>
        <w:t>Vorbereitung</w:t>
      </w:r>
      <w:bookmarkEnd w:id="823"/>
      <w:bookmarkEnd w:id="824"/>
      <w:bookmarkEnd w:id="826"/>
      <w:bookmarkEnd w:id="827"/>
      <w:bookmarkEnd w:id="828"/>
      <w:bookmarkEnd w:id="829"/>
      <w:bookmarkEnd w:id="830"/>
    </w:p>
    <w:p>
      <w:pPr>
        <w:pStyle w:val="10000-DefaultParagraph"/>
        <w:rPr/>
      </w:pPr>
      <w:r>
        <w:rPr/>
        <w:t>Für jede Maßnahme zur Auslagerung von IT-Ressourcen MÜSSEN folgende Punkte dokumentiert sein:</w:t>
      </w:r>
    </w:p>
    <w:p>
      <w:pPr>
        <w:pStyle w:val="10000-DefaultParagraph"/>
        <w:numPr>
          <w:ilvl w:val="0"/>
          <w:numId w:val="422"/>
        </w:numPr>
        <w:rPr/>
      </w:pPr>
      <w:r>
        <w:rPr/>
        <w:t>Welche IT-Ressourcen sollen ausgelagert werden?</w:t>
      </w:r>
    </w:p>
    <w:p>
      <w:pPr>
        <w:pStyle w:val="10000-DefaultParagraph"/>
        <w:numPr>
          <w:ilvl w:val="0"/>
          <w:numId w:val="423"/>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24"/>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25"/>
        </w:numPr>
        <w:rPr/>
      </w:pPr>
      <w:r>
        <w:rPr/>
        <w:t>Kompetenzen für die Steuerung der auszulagernden IT-Ressourcen werden aufgebaut.</w:t>
      </w:r>
    </w:p>
    <w:p>
      <w:pPr>
        <w:pStyle w:val="10000-DefaultParagraph"/>
        <w:numPr>
          <w:ilvl w:val="0"/>
          <w:numId w:val="426"/>
        </w:numPr>
        <w:rPr/>
      </w:pPr>
      <w:r>
        <w:rPr/>
        <w:t>Die IT-Infrastruktur wird auf das Zusammenspiel mit den auszulagernden IT-Ressourcen vorbereitet.</w:t>
      </w:r>
    </w:p>
    <w:p>
      <w:pPr>
        <w:pStyle w:val="Heading2"/>
        <w:ind w:hanging="0" w:left="0"/>
        <w:rPr/>
      </w:pPr>
      <w:bookmarkStart w:id="831" w:name="__RefHeading___Toc32084_2021121348"/>
      <w:bookmarkStart w:id="832" w:name="rl%252525252525252525252525252525253Ak2e"/>
      <w:bookmarkStart w:id="833" w:name="_Toc187327131"/>
      <w:bookmarkStart w:id="834" w:name="_Toc178761397"/>
      <w:bookmarkStart w:id="835" w:name="_Toc178588104"/>
      <w:bookmarkStart w:id="836" w:name="_Ref184204651"/>
      <w:bookmarkStart w:id="837" w:name="del_14.2del_vertragsgestaltung"/>
      <w:bookmarkStart w:id="838" w:name="_Toc530662964"/>
      <w:bookmarkStart w:id="839" w:name="_Toc531165099"/>
      <w:bookmarkEnd w:id="831"/>
      <w:bookmarkEnd w:id="832"/>
      <w:r>
        <w:rPr/>
        <w:t>Vertragsgestaltung</w:t>
      </w:r>
      <w:bookmarkEnd w:id="833"/>
      <w:bookmarkEnd w:id="834"/>
      <w:bookmarkEnd w:id="835"/>
      <w:bookmarkEnd w:id="836"/>
      <w:bookmarkEnd w:id="837"/>
      <w:bookmarkEnd w:id="838"/>
      <w:bookmarkEnd w:id="839"/>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27"/>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8"/>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0" w:name="__RefHeading___Toc32086_2021121348"/>
      <w:bookmarkStart w:id="841" w:name="rl%252525252525252525252525252525253Ak2f"/>
      <w:bookmarkStart w:id="842" w:name="_Toc530662965"/>
      <w:bookmarkStart w:id="843" w:name="_Ref184204672"/>
      <w:bookmarkStart w:id="844" w:name="_Toc531165100"/>
      <w:bookmarkStart w:id="845" w:name="_Toc178761398"/>
      <w:bookmarkStart w:id="846" w:name="_Toc178588105"/>
      <w:bookmarkStart w:id="847" w:name="_Toc187327132"/>
      <w:bookmarkStart w:id="848" w:name="del_14.3del_zusaetzliche_massnahmen_fuer"/>
      <w:bookmarkEnd w:id="840"/>
      <w:bookmarkEnd w:id="841"/>
      <w:r>
        <w:rPr/>
        <w:t>Zusätzliche Maßnahmen für kritische IT-Ressourcen</w:t>
      </w:r>
      <w:bookmarkEnd w:id="842"/>
      <w:bookmarkEnd w:id="843"/>
      <w:bookmarkEnd w:id="844"/>
      <w:bookmarkEnd w:id="845"/>
      <w:bookmarkEnd w:id="846"/>
      <w:bookmarkEnd w:id="847"/>
      <w:bookmarkEnd w:id="848"/>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29"/>
        </w:numPr>
        <w:rPr/>
      </w:pPr>
      <w:r>
        <w:rPr/>
        <w:t>Leistungen</w:t>
      </w:r>
    </w:p>
    <w:p>
      <w:pPr>
        <w:pStyle w:val="10000-DefaultParagraph"/>
        <w:numPr>
          <w:ilvl w:val="1"/>
          <w:numId w:val="430"/>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1"/>
        </w:numPr>
        <w:rPr/>
      </w:pPr>
      <w:r>
        <w:rPr/>
        <w:t xml:space="preserve">Kommunikation </w:t>
      </w:r>
    </w:p>
    <w:p>
      <w:pPr>
        <w:pStyle w:val="10000-DefaultParagraph"/>
        <w:numPr>
          <w:ilvl w:val="1"/>
          <w:numId w:val="432"/>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3"/>
        </w:numPr>
        <w:rPr/>
      </w:pPr>
      <w:r>
        <w:rPr/>
        <w:t xml:space="preserve">Leistungsänderungen und Vertragsauflösung </w:t>
      </w:r>
    </w:p>
    <w:p>
      <w:pPr>
        <w:pStyle w:val="10000-DefaultParagraph"/>
        <w:numPr>
          <w:ilvl w:val="1"/>
          <w:numId w:val="434"/>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49" w:name="__RefHeading___Toc32088_2021121348"/>
      <w:bookmarkStart w:id="850" w:name="rl%252525252525252525252525252525253Ak2g"/>
      <w:bookmarkStart w:id="851" w:name="_Toc178761399"/>
      <w:bookmarkStart w:id="852" w:name="_Toc530662966"/>
      <w:bookmarkStart w:id="853" w:name="_Toc531165101"/>
      <w:bookmarkStart w:id="854" w:name="_Toc187327133"/>
      <w:bookmarkStart w:id="855" w:name="_Toc178588106"/>
      <w:bookmarkStart w:id="856" w:name="_Ref184204681"/>
      <w:bookmarkStart w:id="857" w:name="zugaenge_und_zugriffsrechte"/>
      <w:bookmarkStart w:id="858" w:name="_Ref179186593"/>
      <w:bookmarkEnd w:id="849"/>
      <w:bookmarkEnd w:id="850"/>
      <w:r>
        <w:rPr/>
        <w:t xml:space="preserve">Zugänge, Zugriffs- und </w:t>
      </w:r>
      <w:bookmarkEnd w:id="852"/>
      <w:bookmarkEnd w:id="853"/>
      <w:bookmarkEnd w:id="857"/>
      <w:r>
        <w:rPr/>
        <w:t>Zutrittsrechte</w:t>
      </w:r>
      <w:bookmarkEnd w:id="851"/>
      <w:bookmarkEnd w:id="854"/>
      <w:bookmarkEnd w:id="855"/>
      <w:bookmarkEnd w:id="856"/>
      <w:bookmarkEnd w:id="858"/>
    </w:p>
    <w:p>
      <w:pPr>
        <w:pStyle w:val="Heading2"/>
        <w:ind w:hanging="0" w:left="0"/>
        <w:rPr/>
      </w:pPr>
      <w:bookmarkStart w:id="859" w:name="__RefHeading___Toc32090_2021121348"/>
      <w:bookmarkStart w:id="860" w:name="_Toc187327134"/>
      <w:bookmarkEnd w:id="859"/>
      <w:r>
        <w:rPr/>
        <w:t>Grundlagen</w:t>
      </w:r>
      <w:bookmarkEnd w:id="860"/>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1" w:name="__RefHeading___Toc32092_2021121348"/>
      <w:bookmarkStart w:id="862" w:name="rl%252525252525252525252525252525253Ak2h"/>
      <w:bookmarkStart w:id="863" w:name="_Toc531165102"/>
      <w:bookmarkStart w:id="864" w:name="_Toc187327135"/>
      <w:bookmarkStart w:id="865" w:name="_Toc530662967"/>
      <w:bookmarkStart w:id="866" w:name="_Toc178761400"/>
      <w:bookmarkStart w:id="867" w:name="_Ref184204689"/>
      <w:bookmarkStart w:id="868" w:name="_Toc178588107"/>
      <w:bookmarkStart w:id="869" w:name="verwaltung"/>
      <w:bookmarkEnd w:id="861"/>
      <w:bookmarkEnd w:id="862"/>
      <w:r>
        <w:rPr/>
        <w:t>Verwaltung</w:t>
      </w:r>
      <w:bookmarkEnd w:id="863"/>
      <w:bookmarkEnd w:id="864"/>
      <w:bookmarkEnd w:id="865"/>
      <w:bookmarkEnd w:id="866"/>
      <w:bookmarkEnd w:id="867"/>
      <w:bookmarkEnd w:id="868"/>
      <w:bookmarkEnd w:id="869"/>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35"/>
        </w:numPr>
        <w:rPr/>
      </w:pPr>
      <w:r>
        <w:rPr/>
        <w:t>Die jeweiligen Vorgänge werden vor ihrer Umsetzung beantragt, geprüft und genehmigt.</w:t>
      </w:r>
    </w:p>
    <w:p>
      <w:pPr>
        <w:pStyle w:val="10000-DefaultParagraph"/>
        <w:numPr>
          <w:ilvl w:val="0"/>
          <w:numId w:val="436"/>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37"/>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8"/>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39"/>
        </w:numPr>
        <w:rPr/>
      </w:pPr>
      <w:r>
        <w:rPr/>
        <w:t>Vor dem Löschen eines Zugangs werden die Daten, die mit ihm verknüpft sind, weitergegeben, gelöscht oder gesichert bzw. archiviert.</w:t>
      </w:r>
    </w:p>
    <w:p>
      <w:pPr>
        <w:pStyle w:val="10000-DefaultParagraph"/>
        <w:numPr>
          <w:ilvl w:val="0"/>
          <w:numId w:val="440"/>
        </w:numPr>
        <w:rPr/>
      </w:pPr>
      <w:r>
        <w:rPr/>
        <w:t>Die jeweiligen Vorgänge werden dokumentiert.</w:t>
      </w:r>
    </w:p>
    <w:p>
      <w:pPr>
        <w:pStyle w:val="Heading2"/>
        <w:ind w:hanging="0" w:left="0"/>
        <w:jc w:val="left"/>
        <w:rPr/>
      </w:pPr>
      <w:bookmarkStart w:id="870" w:name="__RefHeading___Toc32094_2021121348"/>
      <w:bookmarkStart w:id="871" w:name="_Toc178588108"/>
      <w:bookmarkStart w:id="872" w:name="_Toc531165103"/>
      <w:bookmarkStart w:id="873" w:name="_Ref184204700"/>
      <w:bookmarkStart w:id="874" w:name="rl%252525252525252525252525252525253Ak2i"/>
      <w:bookmarkStart w:id="875" w:name="_Toc530662968"/>
      <w:bookmarkStart w:id="876" w:name="_Toc178761401"/>
      <w:bookmarkStart w:id="877" w:name="_Toc187327136"/>
      <w:bookmarkEnd w:id="870"/>
      <w:bookmarkEnd w:id="874"/>
      <w:r>
        <w:rPr/>
        <w:t>Zusätzliche Maßnahmen für kritische IT-Systeme und Informationen</w:t>
      </w:r>
      <w:bookmarkEnd w:id="871"/>
      <w:bookmarkEnd w:id="872"/>
      <w:bookmarkEnd w:id="873"/>
      <w:bookmarkEnd w:id="875"/>
      <w:bookmarkEnd w:id="876"/>
      <w:bookmarkEnd w:id="877"/>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78" w:name="__RefHeading___Toc32096_2021121348"/>
      <w:bookmarkStart w:id="879" w:name="_Ref179187414"/>
      <w:bookmarkStart w:id="880" w:name="_Toc178761402"/>
      <w:bookmarkStart w:id="881" w:name="_Toc531165104"/>
      <w:bookmarkStart w:id="882" w:name="_Toc530662969"/>
      <w:bookmarkStart w:id="883" w:name="_Ref179378700"/>
      <w:bookmarkStart w:id="884" w:name="_Toc187327137"/>
      <w:bookmarkStart w:id="885" w:name="rl%252525252525252525252525252525253Ak2j"/>
      <w:bookmarkStart w:id="886" w:name="_Ref179378707"/>
      <w:bookmarkStart w:id="887" w:name="_Toc178588109"/>
      <w:bookmarkStart w:id="888" w:name="datensicherung_und_archivierung"/>
      <w:bookmarkStart w:id="889" w:name="_Ref178761950"/>
      <w:bookmarkStart w:id="890" w:name="_Ref179378716"/>
      <w:bookmarkStart w:id="891" w:name="_Ref179378737"/>
      <w:bookmarkEnd w:id="878"/>
      <w:bookmarkEnd w:id="885"/>
      <w:r>
        <w:rPr/>
        <w:t>Datensicherung</w:t>
      </w:r>
      <w:bookmarkEnd w:id="879"/>
      <w:bookmarkEnd w:id="880"/>
      <w:bookmarkEnd w:id="881"/>
      <w:bookmarkEnd w:id="882"/>
      <w:bookmarkEnd w:id="883"/>
      <w:bookmarkEnd w:id="884"/>
      <w:bookmarkEnd w:id="886"/>
      <w:bookmarkEnd w:id="887"/>
      <w:bookmarkEnd w:id="888"/>
      <w:bookmarkEnd w:id="889"/>
      <w:bookmarkEnd w:id="890"/>
      <w:bookmarkEnd w:id="891"/>
    </w:p>
    <w:p>
      <w:pPr>
        <w:pStyle w:val="Heading2"/>
        <w:ind w:hanging="0" w:left="0"/>
        <w:rPr/>
      </w:pPr>
      <w:bookmarkStart w:id="892" w:name="__RefHeading___Toc32098_2021121348"/>
      <w:bookmarkStart w:id="893" w:name="_Toc187327138"/>
      <w:bookmarkEnd w:id="892"/>
      <w:r>
        <w:rPr/>
        <w:t>Grundlagen</w:t>
      </w:r>
      <w:bookmarkEnd w:id="893"/>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8">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894" w:name="__RefHeading___Toc32100_2021121348"/>
      <w:bookmarkStart w:id="895" w:name="_Toc530662970"/>
      <w:bookmarkStart w:id="896" w:name="rl%252525252525252525252525252525253Ak2k"/>
      <w:bookmarkStart w:id="897" w:name="_Toc531165105"/>
      <w:bookmarkStart w:id="898" w:name="_Ref179188907"/>
      <w:bookmarkStart w:id="899" w:name="_Toc178761403"/>
      <w:bookmarkStart w:id="900" w:name="_Toc187327139"/>
      <w:bookmarkStart w:id="901" w:name="_Toc178588110"/>
      <w:bookmarkStart w:id="902" w:name="is-richtlinie3"/>
      <w:bookmarkEnd w:id="894"/>
      <w:bookmarkEnd w:id="896"/>
      <w:r>
        <w:rPr/>
        <w:t>IS-Richtlinie</w:t>
      </w:r>
      <w:bookmarkEnd w:id="895"/>
      <w:bookmarkEnd w:id="897"/>
      <w:bookmarkEnd w:id="898"/>
      <w:bookmarkEnd w:id="899"/>
      <w:bookmarkEnd w:id="900"/>
      <w:bookmarkEnd w:id="901"/>
      <w:bookmarkEnd w:id="902"/>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i/>
          <w:i/>
          <w:iCs/>
        </w:rPr>
      </w:pPr>
      <w:r>
        <w:rPr>
          <w:i/>
          <w:iCs/>
        </w:rPr>
        <w:t>Zur Kontrolle der Vollständigkeit SOLLTEN die Speicherorte der wichtigen Anwendungen untersucht werden.</w:t>
      </w:r>
      <w:r>
        <w:rPr/>
        <w:commentReference w:id="24"/>
      </w:r>
    </w:p>
    <w:p>
      <w:pPr>
        <w:pStyle w:val="Heading2"/>
        <w:ind w:hanging="0" w:left="0"/>
        <w:rPr/>
      </w:pPr>
      <w:bookmarkStart w:id="903" w:name="__RefHeading___Toc32102_2021121348"/>
      <w:bookmarkStart w:id="904" w:name="verfahren"/>
      <w:bookmarkStart w:id="905" w:name="_Toc178588111"/>
      <w:bookmarkStart w:id="906" w:name="rl%252525252525252525252525252525253Ak2l"/>
      <w:bookmarkStart w:id="907" w:name="_Ref184204724"/>
      <w:bookmarkStart w:id="908" w:name="_Toc530662972"/>
      <w:bookmarkStart w:id="909" w:name="_Toc187327140"/>
      <w:bookmarkStart w:id="910" w:name="_Toc531165107"/>
      <w:bookmarkStart w:id="911" w:name="_Toc178761404"/>
      <w:bookmarkEnd w:id="903"/>
      <w:bookmarkEnd w:id="906"/>
      <w:r>
        <w:rPr/>
        <w:t>Verfahren</w:t>
      </w:r>
      <w:bookmarkEnd w:id="904"/>
      <w:bookmarkEnd w:id="905"/>
      <w:bookmarkEnd w:id="907"/>
      <w:bookmarkEnd w:id="908"/>
      <w:bookmarkEnd w:id="909"/>
      <w:bookmarkEnd w:id="910"/>
      <w:bookmarkEnd w:id="911"/>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pPr>
      <w:r>
        <w:rPr/>
        <w:t>Dazu KANN eine vollständige Datensicherung in festen zeitlichen Abständen (z. B. wöchentlich) an einen entfernten Standort ausgelagert werden.</w:t>
      </w:r>
    </w:p>
    <w:p>
      <w:pPr>
        <w:pStyle w:val="10000-DefaultParagraph"/>
        <w:numPr>
          <w:ilvl w:val="0"/>
          <w:numId w:val="29"/>
        </w:numPr>
        <w:rPr/>
      </w:pPr>
      <w:r>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25"/>
      <w:r>
        <w:rPr/>
        <w:t>MUSS sichergestellt sein</w:t>
      </w:r>
      <w:r>
        <w:rPr/>
      </w:r>
      <w:commentRangeEnd w:id="25"/>
      <w:r>
        <w:commentReference w:id="25"/>
      </w:r>
      <w:r>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2" w:name="__RefHeading___Toc32104_2021121348"/>
      <w:bookmarkStart w:id="913" w:name="_Toc187327141"/>
      <w:bookmarkStart w:id="914" w:name="_Ref179189000"/>
      <w:bookmarkStart w:id="915" w:name="_Toc178588112"/>
      <w:bookmarkStart w:id="916" w:name="weiterentwicklung"/>
      <w:bookmarkStart w:id="917" w:name="_Toc530662973"/>
      <w:bookmarkStart w:id="918" w:name="rl%252525252525252525252525252525253Ak2m"/>
      <w:bookmarkStart w:id="919" w:name="_Toc178761405"/>
      <w:bookmarkStart w:id="920" w:name="_Toc531165108"/>
      <w:bookmarkEnd w:id="912"/>
      <w:bookmarkEnd w:id="918"/>
      <w:r>
        <w:rPr/>
        <w:t>Weiterentwicklung</w:t>
      </w:r>
      <w:bookmarkEnd w:id="913"/>
      <w:bookmarkEnd w:id="914"/>
      <w:bookmarkEnd w:id="915"/>
      <w:bookmarkEnd w:id="916"/>
      <w:bookmarkEnd w:id="917"/>
      <w:bookmarkEnd w:id="919"/>
      <w:bookmarkEnd w:id="920"/>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1" w:name="__RefHeading___Toc32106_2021121348"/>
      <w:bookmarkStart w:id="922" w:name="basisschutz2"/>
      <w:bookmarkStart w:id="923" w:name="rl%252525252525252525252525252525253Ak2n"/>
      <w:bookmarkStart w:id="924" w:name="_Toc187327142"/>
      <w:bookmarkStart w:id="925" w:name="_Ref179379162"/>
      <w:bookmarkStart w:id="926" w:name="_Toc530662974"/>
      <w:bookmarkStart w:id="927" w:name="_Toc531165109"/>
      <w:bookmarkStart w:id="928" w:name="_Toc178588113"/>
      <w:bookmarkStart w:id="929" w:name="_Toc178761406"/>
      <w:bookmarkEnd w:id="921"/>
      <w:bookmarkEnd w:id="923"/>
      <w:r>
        <w:rPr/>
        <w:t>Basisschutz</w:t>
      </w:r>
      <w:bookmarkEnd w:id="922"/>
      <w:bookmarkEnd w:id="924"/>
      <w:bookmarkEnd w:id="925"/>
      <w:bookmarkEnd w:id="926"/>
      <w:bookmarkEnd w:id="927"/>
      <w:bookmarkEnd w:id="928"/>
      <w:bookmarkEnd w:id="929"/>
    </w:p>
    <w:p>
      <w:pPr>
        <w:pStyle w:val="Heading3"/>
        <w:ind w:hanging="0" w:left="0"/>
        <w:rPr/>
      </w:pPr>
      <w:bookmarkStart w:id="930" w:name="__RefHeading___Toc32108_2021121348"/>
      <w:bookmarkStart w:id="931" w:name="_Toc187327143"/>
      <w:bookmarkEnd w:id="930"/>
      <w:r>
        <w:rPr/>
        <w:t>Basisschutz-Maßnahmen</w:t>
      </w:r>
      <w:bookmarkEnd w:id="931"/>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2" w:name="__RefHeading___Toc32110_2021121348"/>
      <w:bookmarkStart w:id="933" w:name="_Toc187327144"/>
      <w:bookmarkStart w:id="934" w:name="_Toc178761407"/>
      <w:bookmarkStart w:id="935" w:name="_Ref184204739"/>
      <w:bookmarkEnd w:id="932"/>
      <w:r>
        <w:rPr/>
        <w:t>IT-Systeme für die Datensicherung und -wiederherstellung</w:t>
      </w:r>
      <w:bookmarkEnd w:id="933"/>
      <w:bookmarkEnd w:id="934"/>
      <w:bookmarkEnd w:id="935"/>
    </w:p>
    <w:p>
      <w:pPr>
        <w:pStyle w:val="10000-DefaultParagraph"/>
        <w:rPr/>
      </w:pPr>
      <w:r>
        <w:rPr/>
        <w:t xml:space="preserve">Die für die Datensicherung und -wiederherstellung eingesetzten IT-Systeme MÜSSEN besonders vor unbefugtem Zugang geschützt werden. </w:t>
      </w:r>
      <w:commentRangeStart w:id="26"/>
      <w:r>
        <w:rPr/>
        <w:t>Dazu sind die folgenden Punkte umzusetzen</w:t>
      </w:r>
      <w:r>
        <w:rPr/>
      </w:r>
      <w:commentRangeEnd w:id="26"/>
      <w:r>
        <w:commentReference w:id="26"/>
      </w:r>
      <w:r>
        <w:rPr/>
        <w:t>:</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36" w:name="__RefHeading___speicherorte_110"/>
      <w:bookmarkStart w:id="937" w:name="speicherorte"/>
      <w:bookmarkStart w:id="938" w:name="_Toc531165110"/>
      <w:bookmarkStart w:id="939" w:name="_Toc530662975"/>
      <w:bookmarkStart w:id="940" w:name="_Toc187327145"/>
      <w:bookmarkStart w:id="941" w:name="_Toc178761408"/>
      <w:bookmarkStart w:id="942" w:name="rl%252525252525252525252525252525253Ak2o"/>
      <w:bookmarkEnd w:id="936"/>
      <w:bookmarkEnd w:id="942"/>
      <w:r>
        <w:rPr/>
        <w:t>Speicherorte</w:t>
      </w:r>
      <w:bookmarkEnd w:id="937"/>
      <w:bookmarkEnd w:id="938"/>
      <w:bookmarkEnd w:id="939"/>
      <w:bookmarkEnd w:id="940"/>
      <w:bookmarkEnd w:id="941"/>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43" w:name="__RefHeading___server_111"/>
      <w:bookmarkStart w:id="944" w:name="server"/>
      <w:bookmarkStart w:id="945" w:name="_Toc187327146"/>
      <w:bookmarkStart w:id="946" w:name="_Toc531165111"/>
      <w:bookmarkStart w:id="947" w:name="rl%252525252525252525252525252525253Ak2p"/>
      <w:bookmarkStart w:id="948" w:name="_Toc178761409"/>
      <w:bookmarkStart w:id="949" w:name="_Toc530662976"/>
      <w:bookmarkEnd w:id="943"/>
      <w:bookmarkEnd w:id="947"/>
      <w:r>
        <w:rPr/>
        <w:t>Server</w:t>
      </w:r>
      <w:bookmarkEnd w:id="944"/>
      <w:bookmarkEnd w:id="945"/>
      <w:bookmarkEnd w:id="946"/>
      <w:bookmarkEnd w:id="948"/>
      <w:bookmarkEnd w:id="949"/>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0" w:name="__RefHeading___aktive_netzwerkkomponente"/>
      <w:bookmarkStart w:id="951" w:name="rl%252525252525252525252525252525253Ak2q"/>
      <w:bookmarkStart w:id="952" w:name="_Toc531165112"/>
      <w:bookmarkStart w:id="953" w:name="aktive_netzwerkkomponenten1"/>
      <w:bookmarkStart w:id="954" w:name="_Toc187327147"/>
      <w:bookmarkStart w:id="955" w:name="_Toc530662977"/>
      <w:bookmarkStart w:id="956" w:name="_Toc178761410"/>
      <w:bookmarkEnd w:id="950"/>
      <w:bookmarkEnd w:id="951"/>
      <w:r>
        <w:rPr/>
        <w:t>Aktive Netzwerkkomponenten</w:t>
      </w:r>
      <w:bookmarkEnd w:id="952"/>
      <w:bookmarkEnd w:id="953"/>
      <w:bookmarkEnd w:id="954"/>
      <w:bookmarkEnd w:id="955"/>
      <w:bookmarkEnd w:id="956"/>
    </w:p>
    <w:p>
      <w:pPr>
        <w:pStyle w:val="10000-DefaultParagraph"/>
        <w:rPr/>
      </w:pPr>
      <w:r>
        <w:rPr/>
        <w:t>Systemsoftware und Konfiguration der aktiven Netzwerkkomponenten MÜSSEN initial und nach jeder Änderung gesichert werden.</w:t>
      </w:r>
    </w:p>
    <w:p>
      <w:pPr>
        <w:pStyle w:val="Heading3"/>
        <w:ind w:hanging="0" w:left="0"/>
        <w:rPr/>
      </w:pPr>
      <w:bookmarkStart w:id="957" w:name="__RefHeading___mobile_it-systeme_113"/>
      <w:bookmarkStart w:id="958" w:name="mobile_it-systeme"/>
      <w:bookmarkStart w:id="959" w:name="_Toc531165113"/>
      <w:bookmarkStart w:id="960" w:name="_Toc187327148"/>
      <w:bookmarkStart w:id="961" w:name="_Toc530662978"/>
      <w:bookmarkStart w:id="962" w:name="_Toc178761411"/>
      <w:bookmarkStart w:id="963" w:name="rl%252525252525252525252525252525253Ak2r"/>
      <w:bookmarkEnd w:id="957"/>
      <w:bookmarkEnd w:id="963"/>
      <w:r>
        <w:rPr/>
        <w:t>Mobile IT-Systeme</w:t>
      </w:r>
      <w:bookmarkEnd w:id="958"/>
      <w:bookmarkEnd w:id="959"/>
      <w:bookmarkEnd w:id="960"/>
      <w:bookmarkEnd w:id="961"/>
      <w:bookmarkEnd w:id="962"/>
    </w:p>
    <w:p>
      <w:pPr>
        <w:pStyle w:val="10000-DefaultParagraph"/>
        <w:rPr/>
      </w:pPr>
      <w:r>
        <w:rPr/>
        <w:t xml:space="preserve">Es MUSS eine Vorgehensweise für die Datensicherung von mobilen IT-Systemen </w:t>
      </w:r>
      <w:r>
        <w:rPr/>
        <w:commentReference w:id="27"/>
      </w:r>
      <w:r>
        <w:rPr/>
        <w:t xml:space="preserve"> von einem Administrator vorgegeben werden.</w:t>
      </w:r>
    </w:p>
    <w:p>
      <w:pPr>
        <w:pStyle w:val="Heading2"/>
        <w:ind w:hanging="0" w:left="0"/>
        <w:rPr/>
      </w:pPr>
      <w:bookmarkStart w:id="964" w:name="__RefHeading___Toc32112_2021121348"/>
      <w:bookmarkStart w:id="965" w:name="_Toc530662979"/>
      <w:bookmarkStart w:id="966" w:name="_Toc531165114"/>
      <w:bookmarkStart w:id="967" w:name="_Toc187327149"/>
      <w:bookmarkStart w:id="968" w:name="_Toc178588114"/>
      <w:bookmarkStart w:id="969" w:name="_Toc178761412"/>
      <w:bookmarkStart w:id="970" w:name="rl%252525252525252525252525252525253Ak2s"/>
      <w:bookmarkEnd w:id="964"/>
      <w:bookmarkEnd w:id="970"/>
      <w:r>
        <w:rPr/>
        <w:t>Zusätzliche Maßnahmen für wichtige IT-Systeme</w:t>
      </w:r>
      <w:bookmarkEnd w:id="965"/>
      <w:bookmarkEnd w:id="966"/>
      <w:bookmarkEnd w:id="967"/>
      <w:bookmarkEnd w:id="968"/>
      <w:bookmarkEnd w:id="969"/>
    </w:p>
    <w:p>
      <w:pPr>
        <w:pStyle w:val="Heading3"/>
        <w:ind w:hanging="0" w:left="0"/>
        <w:rPr/>
      </w:pPr>
      <w:bookmarkStart w:id="971" w:name="__RefHeading___Toc32114_2021121348"/>
      <w:bookmarkStart w:id="972" w:name="_Ref179187386"/>
      <w:bookmarkStart w:id="973" w:name="_Toc187327150"/>
      <w:bookmarkEnd w:id="971"/>
      <w:r>
        <w:rPr/>
        <w:t>Datensicherung</w:t>
      </w:r>
      <w:bookmarkEnd w:id="972"/>
      <w:bookmarkEnd w:id="973"/>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74" w:name="__RefHeading___risikoanalyse_116"/>
      <w:bookmarkStart w:id="975" w:name="_Toc187327151"/>
      <w:bookmarkStart w:id="976" w:name="_Toc531165115"/>
      <w:bookmarkStart w:id="977" w:name="risikoanalyse"/>
      <w:bookmarkStart w:id="978" w:name="_Toc530662980"/>
      <w:bookmarkStart w:id="979" w:name="rl%252525252525252525252525252525253Ak2t"/>
      <w:bookmarkStart w:id="980" w:name="_Toc178761413"/>
      <w:bookmarkEnd w:id="974"/>
      <w:bookmarkEnd w:id="979"/>
      <w:r>
        <w:rPr/>
        <w:t>Risikoanalyse</w:t>
      </w:r>
      <w:bookmarkEnd w:id="975"/>
      <w:bookmarkEnd w:id="976"/>
      <w:bookmarkEnd w:id="977"/>
      <w:bookmarkEnd w:id="978"/>
      <w:bookmarkEnd w:id="980"/>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1" w:name="__RefHeading___verfahren_117"/>
      <w:bookmarkStart w:id="982" w:name="rl%252525252525252525252525252525253Ak2u"/>
      <w:bookmarkStart w:id="983" w:name="_Toc178761414"/>
      <w:bookmarkStart w:id="984" w:name="_Toc187327152"/>
      <w:bookmarkStart w:id="985" w:name="_Toc531165116"/>
      <w:bookmarkStart w:id="986" w:name="verfahren1"/>
      <w:bookmarkStart w:id="987" w:name="_Toc530662981"/>
      <w:bookmarkEnd w:id="981"/>
      <w:bookmarkEnd w:id="982"/>
      <w:r>
        <w:rPr/>
        <w:t>Verfahren</w:t>
      </w:r>
      <w:bookmarkEnd w:id="983"/>
      <w:bookmarkEnd w:id="984"/>
      <w:bookmarkEnd w:id="985"/>
      <w:bookmarkEnd w:id="986"/>
      <w:bookmarkEnd w:id="987"/>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1"/>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2"/>
        </w:numPr>
        <w:rPr/>
      </w:pPr>
      <w:r>
        <w:rPr/>
        <w:t>Der MTD wird nicht überschritten.</w:t>
      </w:r>
    </w:p>
    <w:p>
      <w:pPr>
        <w:pStyle w:val="10000-DefaultParagraph"/>
        <w:numPr>
          <w:ilvl w:val="0"/>
          <w:numId w:val="443"/>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8" w:name="del_testsdel1"/>
      <w:bookmarkEnd w:id="988"/>
    </w:p>
    <w:p>
      <w:pPr>
        <w:pStyle w:val="Heading1"/>
        <w:ind w:hanging="0" w:left="0"/>
        <w:rPr/>
      </w:pPr>
      <w:bookmarkStart w:id="989" w:name="__RefHeading___Toc32116_2021121348"/>
      <w:bookmarkStart w:id="990" w:name="_Ref179187629"/>
      <w:bookmarkStart w:id="991" w:name="stoerungen_und_ausfaelle_Copy_1_Copy_1_C"/>
      <w:bookmarkStart w:id="992" w:name="_Toc178761415"/>
      <w:bookmarkStart w:id="993" w:name="_Toc187327153"/>
      <w:bookmarkStart w:id="994" w:name="_Ref179378695"/>
      <w:bookmarkStart w:id="995" w:name="_Toc531165117_Copy_1_Copy_1_Copy_1_Copy_"/>
      <w:bookmarkStart w:id="996" w:name="_Ref178761991"/>
      <w:bookmarkStart w:id="997" w:name="_Ref179186901"/>
      <w:bookmarkStart w:id="998" w:name="_Ref179188750"/>
      <w:bookmarkStart w:id="999" w:name="_Toc178588115"/>
      <w:bookmarkStart w:id="1000" w:name="_Toc530662982_Copy_1_Copy_1_Copy_1_Copy_"/>
      <w:bookmarkEnd w:id="989"/>
      <w:bookmarkEnd w:id="991"/>
      <w:bookmarkEnd w:id="995"/>
      <w:bookmarkEnd w:id="1000"/>
      <w:r>
        <w:rPr/>
        <w:t>Sicherheitsvorfälle</w:t>
      </w:r>
      <w:bookmarkEnd w:id="990"/>
      <w:bookmarkEnd w:id="992"/>
      <w:bookmarkEnd w:id="993"/>
      <w:bookmarkEnd w:id="994"/>
      <w:bookmarkEnd w:id="996"/>
      <w:bookmarkEnd w:id="997"/>
      <w:bookmarkEnd w:id="998"/>
      <w:bookmarkEnd w:id="999"/>
      <w:r>
        <w:rPr/>
        <w:t xml:space="preserve"> und Krisenmanagement</w:t>
      </w:r>
      <w:r>
        <w:rPr/>
        <w:commentReference w:id="28"/>
      </w:r>
    </w:p>
    <w:p>
      <w:pPr>
        <w:pStyle w:val="Heading2"/>
        <w:ind w:hanging="0" w:left="0"/>
        <w:rPr/>
      </w:pPr>
      <w:bookmarkStart w:id="1001" w:name="__RefHeading___Toc32118_2021121348"/>
      <w:bookmarkStart w:id="1002" w:name="_Toc187327154"/>
      <w:bookmarkEnd w:id="1001"/>
      <w:r>
        <w:rPr/>
        <w:t>Vorbereitung auf Sicherheitsvorfälle</w:t>
      </w:r>
      <w:bookmarkEnd w:id="1002"/>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03" w:name="__RefHeading___Toc32120_2021121348"/>
      <w:bookmarkStart w:id="1004" w:name="_Toc531165118"/>
      <w:bookmarkStart w:id="1005" w:name="_Toc178588116"/>
      <w:bookmarkStart w:id="1006" w:name="is-richtlinie4"/>
      <w:bookmarkStart w:id="1007" w:name="rl%252525252525252525252525252525253Ak2v"/>
      <w:bookmarkStart w:id="1008" w:name="_Toc530662983"/>
      <w:bookmarkStart w:id="1009" w:name="_Toc178761416"/>
      <w:bookmarkStart w:id="1010" w:name="_Toc187327155"/>
      <w:bookmarkEnd w:id="1003"/>
      <w:bookmarkEnd w:id="1007"/>
      <w:r>
        <w:rPr/>
        <w:t>IS-Richtlinie</w:t>
      </w:r>
      <w:bookmarkEnd w:id="1004"/>
      <w:bookmarkEnd w:id="1005"/>
      <w:bookmarkEnd w:id="1006"/>
      <w:bookmarkEnd w:id="1008"/>
      <w:bookmarkEnd w:id="1009"/>
      <w:bookmarkEnd w:id="1010"/>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44"/>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45"/>
        </w:numPr>
        <w:rPr/>
      </w:pPr>
      <w:r>
        <w:rPr>
          <w:rStyle w:val="Emphasis"/>
          <w:i w:val="false"/>
          <w:iCs w:val="false"/>
          <w:shd w:fill="auto" w:val="clear"/>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46"/>
        </w:numPr>
        <w:rPr/>
      </w:pPr>
      <w:r>
        <w:rPr/>
        <w:t>Jeder Mitarbeiter meldet mögliche Sicherheitsvorfälle über die dafür vorgesehenen Meldewege.</w:t>
      </w:r>
    </w:p>
    <w:p>
      <w:pPr>
        <w:pStyle w:val="10000-DefaultParagraph"/>
        <w:numPr>
          <w:ilvl w:val="0"/>
          <w:numId w:val="447"/>
        </w:numPr>
        <w:rPr/>
      </w:pPr>
      <w:r>
        <w:rPr/>
        <w:t>Administratoren untersuchen, ggf. in Zusammenarbeit mit den jeweiligen Prozessverantwortlichen, dem IT-Verantwortlichen und dem ISB, Sicherheitsvorfälle vordringlich.</w:t>
      </w:r>
    </w:p>
    <w:p>
      <w:pPr>
        <w:pStyle w:val="10000-DefaultParagraph"/>
        <w:numPr>
          <w:ilvl w:val="0"/>
          <w:numId w:val="448"/>
        </w:numPr>
        <w:rPr/>
      </w:pPr>
      <w:r>
        <w:rPr/>
        <w:t>Es wird definiert, in welchen Fällen das Topmanagement über Sicherheitsvorfälle informiert wird.</w:t>
      </w:r>
    </w:p>
    <w:p>
      <w:pPr>
        <w:pStyle w:val="10000-DefaultParagraph"/>
        <w:numPr>
          <w:ilvl w:val="0"/>
          <w:numId w:val="449"/>
        </w:numPr>
        <w:rPr/>
      </w:pPr>
      <w:r>
        <w:rPr/>
        <w:t>Es wird definiert, wie die Organisation intern und extern akute und bewältigte Sicherheitsvorfälle kommuniziert.</w:t>
      </w:r>
    </w:p>
    <w:p>
      <w:pPr>
        <w:pStyle w:val="Heading2"/>
        <w:ind w:hanging="0" w:left="0"/>
        <w:rPr/>
      </w:pPr>
      <w:bookmarkStart w:id="1011" w:name="__RefHeading___Toc32122_2021121348"/>
      <w:bookmarkStart w:id="1012" w:name="_Toc187327156"/>
      <w:bookmarkStart w:id="1013" w:name="_Toc178588117"/>
      <w:bookmarkStart w:id="1014" w:name="_Toc178761417"/>
      <w:bookmarkEnd w:id="1011"/>
      <w:r>
        <w:rPr/>
        <w:t>Erkennen</w:t>
      </w:r>
      <w:bookmarkEnd w:id="1012"/>
      <w:bookmarkEnd w:id="1013"/>
      <w:bookmarkEnd w:id="1014"/>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15" w:name="__RefHeading___Toc32124_2021121348"/>
      <w:bookmarkStart w:id="1016" w:name="_Toc178761418"/>
      <w:bookmarkStart w:id="1017" w:name="_Toc531165119"/>
      <w:bookmarkStart w:id="1018" w:name="_Toc530662984"/>
      <w:bookmarkStart w:id="1019" w:name="reaktion"/>
      <w:bookmarkStart w:id="1020" w:name="rl%252525252525252525252525252525253Ak2w"/>
      <w:bookmarkStart w:id="1021" w:name="_Toc187327157"/>
      <w:bookmarkStart w:id="1022" w:name="_Toc178588118"/>
      <w:bookmarkEnd w:id="1015"/>
      <w:bookmarkEnd w:id="1020"/>
      <w:r>
        <w:rPr/>
        <w:t>Reaktion</w:t>
      </w:r>
      <w:bookmarkEnd w:id="1016"/>
      <w:bookmarkEnd w:id="1017"/>
      <w:bookmarkEnd w:id="1018"/>
      <w:bookmarkEnd w:id="1019"/>
      <w:bookmarkEnd w:id="1021"/>
      <w:bookmarkEnd w:id="1022"/>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50"/>
        </w:numPr>
        <w:rPr/>
      </w:pPr>
      <w:r>
        <w:rPr/>
        <w:t>Es wird ein Überblick über die Situation gewonnen.</w:t>
      </w:r>
    </w:p>
    <w:p>
      <w:pPr>
        <w:pStyle w:val="10000-DefaultParagraph"/>
        <w:numPr>
          <w:ilvl w:val="0"/>
          <w:numId w:val="451"/>
        </w:numPr>
        <w:rPr/>
      </w:pPr>
      <w:r>
        <w:rPr/>
        <w:t>Es werden alle erforderlichen Maßnahmen getroffen, um Leib und Leben von Personen zu schützen.</w:t>
      </w:r>
    </w:p>
    <w:p>
      <w:pPr>
        <w:pStyle w:val="10000-DefaultParagraph"/>
        <w:numPr>
          <w:ilvl w:val="0"/>
          <w:numId w:val="452"/>
        </w:numPr>
        <w:rPr/>
      </w:pPr>
      <w:r>
        <w:rPr/>
        <w:t>Der Schaden wird durch Sofortmaßnahmen eingedämmt.</w:t>
      </w:r>
    </w:p>
    <w:p>
      <w:pPr>
        <w:pStyle w:val="10000-DefaultParagraph"/>
        <w:numPr>
          <w:ilvl w:val="0"/>
          <w:numId w:val="453"/>
        </w:numPr>
        <w:rPr/>
      </w:pPr>
      <w:r>
        <w:rPr/>
        <w:t>Der Sicherheitsvorfall und der Schaden werden so dokumentiert, dass die Organisation ihre Informationspflichten erfüllen kann.</w:t>
      </w:r>
    </w:p>
    <w:p>
      <w:pPr>
        <w:pStyle w:val="10000-DefaultParagraph"/>
        <w:numPr>
          <w:ilvl w:val="0"/>
          <w:numId w:val="454"/>
        </w:numPr>
        <w:rPr/>
      </w:pPr>
      <w:r>
        <w:rPr/>
        <w:t>Entsprechende Stellen wie Versicherungen und Aufsichtsbehörden werden zeitnah informiert.</w:t>
      </w:r>
    </w:p>
    <w:p>
      <w:pPr>
        <w:pStyle w:val="10000-DefaultParagraph"/>
        <w:numPr>
          <w:ilvl w:val="0"/>
          <w:numId w:val="455"/>
        </w:numPr>
        <w:rPr/>
      </w:pPr>
      <w:r>
        <w:rPr/>
        <w:t>Beweismittel werden gesichert.</w:t>
      </w:r>
    </w:p>
    <w:p>
      <w:pPr>
        <w:pStyle w:val="10000-DefaultParagraph"/>
        <w:numPr>
          <w:ilvl w:val="0"/>
          <w:numId w:val="456"/>
        </w:numPr>
        <w:rPr/>
      </w:pPr>
      <w:r>
        <w:rPr/>
        <w:t>Der Schaden wird behoben und der Regelbetrieb wieder aufgenommen.</w:t>
      </w:r>
    </w:p>
    <w:p>
      <w:pPr>
        <w:pStyle w:val="10000-DefaultParagraph"/>
        <w:numPr>
          <w:ilvl w:val="0"/>
          <w:numId w:val="457"/>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58"/>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59"/>
        </w:numPr>
        <w:rPr/>
      </w:pPr>
      <w:commentRangeStart w:id="29"/>
      <w:r>
        <w:rPr>
          <w:rStyle w:val="Emphasis"/>
          <w:i w:val="false"/>
          <w:iCs w:val="false"/>
        </w:rPr>
        <w:t>Der Sicherheitsvorfall wird von Beginn an fortlaufend so dokumentiert, dass die Organisation ihre Informationspflichten erfüllen kann.</w:t>
      </w:r>
      <w:commentRangeEnd w:id="29"/>
      <w:r>
        <w:commentReference w:id="29"/>
      </w:r>
      <w:r>
        <w:rPr>
          <w:rStyle w:val="Emphasis"/>
          <w:i w:val="false"/>
          <w:iCs w:val="false"/>
        </w:rPr>
      </w:r>
    </w:p>
    <w:p>
      <w:pPr>
        <w:pStyle w:val="Normal"/>
        <w:numPr>
          <w:ilvl w:val="0"/>
          <w:numId w:val="460"/>
        </w:numPr>
        <w:rPr/>
      </w:pPr>
      <w:r>
        <w:rPr>
          <w:rStyle w:val="Emphasis"/>
          <w:i w:val="false"/>
          <w:iCs w:val="fals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61"/>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2"/>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63"/>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64"/>
        </w:numPr>
        <w:rPr/>
      </w:pPr>
      <w:r>
        <w:rPr>
          <w:rStyle w:val="Emphasis"/>
          <w:i w:val="false"/>
          <w:iCs w:val="fals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23" w:name="__RefHeading___Toc32126_2021121348"/>
      <w:bookmarkStart w:id="1024" w:name="_Toc531165120"/>
      <w:bookmarkStart w:id="1025" w:name="_Toc178761419"/>
      <w:bookmarkStart w:id="1026" w:name="_Toc178588119"/>
      <w:bookmarkStart w:id="1027" w:name="zusaetzliche_massnahmen_fuer_kritische_i"/>
      <w:bookmarkStart w:id="1028" w:name="_Toc187327158"/>
      <w:bookmarkStart w:id="1029" w:name="_Toc530662985"/>
      <w:bookmarkStart w:id="1030" w:name="rl%252525252525252525252525252525253Ak2x"/>
      <w:bookmarkEnd w:id="1023"/>
      <w:bookmarkEnd w:id="1030"/>
      <w:r>
        <w:rPr/>
        <w:t>Zusätzliche Maßnahmen für wichtige IT-Systeme</w:t>
      </w:r>
      <w:bookmarkEnd w:id="1024"/>
      <w:bookmarkEnd w:id="1025"/>
      <w:bookmarkEnd w:id="1026"/>
      <w:bookmarkEnd w:id="1027"/>
      <w:bookmarkEnd w:id="1028"/>
      <w:bookmarkEnd w:id="1029"/>
    </w:p>
    <w:p>
      <w:pPr>
        <w:pStyle w:val="Heading3"/>
        <w:ind w:hanging="0" w:left="0"/>
        <w:rPr/>
      </w:pPr>
      <w:bookmarkStart w:id="1031" w:name="__RefHeading___Toc32128_2021121348"/>
      <w:bookmarkStart w:id="1032" w:name="_Toc187327159"/>
      <w:bookmarkEnd w:id="1031"/>
      <w:r>
        <w:rPr/>
        <w:t>Anforderungen</w:t>
      </w:r>
      <w:bookmarkEnd w:id="1032"/>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33" w:name="__RefHeading___wiederanlaufplaene_123"/>
      <w:bookmarkStart w:id="1034" w:name="wiederanlaufplaene"/>
      <w:bookmarkStart w:id="1035" w:name="_Toc531165121"/>
      <w:bookmarkStart w:id="1036" w:name="_Toc530662986"/>
      <w:bookmarkStart w:id="1037" w:name="_Toc178761420"/>
      <w:bookmarkStart w:id="1038" w:name="rl%252525252525252525252525252525253Ak2y"/>
      <w:bookmarkStart w:id="1039" w:name="_Toc187327160"/>
      <w:bookmarkEnd w:id="1033"/>
      <w:bookmarkEnd w:id="1038"/>
      <w:r>
        <w:rPr/>
        <w:t>Wiederanlaufpläne</w:t>
      </w:r>
      <w:bookmarkEnd w:id="1034"/>
      <w:bookmarkEnd w:id="1035"/>
      <w:bookmarkEnd w:id="1036"/>
      <w:bookmarkEnd w:id="1037"/>
      <w:bookmarkEnd w:id="1039"/>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65"/>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66"/>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67"/>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8"/>
        </w:numPr>
        <w:rPr/>
      </w:pPr>
      <w:r>
        <w:rPr/>
        <w:t>Es ist verständlich und übersichtlich strukturiert.</w:t>
      </w:r>
    </w:p>
    <w:p>
      <w:pPr>
        <w:pStyle w:val="10000-DefaultParagraph"/>
        <w:numPr>
          <w:ilvl w:val="0"/>
          <w:numId w:val="469"/>
        </w:numPr>
        <w:rPr/>
      </w:pPr>
      <w:r>
        <w:rPr/>
        <w:t>Es kann im Bedarfsfall schnell aktiviert werden.</w:t>
      </w:r>
    </w:p>
    <w:p>
      <w:pPr>
        <w:pStyle w:val="10000-DefaultParagraph"/>
        <w:numPr>
          <w:ilvl w:val="0"/>
          <w:numId w:val="470"/>
        </w:numPr>
        <w:rPr/>
      </w:pPr>
      <w:r>
        <w:rPr/>
        <w:t>Es wird in einem anderen Brandabschnitt als das betreffende IT-System aufbewahrt.</w:t>
      </w:r>
    </w:p>
    <w:p>
      <w:pPr>
        <w:pStyle w:val="Heading3"/>
        <w:ind w:hanging="0" w:left="0"/>
        <w:rPr/>
      </w:pPr>
      <w:bookmarkStart w:id="1040" w:name="__RefHeading___abhaengigkeiten_124"/>
      <w:bookmarkStart w:id="1041" w:name="_Toc178761421"/>
      <w:bookmarkStart w:id="1042" w:name="rl%252525252525252525252525252525253Ak2z"/>
      <w:bookmarkStart w:id="1043" w:name="_Toc530662987"/>
      <w:bookmarkStart w:id="1044" w:name="abhaengigkeiten"/>
      <w:bookmarkStart w:id="1045" w:name="_Toc531165122"/>
      <w:bookmarkStart w:id="1046" w:name="_Toc187327161"/>
      <w:bookmarkEnd w:id="1040"/>
      <w:bookmarkEnd w:id="1042"/>
      <w:r>
        <w:rPr/>
        <w:t>Abhängigkeiten</w:t>
      </w:r>
      <w:bookmarkEnd w:id="1041"/>
      <w:bookmarkEnd w:id="1043"/>
      <w:bookmarkEnd w:id="1044"/>
      <w:bookmarkEnd w:id="1045"/>
      <w:bookmarkEnd w:id="1046"/>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1"/>
        </w:numPr>
        <w:rPr/>
      </w:pPr>
      <w:r>
        <w:rPr/>
        <w:t>Aus ihr geht eindeutig hervor, in welcher Reihenfolge die kritischen IT-Systeme wiederhergestellt werden müssen.</w:t>
      </w:r>
    </w:p>
    <w:p>
      <w:pPr>
        <w:pStyle w:val="10000-DefaultParagraph"/>
        <w:numPr>
          <w:ilvl w:val="0"/>
          <w:numId w:val="472"/>
        </w:numPr>
        <w:rPr/>
      </w:pPr>
      <w:r>
        <w:rPr/>
        <w:t>Sie ist verständlich und übersichtlich strukturiert.</w:t>
      </w:r>
    </w:p>
    <w:p>
      <w:pPr>
        <w:pStyle w:val="10000-DefaultParagraph"/>
        <w:numPr>
          <w:ilvl w:val="0"/>
          <w:numId w:val="473"/>
        </w:numPr>
        <w:rPr/>
      </w:pPr>
      <w:r>
        <w:rPr/>
        <w:t>Sie ist im Bedarfsfall schnell verfügbar.</w:t>
      </w:r>
    </w:p>
    <w:p>
      <w:pPr>
        <w:pStyle w:val="10000-DefaultParagraph"/>
        <w:numPr>
          <w:ilvl w:val="0"/>
          <w:numId w:val="474"/>
        </w:numPr>
        <w:rPr/>
      </w:pPr>
      <w:r>
        <w:rPr/>
        <w:t>Sie wird in einem anderen Brandabschnitt als das betreffende IT-System aufbewahrt.</w:t>
      </w:r>
    </w:p>
    <w:p>
      <w:pPr>
        <w:pStyle w:val="Heading2"/>
        <w:ind w:hanging="0" w:left="0"/>
        <w:rPr/>
      </w:pPr>
      <w:bookmarkStart w:id="1047" w:name="__RefHeading___Toc42893_2021121348"/>
      <w:bookmarkEnd w:id="1047"/>
      <w:r>
        <w:rPr/>
        <w:t>Zentrale Prozesse und Prozesse mit hohem Schadenspotential</w:t>
      </w:r>
      <w:r>
        <w:rPr/>
        <w:commentReference w:id="30"/>
      </w:r>
    </w:p>
    <w:p>
      <w:pPr>
        <w:pStyle w:val="Normal"/>
        <w:rPr/>
      </w:pPr>
      <w:r>
        <w:rPr/>
        <w:t xml:space="preserve">Die Organisation SOLLTE für die zentralen Prozesse und die Prozesse mit hohem Schadenspotential analysieren, welche . </w:t>
      </w:r>
    </w:p>
    <w:p>
      <w:pPr>
        <w:pStyle w:val="Heading1"/>
        <w:ind w:hanging="0" w:left="0"/>
        <w:rPr/>
      </w:pPr>
      <w:bookmarkStart w:id="1048" w:name="__RefHeading___Toc42895_2021121348"/>
      <w:bookmarkEnd w:id="1048"/>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Copy 2"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31"/>
        </w:numPr>
        <w:tabs>
          <w:tab w:val="clear" w:pos="720"/>
          <w:tab w:val="left" w:pos="0" w:leader="none"/>
        </w:tabs>
        <w:bidi w:val="0"/>
        <w:ind w:hanging="0" w:left="0"/>
        <w:jc w:val="left"/>
        <w:rPr/>
      </w:pPr>
      <w:r>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p>
      <w:pPr>
        <w:pStyle w:val="Heading2"/>
        <w:numPr>
          <w:ilvl w:val="1"/>
          <w:numId w:val="31"/>
        </w:numPr>
        <w:tabs>
          <w:tab w:val="clear" w:pos="720"/>
          <w:tab w:val="left" w:pos="0" w:leader="none"/>
        </w:tabs>
        <w:bidi w:val="0"/>
        <w:ind w:hanging="0" w:left="0"/>
        <w:jc w:val="left"/>
        <w:rPr/>
      </w:pPr>
      <w:bookmarkStart w:id="1049" w:name="__RefHeading___a_1_verfahren_132_Copy_1"/>
      <w:bookmarkEnd w:id="1049"/>
      <w:r>
        <w:rPr/>
        <w:t>18.1</w:t>
      </w:r>
      <w:bookmarkStart w:id="1050" w:name="a_1_verfahren_Copy_1"/>
      <w:r>
        <w:rPr/>
        <w:t xml:space="preserve"> Wichtige Lieferanten</w:t>
      </w:r>
      <w:bookmarkEnd w:id="1050"/>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51" w:name="__RefHeading___Toc14606_2994401678"/>
      <w:bookmarkEnd w:id="1051"/>
      <w:r>
        <w:rPr/>
        <w:t xml:space="preserve">18.2 </w:t>
      </w:r>
      <w:r>
        <w:rPr>
          <w:lang w:val="de-DE" w:eastAsia="en-US" w:bidi="en-US"/>
        </w:rPr>
        <w:t xml:space="preserve">Kritische </w:t>
      </w:r>
      <w:r>
        <w:rPr/>
        <w:t>Lieferanten</w:t>
      </w:r>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rPr>
              <w:t xml:space="preserve"> Lieferanten MÜSSEN vertraglich verpflichtet werden, ein Informationssicherheitsmanagementsystem (ISMS) vorzuweisen, das folgende Anforderungen erfüllt:</w:t>
            </w:r>
          </w:p>
        </w:tc>
      </w:tr>
    </w:tbl>
    <w:p>
      <w:pPr>
        <w:pStyle w:val="Heading1"/>
        <w:ind w:hanging="0" w:left="0"/>
        <w:rPr/>
      </w:pPr>
      <w:bookmarkStart w:id="1052" w:name="__RefHeading___Toc23186_2990485309"/>
      <w:bookmarkEnd w:id="1052"/>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6"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descr=""/>
                          <pic:cNvPicPr>
                            <a:picLocks noChangeAspect="1" noChangeArrowheads="1"/>
                          </pic:cNvPicPr>
                        </pic:nvPicPr>
                        <pic:blipFill>
                          <a:blip r:embed="rId11"/>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BodyText"/>
        <w:numPr>
          <w:ilvl w:val="0"/>
          <w:numId w:val="31"/>
        </w:numPr>
        <w:tabs>
          <w:tab w:val="clear" w:pos="720"/>
          <w:tab w:val="left" w:pos="0" w:leader="none"/>
        </w:tabs>
        <w:bidi w:val="0"/>
        <w:ind w:hanging="0" w:left="0"/>
        <w:jc w:val="left"/>
        <w:rPr/>
      </w:pPr>
      <w:r>
        <w:rPr/>
        <w:t>In Ergänzung zu Kapitel 17...</w:t>
      </w:r>
    </w:p>
    <w:p>
      <w:pPr>
        <w:pStyle w:val="BodyText"/>
        <w:numPr>
          <w:ilvl w:val="0"/>
          <w:numId w:val="31"/>
        </w:numPr>
        <w:tabs>
          <w:tab w:val="clear" w:pos="720"/>
          <w:tab w:val="left" w:pos="0" w:leader="none"/>
        </w:tabs>
        <w:bidi w:val="0"/>
        <w:ind w:hanging="0" w:left="0"/>
        <w:jc w:val="left"/>
        <w:rPr/>
      </w:pPr>
      <w:r>
        <w:rPr/>
        <w:t>- technische Maßnahmen wie Sicherheits-Scans (Ergebnisse MÜSSEN als Sicherheitsvorfall behandelt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KPI</w:t>
      </w:r>
    </w:p>
    <w:p>
      <w:pPr>
        <w:pStyle w:val="BodyText"/>
        <w:tabs>
          <w:tab w:val="clear" w:pos="720"/>
          <w:tab w:val="left" w:pos="0" w:leader="none"/>
        </w:tabs>
        <w:bidi w:val="0"/>
        <w:ind w:hanging="0" w:left="0"/>
        <w:jc w:val="left"/>
        <w:rPr/>
      </w:pPr>
      <w:r>
        <w:rPr/>
        <w:t>- Interne Audits</w:t>
      </w:r>
    </w:p>
    <w:p>
      <w:pPr>
        <w:pStyle w:val="BodyText"/>
        <w:tabs>
          <w:tab w:val="clear" w:pos="720"/>
          <w:tab w:val="left" w:pos="0" w:leader="none"/>
        </w:tabs>
        <w:bidi w:val="0"/>
        <w:ind w:hanging="0" w:left="0"/>
        <w:jc w:val="left"/>
        <w:rPr/>
      </w:pPr>
      <w:r>
        <w:rPr/>
        <w:t>- (</w:t>
      </w:r>
      <w:r>
        <w:rPr>
          <w:rFonts w:eastAsia="Arial" w:cs="DejaVu Sans"/>
          <w:color w:val="auto"/>
          <w:kern w:val="0"/>
          <w:sz w:val="20"/>
          <w:szCs w:val="22"/>
          <w:lang w:val="de-DE" w:eastAsia="en-US" w:bidi="ar-SA"/>
        </w:rPr>
        <w:t>…</w:t>
      </w:r>
      <w:r>
        <w:rPr/>
        <w:t>)</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Die Ergebnisse MÜSSEN im Zuge des jährlichen Berichts des ISB an das IST vorgestellt, erläutert und diskutiert werden.</w:t>
      </w:r>
    </w:p>
    <w:p>
      <w:pPr>
        <w:pStyle w:val="Heading6"/>
        <w:ind w:hanging="0" w:left="0"/>
        <w:rPr/>
      </w:pPr>
      <w:bookmarkStart w:id="1053" w:name="__RefHeading___Toc33735_4113391834"/>
      <w:bookmarkStart w:id="1054" w:name="_Toc178588120"/>
      <w:bookmarkStart w:id="1055" w:name="_Toc187327162"/>
      <w:bookmarkStart w:id="1056" w:name="_Ref178768361"/>
      <w:bookmarkEnd w:id="1053"/>
      <w:bookmarkEnd w:id="1054"/>
      <w:r>
        <w:rPr/>
        <w:t>Verfahren</w:t>
      </w:r>
      <w:bookmarkEnd w:id="1056"/>
      <w:r>
        <w:rPr/>
        <w:t xml:space="preserve"> und Risikomanagement</w:t>
      </w:r>
      <w:bookmarkEnd w:id="1055"/>
    </w:p>
    <w:p>
      <w:pPr>
        <w:pStyle w:val="Heading7"/>
        <w:ind w:hanging="0" w:left="0"/>
        <w:rPr/>
      </w:pPr>
      <w:bookmarkStart w:id="1057" w:name="__RefHeading___Toc32130_2021121348"/>
      <w:bookmarkStart w:id="1058" w:name="_Ref179189094"/>
      <w:bookmarkStart w:id="1059" w:name="_Ref179188840"/>
      <w:bookmarkStart w:id="1060" w:name="_Ref179186091"/>
      <w:bookmarkStart w:id="1061" w:name="_Ref179188814"/>
      <w:bookmarkStart w:id="1062" w:name="_Ref179189122"/>
      <w:bookmarkStart w:id="1063" w:name="_Ref178762217"/>
      <w:bookmarkStart w:id="1064" w:name="_Ref179186850"/>
      <w:bookmarkStart w:id="1065" w:name="a_1_verfahren"/>
      <w:bookmarkStart w:id="1066" w:name="_Ref178762087"/>
      <w:bookmarkStart w:id="1067" w:name="_Ref179379202"/>
      <w:bookmarkStart w:id="1068" w:name="_Ref179189260"/>
      <w:bookmarkStart w:id="1069" w:name="_Ref178761570"/>
      <w:bookmarkStart w:id="1070" w:name="_Ref178762140"/>
      <w:bookmarkStart w:id="1071" w:name="_Toc178761422"/>
      <w:bookmarkStart w:id="1072" w:name="_Ref179188712"/>
      <w:bookmarkStart w:id="1073" w:name="rl%252525252525252525252525252525253Aanh"/>
      <w:bookmarkStart w:id="1074" w:name="_Ref178762155"/>
      <w:bookmarkStart w:id="1075" w:name="_Ref178762043"/>
      <w:bookmarkStart w:id="1076" w:name="_Ref179186357"/>
      <w:bookmarkStart w:id="1077" w:name="_Ref179187958"/>
      <w:bookmarkStart w:id="1078" w:name="_Toc178588121"/>
      <w:bookmarkStart w:id="1079" w:name="_Toc187327163"/>
      <w:bookmarkStart w:id="1080" w:name="_Toc530662993"/>
      <w:bookmarkStart w:id="1081" w:name="_Ref179186218"/>
      <w:bookmarkStart w:id="1082" w:name="_Ref179189208"/>
      <w:bookmarkStart w:id="1083" w:name="_Toc531165128"/>
      <w:bookmarkEnd w:id="1057"/>
      <w:bookmarkEnd w:id="1073"/>
      <w:r>
        <w:rPr/>
        <w:t>Verfahren</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4"/>
      <w:bookmarkEnd w:id="1075"/>
      <w:bookmarkEnd w:id="1076"/>
      <w:bookmarkEnd w:id="1077"/>
      <w:bookmarkEnd w:id="1078"/>
      <w:bookmarkEnd w:id="1079"/>
      <w:bookmarkEnd w:id="1080"/>
      <w:bookmarkEnd w:id="1081"/>
      <w:bookmarkEnd w:id="1082"/>
      <w:bookmarkEnd w:id="1083"/>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75"/>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76"/>
        </w:numPr>
        <w:rPr/>
      </w:pPr>
      <w:r>
        <w:rPr/>
        <w:t>Verfahren werden in einer für die jeweilige Zielgruppe zugänglichen und verständlichen Form dokumentiert und bekannt gegeben.</w:t>
      </w:r>
    </w:p>
    <w:p>
      <w:pPr>
        <w:pStyle w:val="10000-DefaultParagraph"/>
        <w:numPr>
          <w:ilvl w:val="0"/>
          <w:numId w:val="477"/>
        </w:numPr>
        <w:rPr/>
      </w:pPr>
      <w:r>
        <w:rPr/>
        <w:t>Verfahren werden verbessert, wenn Mängel in ihrer Umsetzung, Angemessenheit oder Effektivität erkannt werden.</w:t>
      </w:r>
    </w:p>
    <w:p>
      <w:pPr>
        <w:pStyle w:val="10000-DefaultParagraph"/>
        <w:numPr>
          <w:ilvl w:val="0"/>
          <w:numId w:val="478"/>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84" w:name="__RefHeading___Toc32132_2021121348"/>
      <w:bookmarkStart w:id="1085" w:name="_Ref179186333"/>
      <w:bookmarkStart w:id="1086" w:name="_Toc187327164"/>
      <w:bookmarkStart w:id="1087" w:name="_Toc531165129_Copy_1_Copy_1_Copy_1"/>
      <w:bookmarkStart w:id="1088" w:name="_Toc530662994_Copy_1_Copy_1_Copy_1"/>
      <w:bookmarkStart w:id="1089" w:name="_Ref179187788"/>
      <w:bookmarkStart w:id="1090" w:name="_Ref179188860"/>
      <w:bookmarkStart w:id="1091" w:name="_Ref179187642"/>
      <w:bookmarkStart w:id="1092" w:name="_Ref184205051"/>
      <w:bookmarkStart w:id="1093" w:name="_Ref179186913"/>
      <w:bookmarkStart w:id="1094" w:name="_Toc178761423"/>
      <w:bookmarkStart w:id="1095" w:name="_Ref179187652"/>
      <w:bookmarkStart w:id="1096" w:name="_Toc178588122"/>
      <w:bookmarkStart w:id="1097" w:name="_Ref179187798"/>
      <w:bookmarkStart w:id="1098" w:name="_Ref179188878"/>
      <w:bookmarkStart w:id="1099" w:name="_Ref179187843"/>
      <w:bookmarkStart w:id="1100" w:name="_Ref179186316"/>
      <w:bookmarkStart w:id="1101" w:name="_Ref179187943"/>
      <w:bookmarkStart w:id="1102" w:name="_Ref179186925"/>
      <w:bookmarkStart w:id="1103" w:name="a_2_risikoanalyse_und_-behandlung_Copy_1"/>
      <w:bookmarkEnd w:id="1084"/>
      <w:bookmarkEnd w:id="1087"/>
      <w:bookmarkEnd w:id="1088"/>
      <w:bookmarkEnd w:id="1103"/>
      <w:r>
        <w:rPr/>
        <w:t>Risikomanagement</w:t>
      </w:r>
      <w:bookmarkEnd w:id="1085"/>
      <w:bookmarkEnd w:id="1086"/>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pPr>
        <w:pStyle w:val="Heading8"/>
        <w:ind w:hanging="0" w:left="0"/>
        <w:rPr/>
      </w:pPr>
      <w:bookmarkStart w:id="1104" w:name="__RefHeading___Toc32134_2021121348"/>
      <w:bookmarkStart w:id="1105" w:name="_Ref179188660"/>
      <w:bookmarkStart w:id="1106" w:name="_Toc187327165"/>
      <w:bookmarkEnd w:id="1104"/>
      <w:r>
        <w:rPr/>
        <w:t>Definitionen und Analysen</w:t>
      </w:r>
      <w:bookmarkEnd w:id="1105"/>
      <w:bookmarkEnd w:id="1106"/>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07" w:name="__RefHeading___Toc32136_2021121348"/>
      <w:bookmarkStart w:id="1108" w:name="_Toc178761424"/>
      <w:bookmarkStart w:id="1109" w:name="_Ref184205067"/>
      <w:bookmarkStart w:id="1110" w:name="_Toc187327166"/>
      <w:bookmarkEnd w:id="1107"/>
      <w:r>
        <w:rPr/>
        <w:t>Methodik</w:t>
      </w:r>
      <w:bookmarkEnd w:id="1108"/>
      <w:bookmarkEnd w:id="1109"/>
      <w:bookmarkEnd w:id="1110"/>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1" w:name="__RefHeading___Toc32138_2021121348"/>
      <w:bookmarkStart w:id="1112" w:name="_Toc187327167"/>
      <w:bookmarkStart w:id="1113" w:name="_Ref184205084"/>
      <w:bookmarkStart w:id="1114" w:name="_Toc178761425"/>
      <w:bookmarkEnd w:id="1111"/>
      <w:r>
        <w:rPr/>
        <w:t>Risikoidentifikation</w:t>
      </w:r>
      <w:bookmarkEnd w:id="1112"/>
      <w:bookmarkEnd w:id="1113"/>
      <w:bookmarkEnd w:id="1114"/>
    </w:p>
    <w:p>
      <w:pPr>
        <w:pStyle w:val="10000-DefaultParagraph"/>
        <w:rPr/>
      </w:pPr>
      <w:r>
        <w:rPr/>
        <w:t>Jede Risikoidentifikation MUSS folgende Anforderungen erfüllen:</w:t>
      </w:r>
    </w:p>
    <w:p>
      <w:pPr>
        <w:pStyle w:val="10000-DefaultParagraph"/>
        <w:numPr>
          <w:ilvl w:val="0"/>
          <w:numId w:val="479"/>
        </w:numPr>
        <w:rPr/>
      </w:pPr>
      <w:r>
        <w:rPr/>
        <w:t>Ihre Durchführung und ihre Ergebnisse werden dokumentiert.</w:t>
      </w:r>
    </w:p>
    <w:p>
      <w:pPr>
        <w:pStyle w:val="10000-DefaultParagraph"/>
        <w:numPr>
          <w:ilvl w:val="0"/>
          <w:numId w:val="480"/>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15" w:name="__RefHeading___a_2.2_risikobehandlung_13"/>
      <w:bookmarkStart w:id="1116" w:name="_Toc531165131_Copy_1"/>
      <w:bookmarkStart w:id="1117" w:name="_Toc530662996_Copy_1"/>
      <w:bookmarkStart w:id="1118" w:name="_Toc178761426"/>
      <w:bookmarkStart w:id="1119" w:name="a_2.2_risikobehandlung_Copy_1"/>
      <w:bookmarkStart w:id="1120" w:name="rl%252525252525252525252525252525253Aan1"/>
      <w:bookmarkStart w:id="1121" w:name="_Toc187327168"/>
      <w:bookmarkStart w:id="1122" w:name="_Ref184205096"/>
      <w:bookmarkEnd w:id="1115"/>
      <w:bookmarkEnd w:id="1120"/>
      <w:r>
        <w:rPr/>
        <w:t>Risiko</w:t>
      </w:r>
      <w:bookmarkEnd w:id="1116"/>
      <w:bookmarkEnd w:id="1117"/>
      <w:bookmarkEnd w:id="1119"/>
      <w:r>
        <w:rPr/>
        <w:t>analyse</w:t>
      </w:r>
      <w:bookmarkEnd w:id="1118"/>
      <w:bookmarkEnd w:id="1121"/>
      <w:bookmarkEnd w:id="1122"/>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pPr>
      <w:r>
        <w:rPr/>
        <w:t>Die Bewertung der Risiken erfolgt anhand einheitlicher, zuvor festgelegter Kriterien, die folgende Aspekte berücksichtigen:</w:t>
      </w:r>
    </w:p>
    <w:p>
      <w:pPr>
        <w:pStyle w:val="Normal"/>
        <w:widowControl/>
        <w:numPr>
          <w:ilvl w:val="1"/>
          <w:numId w:val="25"/>
        </w:numPr>
        <w:suppressAutoHyphens w:val="false"/>
        <w:overflowPunct w:val="true"/>
        <w:bidi w:val="0"/>
        <w:spacing w:lineRule="auto" w:line="247" w:before="0" w:after="120"/>
        <w:ind w:hanging="340" w:left="850" w:right="0"/>
        <w:jc w:val="both"/>
        <w:rPr/>
      </w:pPr>
      <w:r>
        <w:rPr/>
        <w:t>das Ausmaß der Risikoexposition</w:t>
      </w:r>
    </w:p>
    <w:p>
      <w:pPr>
        <w:pStyle w:val="Normal"/>
        <w:widowControl/>
        <w:numPr>
          <w:ilvl w:val="1"/>
          <w:numId w:val="25"/>
        </w:numPr>
        <w:suppressAutoHyphens w:val="false"/>
        <w:overflowPunct w:val="true"/>
        <w:bidi w:val="0"/>
        <w:spacing w:lineRule="auto" w:line="247" w:before="0" w:after="120"/>
        <w:ind w:hanging="340" w:left="850" w:right="0"/>
        <w:jc w:val="both"/>
        <w:rPr/>
      </w:pPr>
      <w:r>
        <w:rPr/>
        <w:t>die Größe der Einrichtung</w:t>
      </w:r>
    </w:p>
    <w:p>
      <w:pPr>
        <w:pStyle w:val="Normal"/>
        <w:widowControl/>
        <w:numPr>
          <w:ilvl w:val="1"/>
          <w:numId w:val="25"/>
        </w:numPr>
        <w:suppressAutoHyphens w:val="false"/>
        <w:overflowPunct w:val="true"/>
        <w:bidi w:val="0"/>
        <w:spacing w:lineRule="auto" w:line="247" w:before="0" w:after="120"/>
        <w:ind w:hanging="340" w:left="850" w:right="0"/>
        <w:jc w:val="both"/>
        <w:rPr/>
      </w:pPr>
      <w:r>
        <w:rPr/>
        <w:t>die Umsetzungskosten</w:t>
      </w:r>
    </w:p>
    <w:p>
      <w:pPr>
        <w:pStyle w:val="Normal"/>
        <w:widowControl/>
        <w:numPr>
          <w:ilvl w:val="1"/>
          <w:numId w:val="25"/>
        </w:numPr>
        <w:suppressAutoHyphens w:val="false"/>
        <w:overflowPunct w:val="true"/>
        <w:bidi w:val="0"/>
        <w:spacing w:lineRule="auto" w:line="247" w:before="0" w:after="120"/>
        <w:ind w:hanging="340" w:left="850" w:right="0"/>
        <w:jc w:val="both"/>
        <w:rPr/>
      </w:pPr>
      <w:r>
        <w:rPr/>
        <w:t>die Eintrittswahrscheinlichkeit</w:t>
      </w:r>
    </w:p>
    <w:p>
      <w:pPr>
        <w:pStyle w:val="Normal"/>
        <w:widowControl/>
        <w:numPr>
          <w:ilvl w:val="1"/>
          <w:numId w:val="25"/>
        </w:numPr>
        <w:suppressAutoHyphens w:val="false"/>
        <w:overflowPunct w:val="true"/>
        <w:bidi w:val="0"/>
        <w:spacing w:lineRule="auto" w:line="247" w:before="0" w:after="120"/>
        <w:ind w:hanging="340" w:left="850" w:right="0"/>
        <w:jc w:val="both"/>
        <w:rPr/>
      </w:pPr>
      <w:r>
        <w:rPr/>
        <w:t>die Schwere von Sicherheitsvorfällen (sie potentiellen Schäden) sowie</w:t>
      </w:r>
    </w:p>
    <w:p>
      <w:pPr>
        <w:pStyle w:val="Normal"/>
        <w:widowControl/>
        <w:numPr>
          <w:ilvl w:val="1"/>
          <w:numId w:val="25"/>
        </w:numPr>
        <w:suppressAutoHyphens w:val="false"/>
        <w:overflowPunct w:val="true"/>
        <w:bidi w:val="0"/>
        <w:spacing w:lineRule="auto" w:line="247" w:before="0" w:after="120"/>
        <w:ind w:hanging="340" w:left="850" w:right="0"/>
        <w:jc w:val="both"/>
        <w:rPr/>
      </w:pPr>
      <w:r>
        <w:rPr/>
        <w:t>die gesellschaftlichen und wirtschaftlichen Auswirkungen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23" w:name="__RefHeading___a_2.2_risikobehandlung_11"/>
      <w:bookmarkStart w:id="1124" w:name="_Toc178761427"/>
      <w:bookmarkStart w:id="1125" w:name="_Ref184205143"/>
      <w:bookmarkStart w:id="1126" w:name="a_2.2_risikobehandlung"/>
      <w:bookmarkStart w:id="1127" w:name="_Toc531165131"/>
      <w:bookmarkStart w:id="1128" w:name="_Toc187327169"/>
      <w:bookmarkStart w:id="1129" w:name="_Toc530662996"/>
      <w:bookmarkStart w:id="1130" w:name="rl%252525252525252525252525252525253Aan2"/>
      <w:bookmarkEnd w:id="1123"/>
      <w:bookmarkEnd w:id="1130"/>
      <w:r>
        <w:rPr/>
        <w:t>Risikobehandlung</w:t>
      </w:r>
      <w:bookmarkEnd w:id="1124"/>
      <w:bookmarkEnd w:id="1125"/>
      <w:bookmarkEnd w:id="1126"/>
      <w:bookmarkEnd w:id="1127"/>
      <w:bookmarkEnd w:id="1128"/>
      <w:bookmarkEnd w:id="1129"/>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Hierzu SOLLTE ein zentraler Risikobehandlungsplan aufgestellt werden, in dem alle Risiken und der Stand ihrer Behandlung fortlaufend erfasst werden.</w:t>
      </w:r>
      <w:r>
        <w:rPr/>
        <w:commentReference w:id="31"/>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1" w:name="__RefHeading___Toc32140_2021121348"/>
      <w:bookmarkStart w:id="1132" w:name="_Toc178761428"/>
      <w:bookmarkStart w:id="1133" w:name="_Toc531165132"/>
      <w:bookmarkStart w:id="1134" w:name="_Toc530662997"/>
      <w:bookmarkStart w:id="1135" w:name="a_2.3_wiederholung_und_anpassung"/>
      <w:bookmarkStart w:id="1136" w:name="_Ref184288318"/>
      <w:bookmarkStart w:id="1137" w:name="_Toc187327170"/>
      <w:bookmarkEnd w:id="1131"/>
      <w:r>
        <w:rPr/>
        <w:t>Wiederholung und Anpassung</w:t>
      </w:r>
      <w:bookmarkEnd w:id="1132"/>
      <w:bookmarkEnd w:id="1133"/>
      <w:bookmarkEnd w:id="1134"/>
      <w:bookmarkEnd w:id="1135"/>
      <w:bookmarkEnd w:id="1136"/>
      <w:bookmarkEnd w:id="1137"/>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2"/>
      <w:headerReference w:type="default" r:id="rId13"/>
      <w:footerReference w:type="even" r:id="rId14"/>
      <w:footerReference w:type="default" r:id="rId15"/>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8-21T13:20:42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In §30 Abs. 3 und Abs. 4 werden Durchführungsrechtsakte der Europäischen Kommission Vorrang vor dem NIS2UmsuCG eingeräumt. Auf diesen Umstand sollten wir hier hinweisen.</w:t>
      </w:r>
    </w:p>
  </w:comment>
  <w:comment w:id="3" w:author="Mark Semmler" w:date="2025-08-21T13:51:23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Das Layout der VdS 10000 hat sich grundlegend geändert. Kapitel 3 muss ausgetauscht werden.</w:t>
      </w:r>
    </w:p>
  </w:comment>
  <w:comment w:id="4" w:author="Mark Semmler" w:date="2025-08-21T14:33:27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Wir können an dieser Stelle die „Lieferanten“ als IT-Ressource definieren, was eine elegante Lösung für viele Anforderungen sein würde.</w:t>
      </w:r>
    </w:p>
    <w:p>
      <w:pPr>
        <w:overflowPunct w:val="false"/>
        <w:spacing w:before="0" w:after="0" w:lineRule="auto" w:line="240"/>
        <w:jc w:val="left"/>
        <w:rPr/>
      </w:pPr>
      <w:r>
        <w:rPr>
          <w:rFonts w:cs="Noto Sans Arabic UI" w:ascii="Liberation Serif" w:hAnsi="Liberation Serif" w:eastAsia="DejaVu Sans"/>
          <w:sz w:val="24"/>
          <w:szCs w:val="24"/>
          <w:lang w:bidi="en-US" w:val="en-US" w:eastAsia="en-US"/>
        </w:rPr>
      </w:r>
    </w:p>
  </w:comment>
  <w:comment w:id="5" w:author="Mark Semmler" w:date="2025-01-21T10:06:52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OT mit in die Beispiele aufgenommen.</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6" w:author="Mark Semmler" w:date="2025-08-21T14:34:48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„Ein Lieferant ist im Sinne der VdS 10100 eine IT-Ressource“ (siehe Anmerkung bei „IT-Ressource“ im gleichen Kapitel).</w:t>
      </w:r>
    </w:p>
  </w:comment>
  <w:comment w:id="7" w:author="Mark Semmler" w:date="2025-01-29T18:29:04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Rückportieren in die VdS 10000:2025.</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Zum jetzigen Zeitpunkt noch möglich?</w:t>
      </w:r>
    </w:p>
  </w:comment>
  <w:comment w:id="8" w:author="Mark Semmler" w:date="2025-01-21T18:25:3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Fassung</w:t>
      </w:r>
    </w:p>
  </w:comment>
  <w:comment w:id="9" w:author="Mark Semmler" w:date="2025-08-21T13:59:50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Muss auf den geänderten Wortlaut von § 38 (Umsetzungs-, Überwachungs- und Schulungspflicht für Geschäftsleitungen beson-ders wichtiger Einrichtungen und wichtiger Einrichtungen), Abs. 3 auf Seite 47 NIS2UmsuCGE vom 25.07.2025 angepasst werden.</w:t>
      </w:r>
    </w:p>
  </w:comment>
  <w:comment w:id="10" w:author="Mark Semmler" w:date="2025-01-14T11:59:08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11" w:author="Mark Semmler" w:date="2025-08-21T14:16:51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In Kapitel 3 verschieben.</w:t>
      </w:r>
    </w:p>
  </w:comment>
  <w:comment w:id="12" w:author="Mark Semmler" w:date="2025-08-21T14:18:59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In Kapitel 3 verschieben.</w:t>
      </w:r>
    </w:p>
  </w:comment>
  <w:comment w:id="13" w:author="Mark Semmler" w:date="2025-08-21T14:26:57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Verschieben in Kapitel 3</w:t>
      </w:r>
    </w:p>
  </w:comment>
  <w:comment w:id="14" w:author="Mark Semmler" w:date="2025-01-15T11:40:4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FIXME</w:t>
      </w:r>
    </w:p>
  </w:comment>
  <w:comment w:id="15" w:author="Mark Semmler" w:date="2025-01-15T11:40:5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FIXME</w:t>
      </w:r>
    </w:p>
  </w:comment>
  <w:comment w:id="16" w:author="Mark Semmler" w:date="2025-01-15T11:41:06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FIXME</w:t>
      </w:r>
    </w:p>
  </w:comment>
  <w:comment w:id="17" w:author="Mark Semmler" w:date="2025-01-22T12:02:13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Löschen, weil Untermenege der wichtigen Lieferanten?!</w:t>
      </w:r>
    </w:p>
  </w:comment>
  <w:comment w:id="18" w:author="Mark Semmler" w:date="2025-01-22T12:27:48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Verlinkung mit Lieferanten (Kap. 9)?!</w:t>
      </w:r>
    </w:p>
  </w:comment>
  <w:comment w:id="19" w:author="Mark Semmler" w:date="2025-01-23T12:06:36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Konzepte und Verfahren der Kryptografie</w:t>
      </w:r>
    </w:p>
  </w:comment>
  <w:comment w:id="20" w:author="Mark Semmler" w:date="2025-01-29T14:21:11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 xml:space="preserve">Eingefügt aufgrund von NIS2DVO (EU) 2024/2690, Beweggrund 23. </w:t>
      </w:r>
    </w:p>
  </w:comment>
  <w:comment w:id="21" w:author="Mark Semmler" w:date="2025-08-21T14:32:33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Aus der neuen VdS 10000 übernehmen.</w:t>
      </w:r>
    </w:p>
  </w:comment>
  <w:comment w:id="22" w:author="Mark Semmler" w:date="2025-01-29T17:10:5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Backport in die neue VdS 10000:2025.</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Noch möglich?</w:t>
      </w:r>
    </w:p>
  </w:comment>
  <w:comment w:id="23" w:author="Mark Semmler" w:date="2025-01-31T10:21:30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Ich denke, wir sollten „Sabotage“ noch in die VdS 10k aufnehmen (falls noch möglich).</w:t>
      </w:r>
    </w:p>
  </w:comment>
  <w:comment w:id="24" w:author="Mark Semmler" w:date="2025-01-14T21:11:3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25" w:author="Mark Semmler" w:date="2025-01-31T11:54:43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ist sichergestellt (MUSS darf hier nicht auftauchen)</w:t>
      </w:r>
    </w:p>
  </w:comment>
  <w:comment w:id="26" w:author="Mark Semmler" w:date="2025-01-31T11:59:4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Aaaaargh! Formulierung. MUSS entfernen.</w:t>
      </w:r>
    </w:p>
  </w:comment>
  <w:comment w:id="27" w:author="Mark Semmler" w:date="2025-01-31T12:18:4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Bug in der VdS 10000?</w:t>
      </w:r>
    </w:p>
  </w:comment>
  <w:comment w:id="28" w:author="Mark Semmler" w:date="2025-01-14T21:21:54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0.5.6-ToDO: Krise in Kap. 3 aufnehmen.</w:t>
      </w:r>
    </w:p>
  </w:comment>
  <w:comment w:id="29" w:author="Mark Semmler" w:date="2025-01-31T12:29:11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Redundant zu oben?!</w:t>
      </w:r>
    </w:p>
  </w:comment>
  <w:comment w:id="30" w:author="Mark Semmler" w:date="2025-01-14T22:30:3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31" w:author="Mark Semmler" w:date="2025-01-29T11:07:5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roman"/>
    <w:pitch w:val="variable"/>
  </w:font>
  <w:font w:name="StarSymbol">
    <w:altName w:val="Arial Unicode MS"/>
    <w:charset w:val="01"/>
    <w:family w:val="roman"/>
    <w:pitch w:val="variable"/>
  </w:font>
  <w:font w:name="Bitstream Vera Sans Mono">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Courier New">
    <w:charset w:val="01"/>
    <w:family w:val="swiss"/>
    <w:pitch w:val="variable"/>
  </w:font>
  <w:font w:name="RotisSemiSans">
    <w:charset w:val="01"/>
    <w:family w:val="roman"/>
    <w:pitch w:val="variable"/>
  </w:font>
  <w:font w:name="Bitstream Vera Sans Mono">
    <w:charset w:val="01"/>
    <w:family w:val="swiss"/>
    <w:pitch w:val="variable"/>
  </w:font>
  <w:font w:name="Droid Sans Fallb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28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29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8" w:name="_Hlk177383160_Copy_11"/>
    <w:bookmarkStart w:id="1139" w:name="_Hlk177383161_Copy_11"/>
    <w:bookmarkStart w:id="1140" w:name="_Hlk177383158_Copy_11"/>
    <w:bookmarkStart w:id="1141" w:name="_Hlk177383159_Copy_11"/>
    <w:r>
      <w:rPr/>
      <w:t>VdS 10100, Version 0.</w:t>
    </w:r>
    <w:del w:id="194" w:author="Mark Semmler" w:date="2025-08-21T13:19:43Z">
      <w:r>
        <w:rPr/>
        <w:delText>6.9</w:delText>
      </w:r>
    </w:del>
    <w:ins w:id="195" w:author="Mark Semmler" w:date="2025-08-21T13:19:43Z">
      <w:r>
        <w:rPr/>
        <w:t>7.0</w:t>
      </w:r>
    </w:ins>
    <w:r>
      <w:rPr/>
      <w:t xml:space="preserve"> </w:t>
    </w:r>
    <w:r>
      <w:rPr>
        <w:bCs/>
      </w:rPr>
      <w:t xml:space="preserve">vom </w:t>
    </w:r>
    <w:del w:id="196" w:author="Mark Semmler" w:date="2025-08-21T13:19:51Z">
      <w:r>
        <w:rPr>
          <w:bCs/>
        </w:rPr>
        <w:delText>15.02</w:delText>
      </w:r>
    </w:del>
    <w:ins w:id="197" w:author="Mark Semmler" w:date="2025-08-21T13:19:51Z">
      <w:r>
        <w:rPr>
          <w:bCs/>
        </w:rPr>
        <w:t>21.08</w:t>
      </w:r>
    </w:ins>
    <w:r>
      <w:rPr>
        <w:bCs/>
      </w:rPr>
      <w:t>.2025</w:t>
    </w:r>
    <w:bookmarkStart w:id="1142" w:name="_Hlk177383308_Copy_11"/>
    <w:r>
      <w:rPr>
        <w:b/>
      </w:rPr>
      <w:t xml:space="preserve"> </w:t>
    </w:r>
    <w:bookmarkEnd w:id="1142"/>
    <w:r>
      <w:rPr/>
      <w:tab/>
      <w:tab/>
    </w:r>
    <w:bookmarkEnd w:id="1138"/>
    <w:bookmarkEnd w:id="1139"/>
    <w:bookmarkEnd w:id="1140"/>
    <w:bookmarkEnd w:id="1141"/>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3" w:name="_Hlk177383160"/>
    <w:bookmarkStart w:id="1144" w:name="_Hlk177383159"/>
    <w:bookmarkStart w:id="1145" w:name="_Hlk177383158"/>
    <w:bookmarkStart w:id="1146" w:name="_Hlk177383161"/>
    <w:r>
      <w:rPr/>
      <w:t>VdS 10100, Version 0.</w:t>
    </w:r>
    <w:del w:id="198" w:author="Mark Semmler" w:date="2025-08-21T13:04:33Z">
      <w:r>
        <w:rPr/>
        <w:delText>6.9</w:delText>
      </w:r>
    </w:del>
    <w:ins w:id="199" w:author="Mark Semmler" w:date="2025-08-21T13:04:33Z">
      <w:r>
        <w:rPr/>
        <w:t>7.0</w:t>
      </w:r>
    </w:ins>
    <w:r>
      <w:rPr/>
      <w:t xml:space="preserve"> </w:t>
    </w:r>
    <w:r>
      <w:rPr>
        <w:bCs/>
      </w:rPr>
      <w:t xml:space="preserve">vom </w:t>
    </w:r>
    <w:del w:id="200" w:author="Mark Semmler" w:date="2025-08-21T13:04:42Z">
      <w:r>
        <w:rPr>
          <w:bCs/>
        </w:rPr>
        <w:delText>15.02</w:delText>
      </w:r>
    </w:del>
    <w:ins w:id="201" w:author="Mark Semmler" w:date="2025-08-21T13:04:42Z">
      <w:r>
        <w:rPr>
          <w:bCs/>
        </w:rPr>
        <w:t>21.08</w:t>
      </w:r>
    </w:ins>
    <w:r>
      <w:rPr>
        <w:bCs/>
      </w:rPr>
      <w:t>.2025</w:t>
    </w:r>
    <w:bookmarkStart w:id="1147" w:name="_Hlk177383308"/>
    <w:r>
      <w:rPr>
        <w:b/>
      </w:rPr>
      <w:t xml:space="preserve"> </w:t>
    </w:r>
    <w:bookmarkEnd w:id="1147"/>
    <w:r>
      <w:rPr/>
      <w:tab/>
      <w:tab/>
    </w:r>
    <w:bookmarkEnd w:id="1143"/>
    <w:bookmarkEnd w:id="1144"/>
    <w:bookmarkEnd w:id="1145"/>
    <w:bookmarkEnd w:id="1146"/>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33"/>
    <w:lvlOverride w:ilvl="0">
      <w:startOverride w:val="1"/>
    </w:lvlOverride>
  </w:num>
  <w:num w:numId="258">
    <w:abstractNumId w:val="33"/>
  </w:num>
  <w:num w:numId="259">
    <w:abstractNumId w:val="33"/>
  </w:num>
  <w:num w:numId="260">
    <w:abstractNumId w:val="33"/>
    <w:lvlOverride w:ilvl="0">
      <w:startOverride w:val="1"/>
    </w:lvlOverride>
  </w:num>
  <w:num w:numId="261">
    <w:abstractNumId w:val="33"/>
  </w:num>
  <w:num w:numId="262">
    <w:abstractNumId w:val="33"/>
  </w:num>
  <w:num w:numId="263">
    <w:abstractNumId w:val="33"/>
  </w:num>
  <w:num w:numId="264">
    <w:abstractNumId w:val="33"/>
  </w:num>
  <w:num w:numId="265">
    <w:abstractNumId w:val="33"/>
  </w:num>
  <w:num w:numId="266">
    <w:abstractNumId w:val="33"/>
  </w:num>
  <w:num w:numId="267">
    <w:abstractNumId w:val="33"/>
  </w:num>
  <w:num w:numId="268">
    <w:abstractNumId w:val="33"/>
  </w:num>
  <w:num w:numId="269">
    <w:abstractNumId w:val="33"/>
  </w:num>
  <w:num w:numId="270">
    <w:abstractNumId w:val="33"/>
  </w:num>
  <w:num w:numId="271">
    <w:abstractNumId w:val="33"/>
  </w:num>
  <w:num w:numId="272">
    <w:abstractNumId w:val="33"/>
    <w:lvlOverride w:ilvl="0">
      <w:startOverride w:val="1"/>
    </w:lvlOverride>
  </w:num>
  <w:num w:numId="273">
    <w:abstractNumId w:val="33"/>
  </w:num>
  <w:num w:numId="274">
    <w:abstractNumId w:val="33"/>
  </w:num>
  <w:num w:numId="275">
    <w:abstractNumId w:val="33"/>
    <w:lvlOverride w:ilvl="0">
      <w:startOverride w:val="1"/>
    </w:lvlOverride>
  </w:num>
  <w:num w:numId="276">
    <w:abstractNumId w:val="33"/>
  </w:num>
  <w:num w:numId="277">
    <w:abstractNumId w:val="33"/>
  </w:num>
  <w:num w:numId="278">
    <w:abstractNumId w:val="33"/>
  </w:num>
  <w:num w:numId="279">
    <w:abstractNumId w:val="33"/>
  </w:num>
  <w:num w:numId="280">
    <w:abstractNumId w:val="33"/>
    <w:lvlOverride w:ilvl="0">
      <w:startOverride w:val="1"/>
    </w:lvlOverride>
  </w:num>
  <w:num w:numId="281">
    <w:abstractNumId w:val="33"/>
  </w:num>
  <w:num w:numId="282">
    <w:abstractNumId w:val="33"/>
  </w:num>
  <w:num w:numId="283">
    <w:abstractNumId w:val="33"/>
  </w:num>
  <w:num w:numId="284">
    <w:abstractNumId w:val="33"/>
  </w:num>
  <w:num w:numId="285">
    <w:abstractNumId w:val="33"/>
    <w:lvlOverride w:ilvl="0">
      <w:startOverride w:val="1"/>
    </w:lvlOverride>
  </w:num>
  <w:num w:numId="286">
    <w:abstractNumId w:val="33"/>
  </w:num>
  <w:num w:numId="287">
    <w:abstractNumId w:val="33"/>
  </w:num>
  <w:num w:numId="288">
    <w:abstractNumId w:val="33"/>
    <w:lvlOverride w:ilvl="0">
      <w:startOverride w:val="1"/>
    </w:lvlOverride>
  </w:num>
  <w:num w:numId="289">
    <w:abstractNumId w:val="33"/>
  </w:num>
  <w:num w:numId="290">
    <w:abstractNumId w:val="33"/>
    <w:lvlOverride w:ilvl="0">
      <w:startOverride w:val="1"/>
    </w:lvlOverride>
  </w:num>
  <w:num w:numId="291">
    <w:abstractNumId w:val="33"/>
  </w:num>
  <w:num w:numId="292">
    <w:abstractNumId w:val="33"/>
    <w:lvlOverride w:ilvl="0">
      <w:startOverride w:val="1"/>
    </w:lvlOverride>
  </w:num>
  <w:num w:numId="293">
    <w:abstractNumId w:val="33"/>
  </w:num>
  <w:num w:numId="294">
    <w:abstractNumId w:val="33"/>
    <w:lvlOverride w:ilvl="0">
      <w:startOverride w:val="1"/>
    </w:lvlOverride>
  </w:num>
  <w:num w:numId="295">
    <w:abstractNumId w:val="33"/>
  </w:num>
  <w:num w:numId="296">
    <w:abstractNumId w:val="33"/>
  </w:num>
  <w:num w:numId="297">
    <w:abstractNumId w:val="33"/>
  </w:num>
  <w:num w:numId="298">
    <w:abstractNumId w:val="33"/>
    <w:lvlOverride w:ilvl="0">
      <w:startOverride w:val="1"/>
    </w:lvlOverride>
  </w:num>
  <w:num w:numId="299">
    <w:abstractNumId w:val="28"/>
  </w:num>
  <w:num w:numId="300">
    <w:abstractNumId w:val="28"/>
    <w:lvlOverride w:ilvl="0">
      <w:startOverride w:val="1"/>
    </w:lvlOverride>
    <w:lvlOverride w:ilvl="1">
      <w:startOverride w:val="1"/>
    </w:lvlOverride>
  </w:num>
  <w:num w:numId="301">
    <w:abstractNumId w:val="28"/>
  </w:num>
  <w:num w:numId="302">
    <w:abstractNumId w:val="28"/>
  </w:num>
  <w:num w:numId="303">
    <w:abstractNumId w:val="28"/>
    <w:lvlOverride w:ilvl="0">
      <w:startOverride w:val="1"/>
    </w:lvlOverride>
    <w:lvlOverride w:ilvl="1">
      <w:startOverride w:val="1"/>
    </w:lvlOverride>
  </w:num>
  <w:num w:numId="304">
    <w:abstractNumId w:val="33"/>
    <w:lvlOverride w:ilvl="0">
      <w:startOverride w:val="1"/>
    </w:lvlOverride>
  </w:num>
  <w:num w:numId="305">
    <w:abstractNumId w:val="33"/>
  </w:num>
  <w:num w:numId="306">
    <w:abstractNumId w:val="33"/>
  </w:num>
  <w:num w:numId="307">
    <w:abstractNumId w:val="33"/>
  </w:num>
  <w:num w:numId="308">
    <w:abstractNumId w:val="33"/>
  </w:num>
  <w:num w:numId="309">
    <w:abstractNumId w:val="33"/>
    <w:lvlOverride w:ilvl="0">
      <w:startOverride w:val="1"/>
    </w:lvlOverride>
  </w:num>
  <w:num w:numId="310">
    <w:abstractNumId w:val="33"/>
  </w:num>
  <w:num w:numId="311">
    <w:abstractNumId w:val="33"/>
  </w:num>
  <w:num w:numId="312">
    <w:abstractNumId w:val="33"/>
  </w:num>
  <w:num w:numId="313">
    <w:abstractNumId w:val="33"/>
    <w:lvlOverride w:ilvl="0">
      <w:startOverride w:val="1"/>
    </w:lvlOverride>
  </w:num>
  <w:num w:numId="314">
    <w:abstractNumId w:val="33"/>
  </w:num>
  <w:num w:numId="315">
    <w:abstractNumId w:val="33"/>
  </w:num>
  <w:num w:numId="316">
    <w:abstractNumId w:val="33"/>
    <w:lvlOverride w:ilvl="0">
      <w:startOverride w:val="1"/>
    </w:lvlOverride>
  </w:num>
  <w:num w:numId="317">
    <w:abstractNumId w:val="33"/>
  </w:num>
  <w:num w:numId="318">
    <w:abstractNumId w:val="33"/>
  </w:num>
  <w:num w:numId="319">
    <w:abstractNumId w:val="33"/>
  </w:num>
  <w:num w:numId="320">
    <w:abstractNumId w:val="33"/>
  </w:num>
  <w:num w:numId="321">
    <w:abstractNumId w:val="33"/>
    <w:lvlOverride w:ilvl="0">
      <w:startOverride w:val="1"/>
    </w:lvlOverride>
  </w:num>
  <w:num w:numId="322">
    <w:abstractNumId w:val="33"/>
  </w:num>
  <w:num w:numId="323">
    <w:abstractNumId w:val="33"/>
  </w:num>
  <w:num w:numId="324">
    <w:abstractNumId w:val="33"/>
  </w:num>
  <w:num w:numId="325">
    <w:abstractNumId w:val="33"/>
  </w:num>
  <w:num w:numId="326">
    <w:abstractNumId w:val="33"/>
  </w:num>
  <w:num w:numId="327">
    <w:abstractNumId w:val="33"/>
  </w:num>
  <w:num w:numId="328">
    <w:abstractNumId w:val="33"/>
    <w:lvlOverride w:ilvl="0">
      <w:startOverride w:val="1"/>
    </w:lvlOverride>
  </w:num>
  <w:num w:numId="329">
    <w:abstractNumId w:val="33"/>
  </w:num>
  <w:num w:numId="330">
    <w:abstractNumId w:val="33"/>
  </w:num>
  <w:num w:numId="331">
    <w:abstractNumId w:val="33"/>
  </w:num>
  <w:num w:numId="332">
    <w:abstractNumId w:val="33"/>
    <w:lvlOverride w:ilvl="0">
      <w:startOverride w:val="1"/>
    </w:lvlOverride>
  </w:num>
  <w:num w:numId="333">
    <w:abstractNumId w:val="33"/>
  </w:num>
  <w:num w:numId="334">
    <w:abstractNumId w:val="33"/>
  </w:num>
  <w:num w:numId="335">
    <w:abstractNumId w:val="33"/>
    <w:lvlOverride w:ilvl="0">
      <w:startOverride w:val="1"/>
    </w:lvlOverride>
  </w:num>
  <w:num w:numId="336">
    <w:abstractNumId w:val="33"/>
  </w:num>
  <w:num w:numId="337">
    <w:abstractNumId w:val="33"/>
  </w:num>
  <w:num w:numId="338">
    <w:abstractNumId w:val="33"/>
  </w:num>
  <w:num w:numId="339">
    <w:abstractNumId w:val="33"/>
    <w:lvlOverride w:ilvl="0">
      <w:startOverride w:val="1"/>
    </w:lvlOverride>
  </w:num>
  <w:num w:numId="340">
    <w:abstractNumId w:val="33"/>
  </w:num>
  <w:num w:numId="341">
    <w:abstractNumId w:val="33"/>
    <w:lvlOverride w:ilvl="0">
      <w:startOverride w:val="1"/>
    </w:lvlOverride>
  </w:num>
  <w:num w:numId="342">
    <w:abstractNumId w:val="33"/>
  </w:num>
  <w:num w:numId="343">
    <w:abstractNumId w:val="33"/>
    <w:lvlOverride w:ilvl="0">
      <w:startOverride w:val="1"/>
    </w:lvlOverride>
  </w:num>
  <w:num w:numId="344">
    <w:abstractNumId w:val="33"/>
  </w:num>
  <w:num w:numId="345">
    <w:abstractNumId w:val="33"/>
  </w:num>
  <w:num w:numId="346">
    <w:abstractNumId w:val="33"/>
    <w:lvlOverride w:ilvl="0">
      <w:startOverride w:val="1"/>
    </w:lvlOverride>
  </w:num>
  <w:num w:numId="347">
    <w:abstractNumId w:val="33"/>
  </w:num>
  <w:num w:numId="348">
    <w:abstractNumId w:val="33"/>
  </w:num>
  <w:num w:numId="349">
    <w:abstractNumId w:val="33"/>
    <w:lvlOverride w:ilvl="0">
      <w:startOverride w:val="1"/>
    </w:lvlOverride>
  </w:num>
  <w:num w:numId="350">
    <w:abstractNumId w:val="33"/>
  </w:num>
  <w:num w:numId="351">
    <w:abstractNumId w:val="33"/>
  </w:num>
  <w:num w:numId="352">
    <w:abstractNumId w:val="33"/>
    <w:lvlOverride w:ilvl="0">
      <w:startOverride w:val="1"/>
    </w:lvlOverride>
  </w:num>
  <w:num w:numId="353">
    <w:abstractNumId w:val="33"/>
  </w:num>
  <w:num w:numId="354">
    <w:abstractNumId w:val="33"/>
  </w:num>
  <w:num w:numId="355">
    <w:abstractNumId w:val="33"/>
  </w:num>
  <w:num w:numId="356">
    <w:abstractNumId w:val="33"/>
    <w:lvlOverride w:ilvl="0">
      <w:startOverride w:val="1"/>
    </w:lvlOverride>
  </w:num>
  <w:num w:numId="357">
    <w:abstractNumId w:val="33"/>
  </w:num>
  <w:num w:numId="358">
    <w:abstractNumId w:val="33"/>
  </w:num>
  <w:num w:numId="359">
    <w:abstractNumId w:val="33"/>
  </w:num>
  <w:num w:numId="360">
    <w:abstractNumId w:val="33"/>
    <w:lvlOverride w:ilvl="0">
      <w:startOverride w:val="1"/>
    </w:lvlOverride>
  </w:num>
  <w:num w:numId="361">
    <w:abstractNumId w:val="33"/>
  </w:num>
  <w:num w:numId="362">
    <w:abstractNumId w:val="33"/>
    <w:lvlOverride w:ilvl="0">
      <w:startOverride w:val="1"/>
    </w:lvlOverride>
  </w:num>
  <w:num w:numId="363">
    <w:abstractNumId w:val="33"/>
  </w:num>
  <w:num w:numId="364">
    <w:abstractNumId w:val="33"/>
  </w:num>
  <w:num w:numId="365">
    <w:abstractNumId w:val="33"/>
    <w:lvlOverride w:ilvl="0">
      <w:startOverride w:val="1"/>
    </w:lvlOverride>
  </w:num>
  <w:num w:numId="366">
    <w:abstractNumId w:val="33"/>
  </w:num>
  <w:num w:numId="367">
    <w:abstractNumId w:val="33"/>
  </w:num>
  <w:num w:numId="368">
    <w:abstractNumId w:val="33"/>
    <w:lvlOverride w:ilvl="0">
      <w:startOverride w:val="1"/>
    </w:lvlOverride>
  </w:num>
  <w:num w:numId="369">
    <w:abstractNumId w:val="33"/>
  </w:num>
  <w:num w:numId="370">
    <w:abstractNumId w:val="33"/>
  </w:num>
  <w:num w:numId="371">
    <w:abstractNumId w:val="33"/>
    <w:lvlOverride w:ilvl="0">
      <w:startOverride w:val="1"/>
    </w:lvlOverride>
  </w:num>
  <w:num w:numId="372">
    <w:abstractNumId w:val="33"/>
  </w:num>
  <w:num w:numId="373">
    <w:abstractNumId w:val="33"/>
  </w:num>
  <w:num w:numId="374">
    <w:abstractNumId w:val="33"/>
  </w:num>
  <w:num w:numId="375">
    <w:abstractNumId w:val="33"/>
  </w:num>
  <w:num w:numId="376">
    <w:abstractNumId w:val="33"/>
  </w:num>
  <w:num w:numId="377">
    <w:abstractNumId w:val="33"/>
  </w:num>
  <w:num w:numId="378">
    <w:abstractNumId w:val="33"/>
    <w:lvlOverride w:ilvl="0">
      <w:startOverride w:val="1"/>
    </w:lvlOverride>
  </w:num>
  <w:num w:numId="379">
    <w:abstractNumId w:val="33"/>
  </w:num>
  <w:num w:numId="380">
    <w:abstractNumId w:val="33"/>
  </w:num>
  <w:num w:numId="381">
    <w:abstractNumId w:val="33"/>
  </w:num>
  <w:num w:numId="382">
    <w:abstractNumId w:val="33"/>
  </w:num>
  <w:num w:numId="383">
    <w:abstractNumId w:val="33"/>
  </w:num>
  <w:num w:numId="384">
    <w:abstractNumId w:val="33"/>
  </w:num>
  <w:num w:numId="385">
    <w:abstractNumId w:val="33"/>
    <w:lvlOverride w:ilvl="0">
      <w:startOverride w:val="1"/>
    </w:lvlOverride>
  </w:num>
  <w:num w:numId="386">
    <w:abstractNumId w:val="33"/>
  </w:num>
  <w:num w:numId="387">
    <w:abstractNumId w:val="33"/>
    <w:lvlOverride w:ilvl="0">
      <w:startOverride w:val="1"/>
    </w:lvlOverride>
  </w:num>
  <w:num w:numId="388">
    <w:abstractNumId w:val="33"/>
  </w:num>
  <w:num w:numId="389">
    <w:abstractNumId w:val="33"/>
  </w:num>
  <w:num w:numId="390">
    <w:abstractNumId w:val="33"/>
  </w:num>
  <w:num w:numId="391">
    <w:abstractNumId w:val="33"/>
  </w:num>
  <w:num w:numId="392">
    <w:abstractNumId w:val="33"/>
    <w:lvlOverride w:ilvl="0">
      <w:startOverride w:val="1"/>
    </w:lvlOverride>
  </w:num>
  <w:num w:numId="393">
    <w:abstractNumId w:val="28"/>
    <w:lvlOverride w:ilvl="0">
      <w:startOverride w:val="1"/>
    </w:lvlOverride>
    <w:lvlOverride w:ilvl="1">
      <w:startOverride w:val="1"/>
    </w:lvlOverride>
  </w:num>
  <w:num w:numId="394">
    <w:abstractNumId w:val="28"/>
  </w:num>
  <w:num w:numId="395">
    <w:abstractNumId w:val="28"/>
    <w:lvlOverride w:ilvl="0">
      <w:startOverride w:val="1"/>
    </w:lvlOverride>
    <w:lvlOverride w:ilvl="1">
      <w:startOverride w:val="1"/>
    </w:lvlOverride>
  </w:num>
  <w:num w:numId="396">
    <w:abstractNumId w:val="33"/>
    <w:lvlOverride w:ilvl="0">
      <w:startOverride w:val="1"/>
    </w:lvlOverride>
  </w:num>
  <w:num w:numId="397">
    <w:abstractNumId w:val="33"/>
  </w:num>
  <w:num w:numId="398">
    <w:abstractNumId w:val="33"/>
  </w:num>
  <w:num w:numId="399">
    <w:abstractNumId w:val="33"/>
    <w:lvlOverride w:ilvl="0">
      <w:startOverride w:val="1"/>
    </w:lvlOverride>
  </w:num>
  <w:num w:numId="400">
    <w:abstractNumId w:val="33"/>
    <w:lvlOverride w:ilvl="0">
      <w:startOverride w:val="1"/>
    </w:lvlOverride>
    <w:lvlOverride w:ilvl="1">
      <w:startOverride w:val="1"/>
    </w:lvlOverride>
  </w:num>
  <w:num w:numId="401">
    <w:abstractNumId w:val="33"/>
  </w:num>
  <w:num w:numId="402">
    <w:abstractNumId w:val="33"/>
  </w:num>
  <w:num w:numId="403">
    <w:abstractNumId w:val="33"/>
  </w:num>
  <w:num w:numId="404">
    <w:abstractNumId w:val="33"/>
  </w:num>
  <w:num w:numId="405">
    <w:abstractNumId w:val="33"/>
    <w:lvlOverride w:ilvl="0">
      <w:startOverride w:val="1"/>
    </w:lvlOverride>
  </w:num>
  <w:num w:numId="406">
    <w:abstractNumId w:val="33"/>
  </w:num>
  <w:num w:numId="407">
    <w:abstractNumId w:val="33"/>
  </w:num>
  <w:num w:numId="408">
    <w:abstractNumId w:val="33"/>
    <w:lvlOverride w:ilvl="0">
      <w:startOverride w:val="1"/>
    </w:lvlOverride>
  </w:num>
  <w:num w:numId="409">
    <w:abstractNumId w:val="33"/>
  </w:num>
  <w:num w:numId="410">
    <w:abstractNumId w:val="33"/>
  </w:num>
  <w:num w:numId="411">
    <w:abstractNumId w:val="33"/>
    <w:lvlOverride w:ilvl="0">
      <w:startOverride w:val="1"/>
    </w:lvlOverride>
  </w:num>
  <w:num w:numId="412">
    <w:abstractNumId w:val="33"/>
  </w:num>
  <w:num w:numId="413">
    <w:abstractNumId w:val="33"/>
  </w:num>
  <w:num w:numId="414">
    <w:abstractNumId w:val="33"/>
  </w:num>
  <w:num w:numId="415">
    <w:abstractNumId w:val="33"/>
    <w:lvlOverride w:ilvl="0">
      <w:startOverride w:val="1"/>
    </w:lvlOverride>
  </w:num>
  <w:num w:numId="416">
    <w:abstractNumId w:val="33"/>
  </w:num>
  <w:num w:numId="417">
    <w:abstractNumId w:val="33"/>
  </w:num>
  <w:num w:numId="418">
    <w:abstractNumId w:val="33"/>
  </w:num>
  <w:num w:numId="419">
    <w:abstractNumId w:val="33"/>
  </w:num>
  <w:num w:numId="420">
    <w:abstractNumId w:val="33"/>
  </w:num>
  <w:num w:numId="421">
    <w:abstractNumId w:val="33"/>
  </w:num>
  <w:num w:numId="422">
    <w:abstractNumId w:val="33"/>
    <w:lvlOverride w:ilvl="0">
      <w:startOverride w:val="1"/>
    </w:lvlOverride>
  </w:num>
  <w:num w:numId="423">
    <w:abstractNumId w:val="33"/>
  </w:num>
  <w:num w:numId="424">
    <w:abstractNumId w:val="33"/>
  </w:num>
  <w:num w:numId="425">
    <w:abstractNumId w:val="33"/>
    <w:lvlOverride w:ilvl="0">
      <w:startOverride w:val="1"/>
    </w:lvlOverride>
  </w:num>
  <w:num w:numId="426">
    <w:abstractNumId w:val="33"/>
  </w:num>
  <w:num w:numId="427">
    <w:abstractNumId w:val="33"/>
    <w:lvlOverride w:ilvl="0">
      <w:startOverride w:val="1"/>
    </w:lvlOverride>
  </w:num>
  <w:num w:numId="428">
    <w:abstractNumId w:val="33"/>
  </w:num>
  <w:num w:numId="429">
    <w:abstractNumId w:val="33"/>
    <w:lvlOverride w:ilvl="0">
      <w:startOverride w:val="1"/>
    </w:lvlOverride>
  </w:num>
  <w:num w:numId="430">
    <w:abstractNumId w:val="28"/>
    <w:lvlOverride w:ilvl="0">
      <w:startOverride w:val="1"/>
    </w:lvlOverride>
    <w:lvlOverride w:ilvl="1">
      <w:startOverride w:val="1"/>
    </w:lvlOverride>
  </w:num>
  <w:num w:numId="431">
    <w:abstractNumId w:val="33"/>
  </w:num>
  <w:num w:numId="432">
    <w:abstractNumId w:val="28"/>
    <w:lvlOverride w:ilvl="0">
      <w:startOverride w:val="1"/>
    </w:lvlOverride>
    <w:lvlOverride w:ilvl="1">
      <w:startOverride w:val="1"/>
    </w:lvlOverride>
  </w:num>
  <w:num w:numId="433">
    <w:abstractNumId w:val="28"/>
  </w:num>
  <w:num w:numId="434">
    <w:abstractNumId w:val="28"/>
    <w:lvlOverride w:ilvl="0">
      <w:startOverride w:val="1"/>
    </w:lvlOverride>
    <w:lvlOverride w:ilvl="1">
      <w:startOverride w:val="1"/>
    </w:lvlOverride>
  </w:num>
  <w:num w:numId="435">
    <w:abstractNumId w:val="33"/>
    <w:lvlOverride w:ilvl="0">
      <w:startOverride w:val="1"/>
    </w:lvlOverride>
  </w:num>
  <w:num w:numId="436">
    <w:abstractNumId w:val="33"/>
  </w:num>
  <w:num w:numId="437">
    <w:abstractNumId w:val="33"/>
  </w:num>
  <w:num w:numId="438">
    <w:abstractNumId w:val="33"/>
  </w:num>
  <w:num w:numId="439">
    <w:abstractNumId w:val="33"/>
  </w:num>
  <w:num w:numId="440">
    <w:abstractNumId w:val="33"/>
  </w:num>
  <w:num w:numId="441">
    <w:abstractNumId w:val="33"/>
    <w:lvlOverride w:ilvl="0">
      <w:startOverride w:val="1"/>
    </w:lvlOverride>
  </w:num>
  <w:num w:numId="442">
    <w:abstractNumId w:val="33"/>
  </w:num>
  <w:num w:numId="443">
    <w:abstractNumId w:val="33"/>
  </w:num>
  <w:num w:numId="444">
    <w:abstractNumId w:val="33"/>
    <w:lvlOverride w:ilvl="0">
      <w:startOverride w:val="1"/>
    </w:lvlOverride>
  </w:num>
  <w:num w:numId="445">
    <w:abstractNumId w:val="33"/>
  </w:num>
  <w:num w:numId="446">
    <w:abstractNumId w:val="33"/>
  </w:num>
  <w:num w:numId="447">
    <w:abstractNumId w:val="33"/>
  </w:num>
  <w:num w:numId="448">
    <w:abstractNumId w:val="33"/>
  </w:num>
  <w:num w:numId="449">
    <w:abstractNumId w:val="33"/>
  </w:num>
  <w:num w:numId="450">
    <w:abstractNumId w:val="33"/>
    <w:lvlOverride w:ilvl="0">
      <w:startOverride w:val="1"/>
    </w:lvlOverride>
  </w:num>
  <w:num w:numId="451">
    <w:abstractNumId w:val="33"/>
  </w:num>
  <w:num w:numId="452">
    <w:abstractNumId w:val="33"/>
  </w:num>
  <w:num w:numId="453">
    <w:abstractNumId w:val="33"/>
  </w:num>
  <w:num w:numId="454">
    <w:abstractNumId w:val="33"/>
  </w:num>
  <w:num w:numId="455">
    <w:abstractNumId w:val="33"/>
  </w:num>
  <w:num w:numId="456">
    <w:abstractNumId w:val="33"/>
  </w:num>
  <w:num w:numId="457">
    <w:abstractNumId w:val="33"/>
  </w:num>
  <w:num w:numId="458">
    <w:abstractNumId w:val="33"/>
    <w:lvlOverride w:ilvl="0">
      <w:startOverride w:val="1"/>
    </w:lvlOverride>
  </w:num>
  <w:num w:numId="459">
    <w:abstractNumId w:val="33"/>
  </w:num>
  <w:num w:numId="460">
    <w:abstractNumId w:val="33"/>
  </w:num>
  <w:num w:numId="461">
    <w:abstractNumId w:val="33"/>
  </w:num>
  <w:num w:numId="462">
    <w:abstractNumId w:val="33"/>
  </w:num>
  <w:num w:numId="463">
    <w:abstractNumId w:val="33"/>
  </w:num>
  <w:num w:numId="464">
    <w:abstractNumId w:val="33"/>
  </w:num>
  <w:num w:numId="465">
    <w:abstractNumId w:val="33"/>
    <w:lvlOverride w:ilvl="0">
      <w:startOverride w:val="1"/>
    </w:lvlOverride>
  </w:num>
  <w:num w:numId="466">
    <w:abstractNumId w:val="33"/>
  </w:num>
  <w:num w:numId="467">
    <w:abstractNumId w:val="33"/>
  </w:num>
  <w:num w:numId="468">
    <w:abstractNumId w:val="33"/>
  </w:num>
  <w:num w:numId="469">
    <w:abstractNumId w:val="33"/>
  </w:num>
  <w:num w:numId="470">
    <w:abstractNumId w:val="33"/>
  </w:num>
  <w:num w:numId="471">
    <w:abstractNumId w:val="33"/>
    <w:lvlOverride w:ilvl="0">
      <w:startOverride w:val="1"/>
    </w:lvlOverride>
  </w:num>
  <w:num w:numId="472">
    <w:abstractNumId w:val="33"/>
  </w:num>
  <w:num w:numId="473">
    <w:abstractNumId w:val="33"/>
  </w:num>
  <w:num w:numId="474">
    <w:abstractNumId w:val="33"/>
  </w:num>
  <w:num w:numId="475">
    <w:abstractNumId w:val="33"/>
    <w:lvlOverride w:ilvl="0">
      <w:startOverride w:val="1"/>
    </w:lvlOverride>
  </w:num>
  <w:num w:numId="476">
    <w:abstractNumId w:val="33"/>
  </w:num>
  <w:num w:numId="477">
    <w:abstractNumId w:val="33"/>
  </w:num>
  <w:num w:numId="478">
    <w:abstractNumId w:val="33"/>
  </w:num>
  <w:num w:numId="479">
    <w:abstractNumId w:val="33"/>
    <w:lvlOverride w:ilvl="0">
      <w:startOverride w:val="1"/>
    </w:lvlOverride>
  </w:num>
  <w:num w:numId="480">
    <w:abstractNumId w:val="33"/>
  </w:num>
</w:numbering>
</file>

<file path=word/settings.xml><?xml version="1.0" encoding="utf-8"?>
<w:settings xmlns:w="http://schemas.openxmlformats.org/wordprocessingml/2006/main">
  <w:zoom w:percent="140"/>
  <w:trackRevisions/>
  <w:defaultTabStop w:val="720"/>
  <w:autoHyphenation w:val="true"/>
  <w:hyphenationZone w:val="425"/>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user">
    <w:name w:val="Footnote Characters (user)"/>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user">
    <w:name w:val="Endnote Characters (user)"/>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user">
    <w:name w:val="Frame Contents (user)"/>
    <w:basedOn w:val="Normal"/>
    <w:qFormat/>
    <w:pPr/>
    <w:rPr/>
  </w:style>
  <w:style w:type="paragraph" w:styleId="DefaultLTGliederung1">
    <w:name w:val="Default~LT~Gliederung 1"/>
    <w:qFormat/>
    <w:pPr>
      <w:widowControl/>
      <w:tabs>
        <w:tab w:val="clear" w:pos="720"/>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tLeast" w:line="0" w:before="227" w:after="0"/>
      <w:jc w:val="left"/>
    </w:pPr>
    <w:rPr>
      <w:rFonts w:ascii="Droid Sans Fallback" w:hAnsi="Droid Sans Fallback" w:eastAsia="DejaVu Sans" w:cs="Brandon Text Bold"/>
      <w:b w:val="false"/>
      <w:i w:val="false"/>
      <w:caps w:val="false"/>
      <w:smallCaps w:val="false"/>
      <w:strike w:val="false"/>
      <w:dstrike w:val="false"/>
      <w:outline w:val="false"/>
      <w:shadow w:val="false"/>
      <w:color w:val="000000"/>
      <w:kern w:val="0"/>
      <w:sz w:val="48"/>
      <w:szCs w:val="24"/>
      <w:u w:val="none"/>
      <w:em w:val="none"/>
      <w:lang w:val="de-DE" w:eastAsia="de-DE" w:bidi="ar-SA"/>
    </w:rPr>
  </w:style>
  <w:style w:type="paragraph" w:styleId="DefaultLTGliederung2">
    <w:name w:val="Default~LT~Gliederung 2"/>
    <w:basedOn w:val="Default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spacing w:lineRule="atLeast" w:line="0" w:before="57" w:after="0"/>
      <w:ind w:hanging="0" w:left="0" w:right="0"/>
      <w:jc w:val="left"/>
    </w:pPr>
    <w:rPr>
      <w:rFonts w:ascii="Droid Sans Fallback" w:hAnsi="Droid Sans Fallback"/>
      <w:b w:val="false"/>
      <w:i w:val="false"/>
      <w:caps w:val="false"/>
      <w:smallCaps w:val="false"/>
      <w:strike w:val="false"/>
      <w:dstrike w:val="false"/>
      <w:outline w:val="false"/>
      <w:shadow w:val="false"/>
      <w:color w:val="000000"/>
      <w:sz w:val="40"/>
      <w:u w:val="none"/>
      <w:em w:val="none"/>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mi.bund.de/SharedDocs/gesetzgebungsverfahren/DE/Downloads/kabinettsfassung/CI1/nis2-regierungsentwurf_2025.pdf?__blob=publicationFile&amp;v=4"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s://www.bmi.bund.de/SharedDocs/gesetzgebungsverfahren/DE/Downloads/kabinettsfassung/CI1/nis2-regierungsentwurf.pdf" TargetMode="External"/><Relationship Id="rId7" Type="http://schemas.openxmlformats.org/officeDocument/2006/relationships/hyperlink" Target="https://www.mark-semmler.de/vds/doku.php?id=3473:a2_risikoanalysen" TargetMode="External"/><Relationship Id="rId8" Type="http://schemas.openxmlformats.org/officeDocument/2006/relationships/hyperlink" Target="https://www.bsi.bund.de/DE/Themen/ITGrundschutz/ITGrundschutzStandards/Standard202/ITGStandard202_node.html" TargetMode="External"/><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comments" Target="comment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12006</TotalTime>
  <Application>LibreOffice/25.2.4.3$Linux_X86_64 LibreOffice_project/33e196637044ead23f5c3226cde09b47731f7e27</Application>
  <AppVersion>15.0000</AppVersion>
  <Pages>47</Pages>
  <Words>13974</Words>
  <Characters>101041</Characters>
  <CharactersWithSpaces>113431</CharactersWithSpaces>
  <Paragraphs>1174</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2025-02-02T12:42:39Z</cp:lastPrinted>
  <dcterms:modified xsi:type="dcterms:W3CDTF">2025-08-21T16:16:43Z</dcterms:modified>
  <cp:revision>462</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