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rPr>
        <w:t>Vorbemerkung</w:t>
      </w:r>
    </w:p>
    <w:p>
      <w:pPr>
        <w:pStyle w:val="Normal"/>
        <w:bidi w:val="0"/>
        <w:jc w:val="left"/>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rPr/>
      </w:pPr>
      <w:r>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2"/>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2"/>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2"/>
        </w:numPr>
        <w:rPr/>
      </w:pPr>
      <w:r>
        <w:rPr/>
      </w:r>
    </w:p>
    <w:tbl>
      <w:tblPr>
        <w:tblW w:w="9075" w:type="dxa"/>
        <w:jc w:val="left"/>
        <w:tblInd w:w="-5" w:type="dxa"/>
        <w:tblLayout w:type="fixed"/>
        <w:tblCellMar>
          <w:top w:w="55" w:type="dxa"/>
          <w:left w:w="55" w:type="dxa"/>
          <w:bottom w:w="55" w:type="dxa"/>
          <w:right w:w="55" w:type="dxa"/>
        </w:tblCellMar>
      </w:tblPr>
      <w:tblGrid>
        <w:gridCol w:w="1867"/>
        <w:gridCol w:w="7207"/>
      </w:tblGrid>
      <w:tr>
        <w:trPr/>
        <w:tc>
          <w:tcPr>
            <w:tcW w:w="1867"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07"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67"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 xml:space="preserve">(1) </w:t>
            </w:r>
            <w:r>
              <w:rPr>
                <w:rFonts w:eastAsia="Bitstream Vera Sans" w:cs="Bitstream Vera Sans"/>
                <w:color w:val="auto"/>
                <w:kern w:val="0"/>
                <w:sz w:val="20"/>
                <w:szCs w:val="24"/>
                <w:lang w:val="de-DE" w:eastAsia="en-US" w:bidi="en-US"/>
              </w:rPr>
              <w:t>„nachrangig“</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(unterhalb der Risikoakzeptanzgrenze, siehe Anhang A 2) und die von der restlichen IT-Infrastruktur abgeschottet ist.</w:t>
            </w:r>
          </w:p>
        </w:tc>
      </w:tr>
      <w:tr>
        <w:trPr/>
        <w:tc>
          <w:tcPr>
            <w:tcW w:w="1867" w:type="dxa"/>
            <w:tcBorders>
              <w:left w:val="single" w:sz="4" w:space="0" w:color="000000"/>
              <w:bottom w:val="single" w:sz="4" w:space="0" w:color="000000"/>
            </w:tcBorders>
          </w:tcPr>
          <w:p>
            <w:pPr>
              <w:pStyle w:val="Tabelleninhalt"/>
              <w:spacing w:before="0" w:after="120"/>
              <w:rPr/>
            </w:pPr>
            <w:r>
              <w:rPr/>
              <w:t>‍‍‍‍‍</w:t>
            </w:r>
            <w:r>
              <w:rPr/>
              <w:t xml:space="preserve">(2) </w:t>
            </w:r>
            <w:r>
              <w:rPr>
                <w:rFonts w:eastAsia="Bitstream Vera Sans" w:cs="Bitstream Vera Sans"/>
                <w:color w:val="auto"/>
                <w:kern w:val="0"/>
                <w:sz w:val="20"/>
                <w:szCs w:val="24"/>
                <w:lang w:val="de-DE" w:eastAsia="en-US" w:bidi="en-US"/>
              </w:rPr>
              <w:t>„standard“</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Alle IT-Ressourcen mit Ausnahme von (1).</w:t>
            </w:r>
          </w:p>
        </w:tc>
      </w:tr>
      <w:tr>
        <w:trPr/>
        <w:tc>
          <w:tcPr>
            <w:tcW w:w="1867" w:type="dxa"/>
            <w:tcBorders>
              <w:left w:val="single" w:sz="4" w:space="0" w:color="000000"/>
              <w:bottom w:val="single" w:sz="4" w:space="0" w:color="000000"/>
            </w:tcBorders>
          </w:tcPr>
          <w:p>
            <w:pPr>
              <w:pStyle w:val="Tabelleninhalt"/>
              <w:spacing w:before="0" w:after="120"/>
              <w:rPr/>
            </w:pPr>
            <w:r>
              <w:rPr/>
              <w:t>(3) “wichtig“</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von (2).</w:t>
            </w:r>
          </w:p>
        </w:tc>
      </w:tr>
      <w:tr>
        <w:trPr/>
        <w:tc>
          <w:tcPr>
            <w:tcW w:w="1867" w:type="dxa"/>
            <w:tcBorders>
              <w:left w:val="single" w:sz="4" w:space="0" w:color="000000"/>
              <w:bottom w:val="single" w:sz="4" w:space="0" w:color="000000"/>
            </w:tcBorders>
          </w:tcPr>
          <w:p>
            <w:pPr>
              <w:pStyle w:val="Tabelleninhalt"/>
              <w:spacing w:before="0" w:after="120"/>
              <w:rPr/>
            </w:pPr>
            <w:r>
              <w:rPr/>
              <w:t>‍‍‍‍‍</w:t>
            </w:r>
            <w:r>
              <w:rPr/>
              <w:t>(4) „kritisch</w:t>
            </w:r>
            <w:r>
              <w:rPr>
                <w:rFonts w:eastAsia="Bitstream Vera Sans" w:cs="Bitstream Vera Sans"/>
                <w:color w:val="auto"/>
                <w:kern w:val="0"/>
                <w:sz w:val="20"/>
                <w:szCs w:val="24"/>
                <w:lang w:val="de-DE" w:eastAsia="en-US" w:bidi="en-US"/>
              </w:rPr>
              <w:t>“</w:t>
            </w:r>
          </w:p>
        </w:tc>
        <w:tc>
          <w:tcPr>
            <w:tcW w:w="7207"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Untermenge von (3).</w:t>
            </w:r>
          </w:p>
        </w:tc>
      </w:tr>
    </w:tbl>
    <w:p>
      <w:pPr>
        <w:pStyle w:val="BodyText"/>
        <w:widowControl w:val="false"/>
        <w:suppressAutoHyphens w:val="true"/>
        <w:overflowPunct w:val="true"/>
        <w:bidi w:val="0"/>
        <w:spacing w:before="0" w:after="120"/>
        <w:jc w:val="center"/>
        <w:rPr/>
      </w:pPr>
      <w:r>
        <w:rPr/>
      </w:r>
    </w:p>
    <w:p>
      <w:pPr>
        <w:pStyle w:val="BodyText"/>
        <w:widowControl w:val="false"/>
        <w:suppressAutoHyphens w:val="true"/>
        <w:overflowPunct w:val="true"/>
        <w:bidi w:val="0"/>
        <w:spacing w:before="0" w:after="120"/>
        <w:jc w:val="center"/>
        <w:rPr/>
      </w:pPr>
      <w:r>
        <w:rPr/>
        <w:drawing>
          <wp:inline distT="0" distB="0" distL="0" distR="0">
            <wp:extent cx="5352415" cy="4511675"/>
            <wp:effectExtent l="0" t="0" r="0" b="0"/>
            <wp:docPr id="2" name="Image3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Copy 1" descr=""/>
                    <pic:cNvPicPr>
                      <a:picLocks noChangeAspect="1" noChangeArrowheads="1"/>
                    </pic:cNvPicPr>
                  </pic:nvPicPr>
                  <pic:blipFill>
                    <a:blip r:embed="rId3"/>
                    <a:stretch>
                      <a:fillRect/>
                    </a:stretch>
                  </pic:blipFill>
                  <pic:spPr bwMode="auto">
                    <a:xfrm>
                      <a:off x="0" y="0"/>
                      <a:ext cx="5352415" cy="4511675"/>
                    </a:xfrm>
                    <a:prstGeom prst="rect">
                      <a:avLst/>
                    </a:prstGeom>
                    <a:noFill/>
                  </pic:spPr>
                </pic:pic>
              </a:graphicData>
            </a:graphic>
          </wp:inline>
        </w:drawing>
      </w:r>
    </w:p>
    <w:p>
      <w:pPr>
        <w:pStyle w:val="BodyText"/>
        <w:widowControl w:val="false"/>
        <w:suppressAutoHyphens w:val="true"/>
        <w:overflowPunct w:val="true"/>
        <w:bidi w:val="0"/>
        <w:spacing w:before="0" w:after="120"/>
        <w:jc w:val="center"/>
        <w:rPr/>
      </w:pPr>
      <w:r>
        <w:rPr/>
      </w:r>
      <w:r>
        <w:br w:type="page"/>
      </w:r>
    </w:p>
    <w:p>
      <w:pPr>
        <w:pStyle w:val="Normal"/>
        <w:numPr>
          <w:ilvl w:val="2"/>
          <w:numId w:val="32"/>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2"/>
        </w:numPr>
        <w:rPr/>
      </w:pPr>
      <w:r>
        <w:rPr/>
      </w:r>
    </w:p>
    <w:p>
      <w:pPr>
        <w:pStyle w:val="Normal"/>
        <w:bidi w:val="0"/>
        <w:spacing w:before="0" w:after="0"/>
        <w:jc w:val="center"/>
        <w:rPr/>
      </w:pPr>
      <w:r>
        <w:rPr/>
        <w:drawing>
          <wp:inline distT="0" distB="0" distL="0" distR="0">
            <wp:extent cx="5761355" cy="31940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1355" cy="3194050"/>
                    </a:xfrm>
                    <a:prstGeom prst="rect">
                      <a:avLst/>
                    </a:prstGeom>
                    <a:noFill/>
                  </pic:spPr>
                </pic:pic>
              </a:graphicData>
            </a:graphic>
          </wp:inline>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r>
            <w:r>
              <w:rPr>
                <w:rStyle w:val="IndexLink"/>
              </w:rPr>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Normative Verweisungen</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12</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12</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17</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17</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17</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18</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19</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19</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19</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20</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20</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20</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22</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22</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22</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22</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23</w:t>
            </w:r>
          </w:hyperlink>
        </w:p>
        <w:p>
          <w:pPr>
            <w:pStyle w:val="TOC2"/>
            <w:tabs>
              <w:tab w:val="clear" w:pos="9062"/>
              <w:tab w:val="left" w:pos="567" w:leader="none"/>
              <w:tab w:val="right" w:pos="9071" w:leader="dot"/>
            </w:tabs>
            <w:rPr/>
          </w:pPr>
          <w:hyperlink w:anchor="__RefHeading___Toc31992_2021121348">
            <w:r>
              <w:rPr>
                <w:rStyle w:val="IndexLink"/>
              </w:rPr>
              <w:t>8.4</w:t>
              <w:tab/>
              <w:t>Schulung und Sensibilisierung des Topmanagements</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kritischer IT-Ressourcen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25</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26</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27</w:t>
            </w:r>
          </w:hyperlink>
        </w:p>
        <w:p>
          <w:pPr>
            <w:pStyle w:val="TOC3"/>
            <w:tabs>
              <w:tab w:val="clear" w:pos="9062"/>
              <w:tab w:val="left" w:pos="709" w:leader="none"/>
              <w:tab w:val="right" w:pos="9071" w:leader="dot"/>
            </w:tabs>
            <w:rPr/>
          </w:pPr>
          <w:hyperlink w:anchor="__RefHeading___Toc42877_2021121348">
            <w:r>
              <w:rPr>
                <w:rStyle w:val="IndexLink"/>
              </w:rPr>
              <w:t>9.4.1</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9.4.2</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9.4.3</w:t>
              <w:tab/>
              <w:t>Weitere Kategorien von Lieferanten</w:t>
              <w:tab/>
              <w:t>27</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28</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29</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31</w:t>
            </w:r>
          </w:hyperlink>
        </w:p>
        <w:p>
          <w:pPr>
            <w:pStyle w:val="TOC3"/>
            <w:tabs>
              <w:tab w:val="clear" w:pos="9062"/>
              <w:tab w:val="left" w:pos="709" w:leader="none"/>
              <w:tab w:val="right" w:pos="9071" w:leader="dot"/>
            </w:tabs>
            <w:rPr/>
          </w:pPr>
          <w:hyperlink w:anchor="__RefHeading___verlust_64">
            <w:r>
              <w:rPr>
                <w:rStyle w:val="IndexLink"/>
              </w:rPr>
              <w:t>10.5.4</w:t>
              <w:tab/>
              <w:t>Verlust</w:t>
              <w:tab/>
              <w:t>31</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32</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32</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32</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33</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33</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34</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35</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35</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36</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36</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36</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36</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37</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37</w:t>
            </w:r>
          </w:hyperlink>
        </w:p>
        <w:p>
          <w:pPr>
            <w:pStyle w:val="TOC1"/>
            <w:tabs>
              <w:tab w:val="clear" w:pos="9062"/>
              <w:tab w:val="left" w:pos="426" w:leader="none"/>
              <w:tab w:val="right" w:pos="9071" w:leader="dot"/>
            </w:tabs>
            <w:rPr/>
          </w:pPr>
          <w:hyperlink w:anchor="__RefHeading___Toc32076_2021121348">
            <w:r>
              <w:rPr>
                <w:rStyle w:val="IndexLink"/>
              </w:rPr>
              <w:t>14</w:t>
              <w:tab/>
              <w:t>IT-Outsourcing und Cloud Computing</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38</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38</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39</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39</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39</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40</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41</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42</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44</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45</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48</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409684807"/>
      <w:bookmarkStart w:id="7" w:name="_Toc178588044"/>
      <w:bookmarkStart w:id="8" w:name="_Ref184204200"/>
      <w:bookmarkStart w:id="9" w:name="_Toc178761299"/>
      <w:bookmarkStart w:id="10" w:name="_Toc414345060"/>
      <w:bookmarkStart w:id="11" w:name="_Toc414354570"/>
      <w:bookmarkStart w:id="12" w:name="_Toc12164565"/>
      <w:bookmarkStart w:id="13" w:name="_Toc531165009"/>
      <w:bookmarkStart w:id="14" w:name="_Toc187327020"/>
      <w:bookmarkStart w:id="15" w:name="_Toc413814208"/>
      <w:bookmarkStart w:id="16" w:name="_Toc413809510"/>
      <w:bookmarkStart w:id="17" w:name="_Toc413808700"/>
      <w:bookmarkStart w:id="18" w:name="_Toc413143655"/>
      <w:bookmarkStart w:id="19" w:name="_Toc413073863"/>
      <w:bookmarkEnd w:id="5"/>
      <w:bookmarkEnd w:id="6"/>
      <w:bookmarkEnd w:id="10"/>
      <w:bookmarkEnd w:id="11"/>
      <w:bookmarkEnd w:id="12"/>
      <w:bookmarkEnd w:id="15"/>
      <w:bookmarkEnd w:id="16"/>
      <w:bookmarkEnd w:id="17"/>
      <w:bookmarkEnd w:id="18"/>
      <w:bookmarkEnd w:id="19"/>
      <w:r>
        <w:rPr/>
        <w:t>Allgemeines</w:t>
      </w:r>
      <w:bookmarkEnd w:id="7"/>
      <w:bookmarkEnd w:id="8"/>
      <w:bookmarkEnd w:id="9"/>
      <w:bookmarkEnd w:id="13"/>
      <w:bookmarkEnd w:id="14"/>
    </w:p>
    <w:p>
      <w:pPr>
        <w:pStyle w:val="Heading2"/>
        <w:ind w:hanging="0" w:left="0"/>
        <w:rPr/>
      </w:pPr>
      <w:bookmarkStart w:id="20" w:name="__RefHeading___Toc31908_2021121348"/>
      <w:bookmarkStart w:id="21" w:name="_Toc413143656"/>
      <w:bookmarkStart w:id="22" w:name="_Toc187327021"/>
      <w:bookmarkStart w:id="23" w:name="_Ref184204232"/>
      <w:bookmarkStart w:id="24" w:name="_Toc178761300"/>
      <w:bookmarkEnd w:id="20"/>
      <w:bookmarkEnd w:id="21"/>
      <w:r>
        <w:rPr/>
        <w:t>Einleitung</w:t>
      </w:r>
      <w:bookmarkEnd w:id="22"/>
      <w:bookmarkEnd w:id="23"/>
      <w:bookmarkEnd w:id="24"/>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rl%25252525252525252525253Akap_01%252525"/>
      <w:bookmarkStart w:id="27" w:name="rl%25252525252525252525253Akap_01%252521"/>
      <w:bookmarkStart w:id="28" w:name="_Toc187327022"/>
      <w:bookmarkStart w:id="29" w:name="_Toc178588045"/>
      <w:bookmarkStart w:id="30" w:name="_Ref184204245"/>
      <w:bookmarkStart w:id="31" w:name="_Toc531165010"/>
      <w:bookmarkStart w:id="32" w:name="_Toc530662875"/>
      <w:bookmarkStart w:id="33" w:name="del_3del_2_anwendungshinweise"/>
      <w:bookmarkStart w:id="34" w:name="_Toc178761301"/>
      <w:bookmarkEnd w:id="25"/>
      <w:bookmarkEnd w:id="26"/>
      <w:bookmarkEnd w:id="27"/>
      <w:r>
        <w:rPr/>
        <w:t>Anwendungshinweise</w:t>
      </w:r>
      <w:bookmarkEnd w:id="28"/>
      <w:bookmarkEnd w:id="29"/>
      <w:bookmarkEnd w:id="30"/>
      <w:bookmarkEnd w:id="31"/>
      <w:bookmarkEnd w:id="32"/>
      <w:bookmarkEnd w:id="33"/>
      <w:bookmarkEnd w:id="34"/>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187327023"/>
      <w:bookmarkStart w:id="37" w:name="_Toc530662876"/>
      <w:bookmarkStart w:id="38" w:name="_Toc178761302"/>
      <w:bookmarkStart w:id="39" w:name="_Toc531165011"/>
      <w:bookmarkStart w:id="40" w:name="_Toc178588046"/>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Diese Richtlinien MÜSSEN auf die gesamte Organisation angewendet werden.</w:t>
      </w:r>
    </w:p>
    <w:p>
      <w:pPr>
        <w:pStyle w:val="Heading3"/>
        <w:ind w:hanging="0" w:left="0"/>
        <w:rPr/>
      </w:pPr>
      <w:bookmarkStart w:id="41" w:name="__RefHeading___Toc31914_2021121348"/>
      <w:bookmarkEnd w:id="41"/>
      <w:r>
        <w:rPr/>
        <w:t>Analyse und Registrierung</w:t>
      </w:r>
    </w:p>
    <w:p>
      <w:pPr>
        <w:pStyle w:val="Normal"/>
        <w:rPr/>
      </w:pPr>
      <w:r>
        <w:rPr/>
        <w:t>Es MUSS ein Verfahren (siehe Anhang A.1 &lt;FIXME&gt;) etabliert werden, das die folgenden Anforderungen erfüllt:</w:t>
      </w:r>
    </w:p>
    <w:p>
      <w:pPr>
        <w:pStyle w:val="Normal"/>
        <w:numPr>
          <w:ilvl w:val="0"/>
          <w:numId w:val="254"/>
        </w:numPr>
        <w:rPr/>
      </w:pPr>
      <w:r>
        <w:rPr/>
        <w:t>Es wird geprüft, ob die Organisation als „wichtige“ oder „sehr wichtige“ Einrichtung im Sinne von § 28 BSIG gilt.</w:t>
      </w:r>
    </w:p>
    <w:p>
      <w:pPr>
        <w:pStyle w:val="Empfehlung"/>
        <w:numPr>
          <w:ilvl w:val="0"/>
          <w:numId w:val="0"/>
        </w:numPr>
        <w:ind w:hanging="0" w:left="360"/>
        <w:rPr/>
      </w:pPr>
      <w:r>
        <w:rPr/>
        <w:t>Hierzu SOLLTE die entsprechende vom BSI zur Verfügung gestellte Vorgehensweise genutzt werden.</w:t>
      </w:r>
    </w:p>
    <w:p>
      <w:pPr>
        <w:pStyle w:val="Normal"/>
        <w:numPr>
          <w:ilvl w:val="0"/>
          <w:numId w:val="255"/>
        </w:numPr>
        <w:rPr/>
      </w:pPr>
      <w:r>
        <w:rPr/>
        <w:t>Das Ergebnis der Prüfung wird zusammen mit seiner Begründung dokumentiert.</w:t>
      </w:r>
    </w:p>
    <w:p>
      <w:pPr>
        <w:pStyle w:val="Normal"/>
        <w:numPr>
          <w:ilvl w:val="0"/>
          <w:numId w:val="256"/>
        </w:numPr>
        <w:rPr/>
      </w:pPr>
      <w:r>
        <w:rPr/>
        <w:t>Es wird jährlich auf seine Aktualität geprüft und bei Bedarf wiederholt.</w:t>
      </w:r>
    </w:p>
    <w:p>
      <w:pPr>
        <w:pStyle w:val="Normal"/>
        <w:rPr/>
      </w:pPr>
      <w:r>
        <w:rPr/>
        <w:t>Bei positiver Prüfung muss das Verfahren darüber hinaus die folgenden Anforderungen erfüllen:</w:t>
      </w:r>
    </w:p>
    <w:p>
      <w:pPr>
        <w:pStyle w:val="Normal"/>
        <w:numPr>
          <w:ilvl w:val="0"/>
          <w:numId w:val="257"/>
        </w:numPr>
        <w:rPr/>
      </w:pPr>
      <w:r>
        <w:rPr/>
        <w:t>Das Registrierungsverfahren gem. § 33 BSIG wird bei Bedarf durchlaufen.</w:t>
      </w:r>
    </w:p>
    <w:p>
      <w:pPr>
        <w:pStyle w:val="Normal"/>
        <w:numPr>
          <w:ilvl w:val="0"/>
          <w:numId w:val="258"/>
        </w:numPr>
        <w:rPr/>
      </w:pPr>
      <w:r>
        <w:rPr/>
        <w:t>Dabei werden die in § 33 BSIG gesetzten Fristen eingehalten.</w:t>
      </w:r>
    </w:p>
    <w:p>
      <w:pPr>
        <w:pStyle w:val="Normal"/>
        <w:numPr>
          <w:ilvl w:val="0"/>
          <w:numId w:val="259"/>
        </w:numPr>
        <w:rPr/>
      </w:pPr>
      <w:r>
        <w:rPr/>
        <w:t>Die auf der Webseite des BSI veröffentlichten Einzelheiten zur Ausgestaltung des Registrierungs</w:t>
        <w:softHyphen/>
        <w:t>verfahrens werden beachtet.</w:t>
      </w:r>
    </w:p>
    <w:p>
      <w:pPr>
        <w:pStyle w:val="Normal"/>
        <w:numPr>
          <w:ilvl w:val="0"/>
          <w:numId w:val="260"/>
        </w:numPr>
        <w:rPr/>
      </w:pPr>
      <w:r>
        <w:rPr/>
        <w:t>Es wird geprüft, ob die Organisation eine Einrichtung im Sinne von § 60 Absatz 1 Satz 1 BSIG ist.</w:t>
      </w:r>
    </w:p>
    <w:p>
      <w:pPr>
        <w:pStyle w:val="Normal"/>
        <w:numPr>
          <w:ilvl w:val="0"/>
          <w:numId w:val="261"/>
        </w:numPr>
        <w:rPr/>
      </w:pPr>
      <w:r>
        <w:rPr/>
        <w:t>Bei positiver Prüfung werden die in § 34 BSIG geforderten Informationen über den dafür vorgesehenen Meldeweg an das BSI übermittelt.</w:t>
      </w:r>
    </w:p>
    <w:p>
      <w:pPr>
        <w:pStyle w:val="Heading2"/>
        <w:ind w:hanging="0" w:left="0"/>
        <w:rPr/>
      </w:pPr>
      <w:bookmarkStart w:id="42" w:name="__RefHeading___Toc31916_2021121348"/>
      <w:bookmarkStart w:id="43" w:name="_Toc531165012"/>
      <w:bookmarkStart w:id="44" w:name="del_4del_3_gueltigkeit"/>
      <w:bookmarkStart w:id="45" w:name="_Toc178588047"/>
      <w:bookmarkStart w:id="46" w:name="_Toc530662877"/>
      <w:bookmarkStart w:id="47" w:name="_Toc187327024"/>
      <w:bookmarkStart w:id="48" w:name="rl%25252525252525252525253Akap_01%252522"/>
      <w:bookmarkStart w:id="49" w:name="_Toc178761303"/>
      <w:bookmarkEnd w:id="42"/>
      <w:bookmarkEnd w:id="48"/>
      <w:r>
        <w:rPr/>
        <w:t>Gültigkeit</w:t>
      </w:r>
      <w:bookmarkEnd w:id="43"/>
      <w:bookmarkEnd w:id="44"/>
      <w:bookmarkEnd w:id="45"/>
      <w:bookmarkEnd w:id="46"/>
      <w:bookmarkEnd w:id="47"/>
      <w:bookmarkEnd w:id="49"/>
    </w:p>
    <w:p>
      <w:pPr>
        <w:pStyle w:val="Normal"/>
        <w:rPr/>
      </w:pPr>
      <w:r>
        <w:rPr/>
        <w:t>Diese Richtlinien gelten ab dem YY.XX.2025. &lt;FIXME&gt;</w:t>
      </w:r>
    </w:p>
    <w:p>
      <w:pPr>
        <w:pStyle w:val="Heading1"/>
        <w:ind w:hanging="0" w:left="0"/>
        <w:rPr>
          <w:ins w:id="1" w:author="Mark Semmler" w:date="2025-01-30T15:24:11Z"/>
        </w:rPr>
      </w:pPr>
      <w:del w:id="0" w:author="Mark Semmler" w:date="2025-01-30T15:24:27Z">
        <w:bookmarkStart w:id="50" w:name="__RefHeading___Toc31918_2021121348"/>
        <w:bookmarkStart w:id="51" w:name="rl%25252525252525252525253Akap_02%252525"/>
        <w:bookmarkEnd w:id="50"/>
        <w:bookmarkEnd w:id="51"/>
        <w:r>
          <w:rPr/>
          <w:delText xml:space="preserve">Normative </w:delText>
        </w:r>
      </w:del>
      <w:bookmarkStart w:id="52" w:name="_Toc530662878"/>
      <w:bookmarkStart w:id="53" w:name="normative_verweise"/>
      <w:bookmarkStart w:id="54" w:name="_Toc178761304"/>
      <w:bookmarkStart w:id="55" w:name="_Toc187327025"/>
      <w:bookmarkStart w:id="56" w:name="_Toc531165013"/>
      <w:bookmarkStart w:id="57" w:name="_Ref184204270"/>
      <w:bookmarkStart w:id="58" w:name="_Toc178588048"/>
      <w:r>
        <w:rPr/>
        <w:t>Verweisunge</w:t>
      </w:r>
      <w:bookmarkEnd w:id="52"/>
      <w:bookmarkEnd w:id="53"/>
      <w:bookmarkEnd w:id="54"/>
      <w:bookmarkEnd w:id="56"/>
      <w:bookmarkEnd w:id="57"/>
      <w:bookmarkEnd w:id="58"/>
      <w:r>
        <w:rPr/>
        <w:t>n</w:t>
      </w:r>
      <w:bookmarkEnd w:id="55"/>
    </w:p>
    <w:p>
      <w:pPr>
        <w:pStyle w:val="Heading2"/>
        <w:pPrChange w:id="0" w:author="Mark Semmler" w:date="2025-01-30T15:24:22Z">
          <w:pPr>
            <w:pStyle w:val="Heading1"/>
          </w:pPr>
        </w:pPrChange>
        <w:rPr/>
      </w:pPr>
      <w:bookmarkStart w:id="59" w:name="__RefHeading___Toc31918_2021121348_Copy_"/>
      <w:bookmarkStart w:id="60" w:name="_Toc178588048_Copy_1"/>
      <w:bookmarkStart w:id="61" w:name="_Ref184204270_Copy_1"/>
      <w:bookmarkStart w:id="62" w:name="rl%25252525252525252525253Akap_02%252521"/>
      <w:bookmarkStart w:id="63" w:name="_Toc531165013_Copy_1"/>
      <w:bookmarkStart w:id="64" w:name="_Toc178761304_Copy_1"/>
      <w:bookmarkStart w:id="65" w:name="_Toc187327025_Copy_1"/>
      <w:bookmarkStart w:id="66" w:name="_Toc530662878_Copy_1"/>
      <w:bookmarkStart w:id="67" w:name="normative_verweise_Copy_1"/>
      <w:bookmarkEnd w:id="59"/>
      <w:bookmarkEnd w:id="62"/>
      <w:r>
        <w:rPr/>
        <w:t>Normative Verweisunge</w:t>
      </w:r>
      <w:bookmarkEnd w:id="60"/>
      <w:bookmarkEnd w:id="61"/>
      <w:bookmarkEnd w:id="63"/>
      <w:bookmarkEnd w:id="64"/>
      <w:bookmarkEnd w:id="66"/>
      <w:bookmarkEnd w:id="67"/>
      <w:r>
        <w:rPr/>
        <w:t>n</w:t>
      </w:r>
      <w:bookmarkEnd w:id="65"/>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ins w:id="2" w:author="Mark Semmler" w:date="2025-01-30T15:21:38Z"/>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b/>
          <w:bCs/>
          <w:del w:id="4" w:author="Mark Semmler" w:date="2025-01-30T15:25:18Z"/>
        </w:rPr>
      </w:pPr>
      <w:del w:id="3" w:author="Mark Semmler" w:date="2025-01-30T15:25:18Z">
        <w:r>
          <w:rPr/>
        </w:r>
      </w:del>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2"/>
        <w:pPrChange w:id="0" w:author="Mark Semmler" w:date="2025-01-30T15:24:58Z">
          <w:pPr>
            <w:pStyle w:val="Heading1"/>
          </w:pPr>
        </w:pPrChange>
        <w:rPr>
          <w:ins w:id="6" w:author="Mark Semmler" w:date="2025-01-30T15:24:36Z"/>
        </w:rPr>
      </w:pPr>
      <w:ins w:id="5" w:author="Mark Semmler" w:date="2025-01-30T15:24:36Z">
        <w:r>
          <w:rPr/>
          <w:t>Verweisungen auf Gesetztestexte</w:t>
        </w:r>
      </w:ins>
    </w:p>
    <w:p>
      <w:pPr>
        <w:pStyle w:val="Normal"/>
        <w:rPr>
          <w:ins w:id="9" w:author="Mark Semmler" w:date="2025-01-30T15:24:36Z"/>
        </w:rPr>
      </w:pPr>
      <w:ins w:id="7" w:author="Mark Semmler" w:date="2025-01-30T15:24:36Z">
        <w:r>
          <w:rPr/>
          <w:t xml:space="preserve">Diese Richtlinien enthalten Verweise </w:t>
        </w:r>
      </w:ins>
      <w:ins w:id="8" w:author="Mark Semmler" w:date="2025-01-30T15:24:36Z">
        <w:r>
          <w:rPr/>
          <w:t>auf Gesetzestexte:</w:t>
        </w:r>
      </w:ins>
    </w:p>
    <w:p>
      <w:pPr>
        <w:pStyle w:val="Normal"/>
        <w:widowControl/>
        <w:suppressAutoHyphens w:val="false"/>
        <w:overflowPunct w:val="false"/>
        <w:bidi w:val="0"/>
        <w:spacing w:lineRule="auto" w:line="247" w:before="0" w:after="120"/>
        <w:ind w:hanging="3005" w:left="3005" w:right="0"/>
        <w:jc w:val="both"/>
        <w:rPr>
          <w:ins w:id="11" w:author="Mark Semmler" w:date="2025-01-30T15:24:36Z"/>
        </w:rPr>
      </w:pPr>
      <w:ins w:id="10" w:author="Mark Semmler" w:date="2025-01-30T15:24:36Z">
        <w:r>
          <w:rPr/>
          <w:t>(EU) 2024/2690</w:t>
          <w:tab/>
          <w:t>DURCHFÜHRUNGSVERORDNUNG (EU) 2024/2690 DER KOMMISSION vom 17. Oktober 2024</w:t>
        </w:r>
      </w:ins>
    </w:p>
    <w:p>
      <w:pPr>
        <w:pStyle w:val="Normal"/>
        <w:widowControl/>
        <w:suppressAutoHyphens w:val="false"/>
        <w:overflowPunct w:val="false"/>
        <w:bidi w:val="0"/>
        <w:spacing w:lineRule="auto" w:line="247" w:before="0" w:after="120"/>
        <w:ind w:hanging="3005" w:left="3005" w:right="0"/>
        <w:jc w:val="both"/>
        <w:rPr>
          <w:ins w:id="13" w:author="Mark Semmler" w:date="2025-01-30T15:24:36Z"/>
        </w:rPr>
      </w:pPr>
      <w:ins w:id="12" w:author="Mark Semmler" w:date="2025-01-30T15:24:36Z">
        <w:r>
          <w:rPr/>
          <w:t>BSIG</w:t>
          <w:tab/>
          <w:t>Gesetz über das Bundesamt für Sicherheit in der Informationstechnik und über die Sicherheit in der Informationstechnik von Einrichtungen</w:t>
        </w:r>
      </w:ins>
    </w:p>
    <w:p>
      <w:pPr>
        <w:pStyle w:val="Normal"/>
        <w:widowControl/>
        <w:suppressAutoHyphens w:val="false"/>
        <w:overflowPunct w:val="false"/>
        <w:bidi w:val="0"/>
        <w:spacing w:lineRule="auto" w:line="247" w:before="0" w:after="120"/>
        <w:ind w:hanging="3005" w:left="3005" w:right="0"/>
        <w:jc w:val="both"/>
        <w:rPr>
          <w:ins w:id="16" w:author="Mark Semmler" w:date="2025-01-30T15:24:36Z"/>
        </w:rPr>
      </w:pPr>
      <w:hyperlink r:id="rId5" w:tgtFrame="_blank">
        <w:ins w:id="14" w:author="Mark Semmler" w:date="2025-01-30T15:28:22Z">
          <w:r>
            <w:rPr>
              <w:rStyle w:val="Hyperlink"/>
            </w:rPr>
            <w:t>NIS2UmsuCG</w:t>
          </w:r>
        </w:ins>
      </w:hyperlink>
      <w:ins w:id="15" w:author="Mark Semmler" w:date="2025-01-30T15:28:22Z">
        <w:r>
          <w:rPr/>
          <w:tab/>
          <w:t>Gesetzes zur Umsetzung der NIS-2-Richtlinie und zur Regelung wesentlicher Grundzüge des Informationssicherheitsmanagements in der Bundesverwaltung (NIS-2-Umsetzungs- und Cybersicherheitsstärkungsgesetz)</w:t>
        </w:r>
      </w:ins>
    </w:p>
    <w:p>
      <w:pPr>
        <w:pStyle w:val="Heading1"/>
        <w:ind w:hanging="0" w:left="0"/>
        <w:rPr/>
      </w:pPr>
      <w:bookmarkStart w:id="68" w:name="__RefHeading___Toc31920_2021121348"/>
      <w:bookmarkStart w:id="69" w:name="_Toc178761305"/>
      <w:bookmarkStart w:id="70" w:name="rl%25252525252525252525253Akap_03%252525"/>
      <w:bookmarkStart w:id="71" w:name="_Toc530662879"/>
      <w:bookmarkStart w:id="72" w:name="_Ref184204279"/>
      <w:bookmarkStart w:id="73" w:name="_Toc531165014"/>
      <w:bookmarkStart w:id="74" w:name="_Toc178588049"/>
      <w:bookmarkStart w:id="75" w:name="_Toc187327026"/>
      <w:bookmarkEnd w:id="68"/>
      <w:bookmarkEnd w:id="70"/>
      <w:r>
        <w:rPr/>
        <w:t>Begriffe</w:t>
      </w:r>
      <w:bookmarkEnd w:id="71"/>
      <w:bookmarkEnd w:id="73"/>
      <w:bookmarkEnd w:id="74"/>
      <w:r>
        <w:rPr/>
        <w:t xml:space="preserve"> und Abkürzungen</w:t>
      </w:r>
      <w:bookmarkEnd w:id="69"/>
      <w:bookmarkEnd w:id="72"/>
      <w:bookmarkEnd w:id="75"/>
    </w:p>
    <w:p>
      <w:pPr>
        <w:pStyle w:val="Heading2"/>
        <w:ind w:hanging="0" w:left="0"/>
        <w:rPr/>
      </w:pPr>
      <w:bookmarkStart w:id="76" w:name="__RefHeading___Toc31922_2021121348"/>
      <w:bookmarkStart w:id="77" w:name="_Toc178761306"/>
      <w:bookmarkStart w:id="78" w:name="_Toc187327027"/>
      <w:bookmarkEnd w:id="76"/>
      <w:r>
        <w:rPr/>
        <w:t>Begriffe</w:t>
      </w:r>
      <w:bookmarkEnd w:id="77"/>
      <w:bookmarkEnd w:id="78"/>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9" w:name="_Hlk178666096"/>
      <w:r>
        <w:rPr/>
        <w:t>die nach Bestellung und im Auftrag des Topmanagements eines Unternehmens für die Umsetzung der Leitlinie zur Informationssicherheit des Unternehmens zuständig is</w:t>
      </w:r>
      <w:bookmarkEnd w:id="79"/>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2"/>
      <w:r>
        <w:rPr/>
        <w:t>Beispiele: Typische IT-Systeme sind z. B. Server (physisch und virtuell), Clients, Drucker, Mobiltelefone, Smartphones, Telefonanlagen, Laptops, Tablets und aktive Netzwerkkomponenten</w:t>
      </w:r>
      <w:r>
        <w:rPr>
          <w:shd w:fill="auto" w:val="clear"/>
        </w:rPr>
        <w:t xml:space="preserve"> </w:t>
      </w:r>
      <w:r>
        <w:rPr>
          <w:shd w:fill="auto" w:val="clear"/>
        </w:rPr>
        <w:t>aber auch Steuerungen Steuerungsanlagen von Maschinen und Prozessen</w:t>
      </w:r>
      <w:r>
        <w:rPr/>
        <w:t>.</w:t>
      </w:r>
      <w:commentRangeEnd w:id="2"/>
      <w:r>
        <w:commentReference w:id="2"/>
      </w:r>
      <w:r>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Organisation oder Person, die Produkte oder Dienstleistungen liefert.</w:t>
      </w:r>
    </w:p>
    <w:p>
      <w:pPr>
        <w:pStyle w:val="Normal"/>
        <w:rPr/>
      </w:pPr>
      <w:r>
        <w:rPr>
          <w:rStyle w:val="StrongEmphasis"/>
        </w:rPr>
        <w:t>Lieferkette:</w:t>
      </w:r>
      <w:r>
        <w:rPr>
          <w:rStyle w:val="StrongEmphasis"/>
          <w:b w:val="false"/>
          <w:bCs w:val="false"/>
        </w:rPr>
        <w:t xml:space="preserve"> Alle Schritte und Aktivitäten, die notwendig sind, um Produkte oder Dienstleistungen zum jeweiligen Konsumenten zu bringen. 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Nutzer: alle juristischen und natürlichen Personen, die Zugang zur IT der Organisation besitzen</w:t>
      </w:r>
      <w:r>
        <w:rPr>
          <w:b/>
          <w:bCs/>
        </w:rPr>
        <w:commentReference w:id="3"/>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80" w:name="__RefHeading___Toc31924_2021121348"/>
      <w:bookmarkStart w:id="81" w:name="_Toc178761307"/>
      <w:bookmarkStart w:id="82" w:name="_Toc187327028"/>
      <w:bookmarkEnd w:id="80"/>
      <w:r>
        <w:rPr/>
        <w:t>Abkürzungen</w:t>
      </w:r>
      <w:bookmarkEnd w:id="81"/>
      <w:bookmarkEnd w:id="82"/>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del w:id="17" w:author="Mark Semmler" w:date="2025-01-30T15:48:49Z"/>
        </w:rPr>
      </w:pPr>
      <w:r>
        <w:rPr>
          <w:rStyle w:val="Strong"/>
        </w:rPr>
        <w:t>BSI</w:t>
        <w:tab/>
        <w:t>Bundesamt für Sicherheit in der Informationstechnik</w:t>
      </w:r>
    </w:p>
    <w:p>
      <w:pPr>
        <w:pStyle w:val="Normal"/>
        <w:rPr/>
      </w:pPr>
      <w:del w:id="18" w:author="Mark Semmler" w:date="2025-01-30T15:48:49Z">
        <w:r>
          <w:rPr>
            <w:rStyle w:val="Strong"/>
          </w:rPr>
          <w:delText>BSIG</w:delText>
          <w:tab/>
          <w:delText>BSI-Gesetz</w:delText>
        </w:r>
      </w:del>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83" w:name="__RefHeading___Toc31926_2021121348"/>
      <w:bookmarkStart w:id="84" w:name="_Toc530662880"/>
      <w:bookmarkStart w:id="85" w:name="_Toc187327029"/>
      <w:bookmarkStart w:id="86" w:name="_Toc178588050"/>
      <w:bookmarkStart w:id="87" w:name="organisation_der_informationssicherheit"/>
      <w:bookmarkStart w:id="88" w:name="_Toc531165015"/>
      <w:bookmarkStart w:id="89" w:name="_Ref184204313"/>
      <w:bookmarkStart w:id="90" w:name="rl%25252525252525252525253Akap_04%252525"/>
      <w:bookmarkStart w:id="91" w:name="_Toc178761308"/>
      <w:bookmarkEnd w:id="83"/>
      <w:bookmarkEnd w:id="90"/>
      <w:r>
        <w:rPr/>
        <w:t>Organisation der Informationssicherheit</w:t>
      </w:r>
      <w:bookmarkEnd w:id="84"/>
      <w:bookmarkEnd w:id="85"/>
      <w:bookmarkEnd w:id="86"/>
      <w:bookmarkEnd w:id="87"/>
      <w:bookmarkEnd w:id="88"/>
      <w:bookmarkEnd w:id="89"/>
      <w:bookmarkEnd w:id="91"/>
    </w:p>
    <w:p>
      <w:pPr>
        <w:pStyle w:val="Heading2"/>
        <w:ind w:hanging="0" w:left="0"/>
        <w:rPr/>
      </w:pPr>
      <w:bookmarkStart w:id="92" w:name="__RefHeading___Toc31928_2021121348"/>
      <w:bookmarkStart w:id="93" w:name="_Toc187327030"/>
      <w:bookmarkStart w:id="94" w:name="_Toc178761309"/>
      <w:bookmarkEnd w:id="92"/>
      <w:r>
        <w:rPr/>
        <w:t>Grundlagen</w:t>
      </w:r>
      <w:bookmarkEnd w:id="93"/>
      <w:bookmarkEnd w:id="94"/>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95" w:name="__RefHeading___Toc31930_2021121348"/>
      <w:bookmarkStart w:id="96" w:name="_Toc178588051"/>
      <w:bookmarkStart w:id="97" w:name="_Toc187327031"/>
      <w:bookmarkStart w:id="98" w:name="_Toc531165016"/>
      <w:bookmarkStart w:id="99" w:name="_Toc178761310"/>
      <w:bookmarkStart w:id="100" w:name="_Toc530662881"/>
      <w:bookmarkStart w:id="101" w:name="verantwortlichkeiten"/>
      <w:bookmarkStart w:id="102" w:name="rl%25252525252525252525253Akap_04%252521"/>
      <w:bookmarkEnd w:id="95"/>
      <w:bookmarkEnd w:id="102"/>
      <w:r>
        <w:rPr/>
        <w:t>Verantwortlichkeiten</w:t>
      </w:r>
      <w:bookmarkEnd w:id="96"/>
      <w:bookmarkEnd w:id="97"/>
      <w:bookmarkEnd w:id="98"/>
      <w:bookmarkEnd w:id="99"/>
      <w:bookmarkEnd w:id="100"/>
      <w:bookmarkEnd w:id="101"/>
    </w:p>
    <w:p>
      <w:pPr>
        <w:pStyle w:val="Heading3"/>
        <w:ind w:hanging="0" w:left="0"/>
        <w:rPr/>
      </w:pPr>
      <w:bookmarkStart w:id="103" w:name="__RefHeading___Toc31932_2021121348"/>
      <w:bookmarkStart w:id="104" w:name="_Toc178761311"/>
      <w:bookmarkStart w:id="105" w:name="_Toc187327032"/>
      <w:bookmarkEnd w:id="103"/>
      <w:r>
        <w:rPr/>
        <w:t>Anforderungen</w:t>
      </w:r>
      <w:bookmarkEnd w:id="104"/>
      <w:bookmarkEnd w:id="105"/>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106" w:name="__RefHeading___zuweisung_und_dokumentati"/>
      <w:bookmarkStart w:id="107" w:name="zuweisung_und_dokumentation"/>
      <w:bookmarkStart w:id="108" w:name="_Toc178761312"/>
      <w:bookmarkStart w:id="109" w:name="_Toc531165017"/>
      <w:bookmarkStart w:id="110" w:name="_Toc187327033"/>
      <w:bookmarkStart w:id="111" w:name="_Toc530662882"/>
      <w:bookmarkStart w:id="112" w:name="rl%25252525252525252525253Akap_04%252522"/>
      <w:bookmarkEnd w:id="106"/>
      <w:bookmarkEnd w:id="112"/>
      <w:r>
        <w:rPr/>
        <w:t>Zuweisung und Dokumentation</w:t>
      </w:r>
      <w:bookmarkEnd w:id="107"/>
      <w:bookmarkEnd w:id="108"/>
      <w:bookmarkEnd w:id="109"/>
      <w:bookmarkEnd w:id="110"/>
      <w:bookmarkEnd w:id="111"/>
    </w:p>
    <w:p>
      <w:pPr>
        <w:pStyle w:val="10000-DefaultParagraph"/>
        <w:rPr/>
      </w:pPr>
      <w:r>
        <w:rPr/>
        <w:t>Es MUSS für jede Verantwortlichkeit dokumentiert werden</w:t>
      </w:r>
    </w:p>
    <w:p>
      <w:pPr>
        <w:pStyle w:val="10000-DefaultParagraph"/>
        <w:numPr>
          <w:ilvl w:val="0"/>
          <w:numId w:val="262"/>
        </w:numPr>
        <w:rPr/>
      </w:pPr>
      <w:r>
        <w:rPr/>
        <w:t>welche Ziele erreicht werden sollen</w:t>
      </w:r>
    </w:p>
    <w:p>
      <w:pPr>
        <w:pStyle w:val="10000-DefaultParagraph"/>
        <w:numPr>
          <w:ilvl w:val="0"/>
          <w:numId w:val="263"/>
        </w:numPr>
        <w:rPr/>
      </w:pPr>
      <w:r>
        <w:rPr/>
        <w:t>für welche Ressourcen die Verantwortlichkeit besteht</w:t>
      </w:r>
    </w:p>
    <w:p>
      <w:pPr>
        <w:pStyle w:val="10000-DefaultParagraph"/>
        <w:numPr>
          <w:ilvl w:val="0"/>
          <w:numId w:val="264"/>
        </w:numPr>
        <w:rPr/>
      </w:pPr>
      <w:r>
        <w:rPr/>
        <w:t>welche Aufgaben erfüllt werden müssen, damit die Ziele erreicht werden</w:t>
      </w:r>
    </w:p>
    <w:p>
      <w:pPr>
        <w:pStyle w:val="10000-DefaultParagraph"/>
        <w:numPr>
          <w:ilvl w:val="0"/>
          <w:numId w:val="265"/>
        </w:numPr>
        <w:rPr/>
      </w:pPr>
      <w:r>
        <w:rPr/>
        <w:t>welche Berechtigungen an die Verantwortlichkeit gebunden sind, um diese wahrnehmen zu können</w:t>
      </w:r>
    </w:p>
    <w:p>
      <w:pPr>
        <w:pStyle w:val="10000-DefaultParagraph"/>
        <w:numPr>
          <w:ilvl w:val="0"/>
          <w:numId w:val="266"/>
        </w:numPr>
        <w:rPr>
          <w:spacing w:val="-2"/>
        </w:rPr>
      </w:pPr>
      <w:r>
        <w:rPr/>
        <w:t>welche Ressourcen für die Wahrnehmung der Verantwortlichkeit zur Verfügung stehen</w:t>
      </w:r>
    </w:p>
    <w:p>
      <w:pPr>
        <w:pStyle w:val="10000-DefaultParagraph"/>
        <w:numPr>
          <w:ilvl w:val="0"/>
          <w:numId w:val="267"/>
        </w:numPr>
        <w:rPr/>
      </w:pPr>
      <w:r>
        <w:rPr/>
        <w:t>wie und durch welche Position(en) die Erfüllung der Verantwortlichkeit überprüft wird</w:t>
      </w:r>
    </w:p>
    <w:p>
      <w:pPr>
        <w:pStyle w:val="10000-DefaultParagraph"/>
        <w:numPr>
          <w:ilvl w:val="0"/>
          <w:numId w:val="268"/>
        </w:numPr>
        <w:rPr/>
      </w:pPr>
      <w:r>
        <w:rPr/>
        <w:t>welche Positionen die Verantwortlichen wahrnehmen.</w:t>
      </w:r>
    </w:p>
    <w:p>
      <w:pPr>
        <w:pStyle w:val="Heading3"/>
        <w:ind w:hanging="0" w:left="0"/>
        <w:rPr/>
      </w:pPr>
      <w:bookmarkStart w:id="113" w:name="__RefHeading___funktionstrennungen_14"/>
      <w:bookmarkStart w:id="114" w:name="_Toc187327034"/>
      <w:bookmarkStart w:id="115" w:name="rl%25252525252525252525253Akap_04%252523"/>
      <w:bookmarkStart w:id="116" w:name="_Toc530662883"/>
      <w:bookmarkStart w:id="117" w:name="_Toc531165018"/>
      <w:bookmarkStart w:id="118" w:name="funktionstrennungen"/>
      <w:bookmarkStart w:id="119" w:name="_Toc178761313"/>
      <w:bookmarkEnd w:id="113"/>
      <w:bookmarkEnd w:id="115"/>
      <w:r>
        <w:rPr/>
        <w:t>Funktionstrennungen</w:t>
      </w:r>
      <w:bookmarkEnd w:id="114"/>
      <w:bookmarkEnd w:id="116"/>
      <w:bookmarkEnd w:id="117"/>
      <w:bookmarkEnd w:id="118"/>
      <w:bookmarkEnd w:id="119"/>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69"/>
        </w:numPr>
        <w:rPr/>
      </w:pPr>
      <w:r>
        <w:rPr/>
        <w:t>Die rechtliche Zulässigkeit wurde geprüft.</w:t>
      </w:r>
    </w:p>
    <w:p>
      <w:pPr>
        <w:pStyle w:val="10000-DefaultParagraph"/>
        <w:numPr>
          <w:ilvl w:val="0"/>
          <w:numId w:val="270"/>
        </w:numPr>
        <w:rPr/>
      </w:pPr>
      <w:r>
        <w:rPr/>
        <w:t>Es werden andere Maßnahmen wie Überwachung von Tätigkeiten, Kontrollen oder Leitungsaufsicht umgesetzt.</w:t>
      </w:r>
    </w:p>
    <w:p>
      <w:pPr>
        <w:pStyle w:val="10000-DefaultParagraph"/>
        <w:numPr>
          <w:ilvl w:val="0"/>
          <w:numId w:val="271"/>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ind w:hanging="0" w:left="0"/>
        <w:rPr/>
      </w:pPr>
      <w:bookmarkStart w:id="120" w:name="__RefHeading___zeitliche_ressourcen_15"/>
      <w:bookmarkStart w:id="121" w:name="_Toc531165019"/>
      <w:bookmarkStart w:id="122" w:name="_Toc178761314"/>
      <w:bookmarkStart w:id="123" w:name="rl%25252525252525252525253Akap_04%252524"/>
      <w:bookmarkStart w:id="124" w:name="_Toc530662884"/>
      <w:bookmarkStart w:id="125" w:name="zeitliche_ressourcen"/>
      <w:bookmarkStart w:id="126" w:name="_Toc187327035"/>
      <w:bookmarkEnd w:id="120"/>
      <w:bookmarkEnd w:id="123"/>
      <w:r>
        <w:rPr/>
        <w:t>Zeitliche Ressourcen</w:t>
      </w:r>
      <w:bookmarkEnd w:id="121"/>
      <w:bookmarkEnd w:id="122"/>
      <w:bookmarkEnd w:id="124"/>
      <w:bookmarkEnd w:id="125"/>
      <w:bookmarkEnd w:id="126"/>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ind w:hanging="0" w:left="0"/>
        <w:rPr/>
      </w:pPr>
      <w:bookmarkStart w:id="127" w:name="__RefHeading___delegieren_von_aufgaben_1"/>
      <w:bookmarkStart w:id="128" w:name="_Toc531165020"/>
      <w:bookmarkStart w:id="129" w:name="_Toc187327036"/>
      <w:bookmarkStart w:id="130" w:name="_Toc178761315"/>
      <w:bookmarkStart w:id="131" w:name="delegieren_von_aufgaben"/>
      <w:bookmarkStart w:id="132" w:name="rl%25252525252525252525253Akap_04%252526"/>
      <w:bookmarkStart w:id="133" w:name="_Toc530662885"/>
      <w:bookmarkEnd w:id="127"/>
      <w:bookmarkEnd w:id="132"/>
      <w:r>
        <w:rPr/>
        <w:t>Delegieren von Aufgaben</w:t>
      </w:r>
      <w:bookmarkEnd w:id="128"/>
      <w:bookmarkEnd w:id="129"/>
      <w:bookmarkEnd w:id="130"/>
      <w:bookmarkEnd w:id="131"/>
      <w:bookmarkEnd w:id="133"/>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34" w:name="__RefHeading___Toc31934_2021121348"/>
      <w:bookmarkStart w:id="135" w:name="rl%25252525252525252525253Akap_04%252527"/>
      <w:bookmarkStart w:id="136" w:name="_Toc178761316"/>
      <w:bookmarkStart w:id="137" w:name="_Toc531165021"/>
      <w:bookmarkStart w:id="138" w:name="_Toc178588052"/>
      <w:bookmarkStart w:id="139" w:name="_Toc187327037"/>
      <w:bookmarkStart w:id="140" w:name="_Toc530662886"/>
      <w:bookmarkStart w:id="141" w:name="topmanagement"/>
      <w:bookmarkStart w:id="142" w:name="_Ref178760601"/>
      <w:bookmarkEnd w:id="134"/>
      <w:bookmarkEnd w:id="135"/>
      <w:r>
        <w:rPr/>
        <w:t>Topmanagement</w:t>
      </w:r>
      <w:bookmarkEnd w:id="136"/>
      <w:bookmarkEnd w:id="137"/>
      <w:bookmarkEnd w:id="138"/>
      <w:bookmarkEnd w:id="139"/>
      <w:bookmarkEnd w:id="140"/>
      <w:bookmarkEnd w:id="141"/>
      <w:bookmarkEnd w:id="142"/>
    </w:p>
    <w:p>
      <w:pPr>
        <w:pStyle w:val="10000-DefaultParagraph"/>
        <w:rPr/>
      </w:pPr>
      <w:r>
        <w:rPr/>
        <w:t>Das Topmanagement MUSS sich zur Wahrnehmung folgender Verantwortlichkeiten verpflichten:</w:t>
      </w:r>
    </w:p>
    <w:p>
      <w:pPr>
        <w:pStyle w:val="10000-DefaultParagraph"/>
        <w:numPr>
          <w:ilvl w:val="0"/>
          <w:numId w:val="272"/>
        </w:numPr>
        <w:rPr/>
      </w:pPr>
      <w:r>
        <w:rPr/>
        <w:t>Übernahme der Gesamtverantwortung für die Informationssicherheit</w:t>
      </w:r>
    </w:p>
    <w:p>
      <w:pPr>
        <w:pStyle w:val="10000-DefaultParagraph"/>
        <w:numPr>
          <w:ilvl w:val="0"/>
          <w:numId w:val="273"/>
        </w:numPr>
        <w:rPr>
          <w:shd w:fill="auto" w:val="clear"/>
        </w:rPr>
      </w:pPr>
      <w:r>
        <w:rPr>
          <w:shd w:fill="auto" w:val="clear"/>
        </w:rPr>
        <w:t>Überwachung der Umsetzung der in diesen Richtlinien geforderten Maßnahmen</w:t>
      </w:r>
    </w:p>
    <w:p>
      <w:pPr>
        <w:pStyle w:val="10000-DefaultParagraph"/>
        <w:numPr>
          <w:ilvl w:val="0"/>
          <w:numId w:val="274"/>
        </w:numPr>
        <w:rPr/>
      </w:pPr>
      <w:r>
        <w:rPr/>
        <w:t>In Kraft Setzung von Richtlinien für die Informationssicherheit (IS-Richtlinien)</w:t>
      </w:r>
    </w:p>
    <w:p>
      <w:pPr>
        <w:pStyle w:val="10000-DefaultParagraph"/>
        <w:numPr>
          <w:ilvl w:val="0"/>
          <w:numId w:val="275"/>
        </w:numPr>
        <w:rPr/>
      </w:pPr>
      <w:r>
        <w:rPr/>
        <w:t>Bereitstellung der notwendigen technischen, finanziellen und personellen Ressourcen für die Informationssicherheit</w:t>
      </w:r>
    </w:p>
    <w:p>
      <w:pPr>
        <w:pStyle w:val="10000-DefaultParagraph"/>
        <w:numPr>
          <w:ilvl w:val="0"/>
          <w:numId w:val="276"/>
        </w:numPr>
        <w:rPr/>
      </w:pPr>
      <w:r>
        <w:rPr/>
        <w:t>Einbettung der Informationssicherheit in die Strukturen, Hierarchien und Arbeitsabläufe der Organisation</w:t>
      </w:r>
    </w:p>
    <w:p>
      <w:pPr>
        <w:pStyle w:val="Heading2"/>
        <w:ind w:hanging="0" w:left="0"/>
        <w:rPr/>
      </w:pPr>
      <w:bookmarkStart w:id="143" w:name="__RefHeading___Toc31936_2021121348"/>
      <w:bookmarkStart w:id="144" w:name="_Toc178588053"/>
      <w:bookmarkStart w:id="145" w:name="rl%25252525252525252525253Akap_04%252528"/>
      <w:bookmarkStart w:id="146" w:name="_Toc178761317"/>
      <w:bookmarkStart w:id="147" w:name="_Toc530662887"/>
      <w:bookmarkStart w:id="148" w:name="_Toc187327038"/>
      <w:bookmarkStart w:id="149" w:name="_Toc531165022"/>
      <w:bookmarkStart w:id="150" w:name="informationssicherheitsbeauftragter_isb"/>
      <w:bookmarkEnd w:id="143"/>
      <w:bookmarkEnd w:id="145"/>
      <w:r>
        <w:rPr/>
        <w:t>Informationssicherheitsbeauftragter</w:t>
      </w:r>
      <w:bookmarkEnd w:id="144"/>
      <w:bookmarkEnd w:id="146"/>
      <w:bookmarkEnd w:id="147"/>
      <w:bookmarkEnd w:id="148"/>
      <w:bookmarkEnd w:id="149"/>
      <w:bookmarkEnd w:id="150"/>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51" w:name="__RefHeading___Toc31938_2021121348"/>
      <w:bookmarkStart w:id="152" w:name="informationssicherheitsteam_ist"/>
      <w:bookmarkStart w:id="153" w:name="_Ref184204363"/>
      <w:bookmarkStart w:id="154" w:name="_Ref184200602"/>
      <w:bookmarkStart w:id="155" w:name="rl%25252525252525252525253Akap_04%252529"/>
      <w:bookmarkStart w:id="156" w:name="_Toc531165023"/>
      <w:bookmarkStart w:id="157" w:name="_Toc530662888"/>
      <w:bookmarkStart w:id="158" w:name="_Toc178761318"/>
      <w:bookmarkStart w:id="159" w:name="_Toc178588054"/>
      <w:bookmarkStart w:id="160" w:name="_Toc187327039"/>
      <w:bookmarkEnd w:id="151"/>
      <w:bookmarkEnd w:id="155"/>
      <w:r>
        <w:rPr/>
        <w:t>Informationssicherheitsteam</w:t>
      </w:r>
      <w:bookmarkEnd w:id="152"/>
      <w:bookmarkEnd w:id="153"/>
      <w:bookmarkEnd w:id="154"/>
      <w:bookmarkEnd w:id="156"/>
      <w:bookmarkEnd w:id="157"/>
      <w:bookmarkEnd w:id="158"/>
      <w:bookmarkEnd w:id="159"/>
      <w:bookmarkEnd w:id="160"/>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77"/>
        </w:numPr>
        <w:rPr/>
      </w:pPr>
      <w:r>
        <w:rPr/>
        <w:t>Topmanagement</w:t>
      </w:r>
    </w:p>
    <w:p>
      <w:pPr>
        <w:pStyle w:val="10000-DefaultParagraph"/>
        <w:numPr>
          <w:ilvl w:val="0"/>
          <w:numId w:val="278"/>
        </w:numPr>
        <w:rPr/>
      </w:pPr>
      <w:r>
        <w:rPr/>
        <w:t>ISB</w:t>
      </w:r>
    </w:p>
    <w:p>
      <w:pPr>
        <w:pStyle w:val="10000-DefaultParagraph"/>
        <w:numPr>
          <w:ilvl w:val="0"/>
          <w:numId w:val="279"/>
        </w:numPr>
        <w:rPr/>
      </w:pPr>
      <w:r>
        <w:rPr/>
        <w:t>IT-Verantwortliche</w:t>
      </w:r>
    </w:p>
    <w:p>
      <w:pPr>
        <w:pStyle w:val="10000-DefaultParagraph"/>
        <w:numPr>
          <w:ilvl w:val="0"/>
          <w:numId w:val="280"/>
        </w:numPr>
        <w:rPr/>
      </w:pPr>
      <w:r>
        <w:rPr/>
        <w:t>Mitarbeiter (z. B. über Betriebsrat)</w:t>
      </w:r>
    </w:p>
    <w:p>
      <w:pPr>
        <w:pStyle w:val="10000-DefaultParagraph"/>
        <w:numPr>
          <w:ilvl w:val="0"/>
          <w:numId w:val="281"/>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82"/>
        </w:numPr>
        <w:rPr/>
      </w:pPr>
      <w:r>
        <w:rPr/>
        <w:t>Erkennen und Bewerten neuer Bedrohungen und Schwachstellen</w:t>
      </w:r>
    </w:p>
    <w:p>
      <w:pPr>
        <w:pStyle w:val="10000-DefaultParagraph"/>
        <w:numPr>
          <w:ilvl w:val="0"/>
          <w:numId w:val="283"/>
        </w:numPr>
        <w:rPr/>
      </w:pPr>
      <w:r>
        <w:rPr/>
        <w:t>Entwickeln und Bewerten von Maßnahmen zur Informationssicherheit</w:t>
      </w:r>
    </w:p>
    <w:p>
      <w:pPr>
        <w:pStyle w:val="10000-DefaultParagraph"/>
        <w:numPr>
          <w:ilvl w:val="0"/>
          <w:numId w:val="284"/>
        </w:numPr>
        <w:rPr>
          <w:i/>
          <w:i/>
        </w:rPr>
      </w:pPr>
      <w:r>
        <w:rPr/>
        <w:t>Organisationsweites Steuern und Koordinieren der Maßnahmen zur Informations</w:t>
        <w:softHyphen/>
        <w:t>sicherheit</w:t>
      </w:r>
    </w:p>
    <w:p>
      <w:pPr>
        <w:pStyle w:val="Heading2"/>
        <w:ind w:hanging="0" w:left="0"/>
        <w:rPr/>
      </w:pPr>
      <w:bookmarkStart w:id="161" w:name="__RefHeading___Toc31940_2021121348"/>
      <w:bookmarkStart w:id="162" w:name="_Toc530662889"/>
      <w:bookmarkStart w:id="163" w:name="_Toc531165024"/>
      <w:bookmarkStart w:id="164" w:name="_Toc178761319"/>
      <w:bookmarkStart w:id="165" w:name="_Toc187327040"/>
      <w:bookmarkStart w:id="166" w:name="it-verantwortliche_del_rdel"/>
      <w:bookmarkStart w:id="167" w:name="rl%25252525252525252525253Akap_04%25252a"/>
      <w:bookmarkStart w:id="168" w:name="_Toc178588055"/>
      <w:bookmarkEnd w:id="161"/>
      <w:bookmarkEnd w:id="167"/>
      <w:r>
        <w:rPr/>
        <w:t>IT-Verantwortliche</w:t>
      </w:r>
      <w:bookmarkEnd w:id="162"/>
      <w:bookmarkEnd w:id="163"/>
      <w:bookmarkEnd w:id="164"/>
      <w:bookmarkEnd w:id="165"/>
      <w:bookmarkEnd w:id="166"/>
      <w:bookmarkEnd w:id="168"/>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85"/>
        </w:numPr>
        <w:rPr/>
      </w:pPr>
      <w:r>
        <w:rPr/>
        <w:t>Umsetzen der IS-Richtlinien in ihrem Verantwortungsbereich durch entsprechende technische und organisatorische Maßnahmen</w:t>
      </w:r>
    </w:p>
    <w:p>
      <w:pPr>
        <w:pStyle w:val="10000-DefaultParagraph"/>
        <w:numPr>
          <w:ilvl w:val="0"/>
          <w:numId w:val="286"/>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9" w:name="__RefHeading___Toc31942_2021121348"/>
      <w:bookmarkStart w:id="170" w:name="administratoren"/>
      <w:bookmarkStart w:id="171" w:name="_Toc178588056"/>
      <w:bookmarkStart w:id="172" w:name="_Toc531165025"/>
      <w:bookmarkStart w:id="173" w:name="_Toc178761320"/>
      <w:bookmarkStart w:id="174" w:name="rl%25252525252525252525253Akap_04%25252b"/>
      <w:bookmarkStart w:id="175" w:name="_Toc530662890"/>
      <w:bookmarkStart w:id="176" w:name="_Toc187327041"/>
      <w:bookmarkEnd w:id="169"/>
      <w:bookmarkEnd w:id="174"/>
      <w:r>
        <w:rPr/>
        <w:t>Administratoren</w:t>
      </w:r>
      <w:bookmarkEnd w:id="170"/>
      <w:bookmarkEnd w:id="171"/>
      <w:bookmarkEnd w:id="172"/>
      <w:bookmarkEnd w:id="173"/>
      <w:bookmarkEnd w:id="175"/>
      <w:bookmarkEnd w:id="17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77" w:name="__RefHeading___Toc31944_2021121348"/>
      <w:bookmarkStart w:id="178" w:name="_Toc178588057"/>
      <w:bookmarkStart w:id="179" w:name="_Toc530662891"/>
      <w:bookmarkStart w:id="180" w:name="vorgesetzte_del_mit_personalverantwortun"/>
      <w:bookmarkStart w:id="181" w:name="rl%25252525252525252525253Akap_04%25252c"/>
      <w:bookmarkStart w:id="182" w:name="_Toc187327042"/>
      <w:bookmarkStart w:id="183" w:name="_Toc531165026"/>
      <w:bookmarkStart w:id="184" w:name="_Toc178761321"/>
      <w:bookmarkEnd w:id="177"/>
      <w:bookmarkEnd w:id="181"/>
      <w:r>
        <w:rPr/>
        <w:t>Vorgesetzte</w:t>
      </w:r>
      <w:bookmarkEnd w:id="178"/>
      <w:bookmarkEnd w:id="179"/>
      <w:bookmarkEnd w:id="180"/>
      <w:bookmarkEnd w:id="182"/>
      <w:bookmarkEnd w:id="183"/>
      <w:bookmarkEnd w:id="184"/>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85" w:name="__RefHeading___Toc31946_2021121348"/>
      <w:bookmarkStart w:id="186" w:name="_Toc187327043"/>
      <w:bookmarkStart w:id="187" w:name="_Toc178588058"/>
      <w:bookmarkStart w:id="188" w:name="_Toc531165027"/>
      <w:bookmarkStart w:id="189" w:name="_Toc530662892"/>
      <w:bookmarkStart w:id="190" w:name="del_personaldel_mitarbeiter"/>
      <w:bookmarkStart w:id="191" w:name="rl%25252525252525252525253Akap_04%25252d"/>
      <w:bookmarkStart w:id="192" w:name="_Toc178761322"/>
      <w:bookmarkEnd w:id="185"/>
      <w:bookmarkEnd w:id="191"/>
      <w:r>
        <w:rPr/>
        <w:t>Mitarbeiter</w:t>
      </w:r>
      <w:bookmarkEnd w:id="186"/>
      <w:bookmarkEnd w:id="187"/>
      <w:bookmarkEnd w:id="188"/>
      <w:bookmarkEnd w:id="189"/>
      <w:bookmarkEnd w:id="190"/>
      <w:bookmarkEnd w:id="192"/>
    </w:p>
    <w:p>
      <w:pPr>
        <w:pStyle w:val="10000-DefaultParagraph"/>
        <w:rPr/>
      </w:pPr>
      <w:r>
        <w:rPr/>
        <w:t>Mitarbeiter MÜSSEN folgende Aufgaben wahrnehmen:</w:t>
      </w:r>
    </w:p>
    <w:p>
      <w:pPr>
        <w:pStyle w:val="10000-DefaultParagraph"/>
        <w:numPr>
          <w:ilvl w:val="0"/>
          <w:numId w:val="287"/>
        </w:numPr>
        <w:rPr/>
      </w:pPr>
      <w:r>
        <w:rPr/>
        <w:t>Einhalten und Umsetzen aller sie oder ihre Tätigkeit betreffenden Maßnahmen zur Informationssicherheit</w:t>
      </w:r>
    </w:p>
    <w:p>
      <w:pPr>
        <w:pStyle w:val="10000-DefaultParagraph"/>
        <w:numPr>
          <w:ilvl w:val="0"/>
          <w:numId w:val="288"/>
        </w:numPr>
        <w:rPr/>
      </w:pPr>
      <w:r>
        <w:rPr/>
        <w:t>Melden von Sicherheitsvorfällen</w:t>
      </w:r>
    </w:p>
    <w:p>
      <w:pPr>
        <w:pStyle w:val="Heading2"/>
        <w:ind w:hanging="0" w:left="0"/>
        <w:rPr/>
      </w:pPr>
      <w:bookmarkStart w:id="193" w:name="__RefHeading___Toc31948_2021121348"/>
      <w:bookmarkStart w:id="194" w:name="_Toc178761323"/>
      <w:bookmarkStart w:id="195" w:name="_Toc530662893"/>
      <w:bookmarkStart w:id="196" w:name="rl%25252525252525252525253Akap_04%25252e"/>
      <w:bookmarkStart w:id="197" w:name="_Toc531165028"/>
      <w:bookmarkStart w:id="198" w:name="_Toc178588059"/>
      <w:bookmarkStart w:id="199" w:name="projektverantwortliche"/>
      <w:bookmarkStart w:id="200" w:name="_Toc187327044"/>
      <w:bookmarkEnd w:id="193"/>
      <w:bookmarkEnd w:id="196"/>
      <w:r>
        <w:rPr/>
        <w:t>Projektverantwortliche</w:t>
      </w:r>
      <w:bookmarkEnd w:id="194"/>
      <w:bookmarkEnd w:id="195"/>
      <w:bookmarkEnd w:id="197"/>
      <w:bookmarkEnd w:id="198"/>
      <w:bookmarkEnd w:id="199"/>
      <w:bookmarkEnd w:id="200"/>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201" w:name="__RefHeading___Toc31950_2021121348"/>
      <w:bookmarkStart w:id="202" w:name="_Toc178588060"/>
      <w:bookmarkStart w:id="203" w:name="rl%25252525252525252525253Akap_04%25252f"/>
      <w:bookmarkStart w:id="204" w:name="_Toc178761324"/>
      <w:bookmarkStart w:id="205" w:name="_Toc530662894"/>
      <w:bookmarkStart w:id="206" w:name="_Toc531165029"/>
      <w:bookmarkStart w:id="207" w:name="_Toc187327045"/>
      <w:bookmarkStart w:id="208" w:name="del_lieferanten_und_sonstige_auftragnehm"/>
      <w:bookmarkEnd w:id="201"/>
      <w:bookmarkEnd w:id="203"/>
      <w:r>
        <w:rPr/>
        <w:t>Externe</w:t>
      </w:r>
      <w:bookmarkEnd w:id="202"/>
      <w:bookmarkEnd w:id="204"/>
      <w:bookmarkEnd w:id="205"/>
      <w:bookmarkEnd w:id="206"/>
      <w:bookmarkEnd w:id="208"/>
      <w:r>
        <w:rPr/>
        <w:t xml:space="preserve"> Personen</w:t>
      </w:r>
      <w:bookmarkEnd w:id="207"/>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9" w:name="__RefHeading___Toc31952_2021121348"/>
      <w:bookmarkStart w:id="210" w:name="rl%25252525252525252525253Akap_05%252525"/>
      <w:bookmarkStart w:id="211" w:name="leitlinie_zur_informationssicherheit_is-"/>
      <w:bookmarkStart w:id="212" w:name="_Toc530662895"/>
      <w:bookmarkStart w:id="213" w:name="_Toc187327046"/>
      <w:bookmarkStart w:id="214" w:name="_Toc178588061"/>
      <w:bookmarkStart w:id="215" w:name="_Ref184200681"/>
      <w:bookmarkStart w:id="216" w:name="_Toc178761325"/>
      <w:bookmarkStart w:id="217" w:name="_Ref184204380"/>
      <w:bookmarkStart w:id="218" w:name="_Toc531165030"/>
      <w:bookmarkEnd w:id="209"/>
      <w:bookmarkEnd w:id="210"/>
      <w:r>
        <w:rPr/>
        <w:t>Leitlinie zur Informationssicherheit (IS-Leitlinie)</w:t>
      </w:r>
      <w:bookmarkEnd w:id="211"/>
      <w:bookmarkEnd w:id="212"/>
      <w:bookmarkEnd w:id="213"/>
      <w:bookmarkEnd w:id="214"/>
      <w:bookmarkEnd w:id="215"/>
      <w:bookmarkEnd w:id="216"/>
      <w:bookmarkEnd w:id="217"/>
      <w:bookmarkEnd w:id="218"/>
    </w:p>
    <w:p>
      <w:pPr>
        <w:pStyle w:val="Heading2"/>
        <w:ind w:hanging="0" w:left="0"/>
        <w:rPr/>
      </w:pPr>
      <w:bookmarkStart w:id="219" w:name="__RefHeading___Toc31954_2021121348"/>
      <w:bookmarkStart w:id="220" w:name="_Toc178761326"/>
      <w:bookmarkStart w:id="221" w:name="_Toc187327047"/>
      <w:bookmarkEnd w:id="219"/>
      <w:r>
        <w:rPr/>
        <w:t>Grundlagen</w:t>
      </w:r>
      <w:bookmarkEnd w:id="220"/>
      <w:bookmarkEnd w:id="221"/>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22" w:name="__RefHeading___Toc31956_2021121348"/>
      <w:bookmarkStart w:id="223" w:name="allgemeine_anforderungen"/>
      <w:bookmarkStart w:id="224" w:name="rl%25252525252525252525253Akap_05%252521"/>
      <w:bookmarkStart w:id="225" w:name="_Toc531165031"/>
      <w:bookmarkStart w:id="226" w:name="_Toc530662896"/>
      <w:bookmarkStart w:id="227" w:name="_Ref184204394"/>
      <w:bookmarkStart w:id="228" w:name="_Toc178588062"/>
      <w:bookmarkStart w:id="229" w:name="_Toc187327048"/>
      <w:bookmarkStart w:id="230" w:name="_Toc178761327"/>
      <w:bookmarkEnd w:id="222"/>
      <w:bookmarkEnd w:id="224"/>
      <w:r>
        <w:rPr/>
        <w:t>Allgemeine Anforderungen</w:t>
      </w:r>
      <w:bookmarkEnd w:id="223"/>
      <w:bookmarkEnd w:id="225"/>
      <w:bookmarkEnd w:id="226"/>
      <w:bookmarkEnd w:id="227"/>
      <w:bookmarkEnd w:id="228"/>
      <w:bookmarkEnd w:id="229"/>
      <w:bookmarkEnd w:id="230"/>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4"/>
      <w:r>
        <w:rPr/>
        <w:t>Form</w:t>
      </w:r>
      <w:r>
        <w:rPr/>
      </w:r>
      <w:commentRangeEnd w:id="4"/>
      <w:r>
        <w:commentReference w:id="4"/>
      </w:r>
      <w:r>
        <w:rPr/>
        <w:t xml:space="preserve"> allen Betroffenen zur Verfügung stehen.</w:t>
      </w:r>
    </w:p>
    <w:p>
      <w:pPr>
        <w:pStyle w:val="Heading2"/>
        <w:ind w:hanging="0" w:left="0"/>
        <w:rPr/>
      </w:pPr>
      <w:bookmarkStart w:id="231" w:name="__RefHeading___Toc31958_2021121348"/>
      <w:bookmarkStart w:id="232" w:name="_Toc530662897"/>
      <w:bookmarkStart w:id="233" w:name="_Toc178761328"/>
      <w:bookmarkStart w:id="234" w:name="_Toc187327049"/>
      <w:bookmarkStart w:id="235" w:name="_Toc178588063"/>
      <w:bookmarkStart w:id="236" w:name="rl%25252525252525252525253Akap_05%252522"/>
      <w:bookmarkStart w:id="237" w:name="_Toc531165032"/>
      <w:bookmarkStart w:id="238" w:name="inhalte"/>
      <w:bookmarkEnd w:id="231"/>
      <w:bookmarkEnd w:id="236"/>
      <w:r>
        <w:rPr/>
        <w:t>Inhalte</w:t>
      </w:r>
      <w:bookmarkEnd w:id="232"/>
      <w:bookmarkEnd w:id="233"/>
      <w:bookmarkEnd w:id="234"/>
      <w:bookmarkEnd w:id="235"/>
      <w:bookmarkEnd w:id="237"/>
      <w:bookmarkEnd w:id="238"/>
    </w:p>
    <w:p>
      <w:pPr>
        <w:pStyle w:val="10000-DefaultParagraph"/>
        <w:rPr/>
      </w:pPr>
      <w:r>
        <w:rPr/>
        <w:t xml:space="preserve">Die Leitlinie MUSS folgende Anforderungen erfüllen: </w:t>
      </w:r>
    </w:p>
    <w:p>
      <w:pPr>
        <w:pStyle w:val="10000-DefaultParagraph"/>
        <w:numPr>
          <w:ilvl w:val="0"/>
          <w:numId w:val="289"/>
        </w:numPr>
        <w:rPr>
          <w:spacing w:val="-3"/>
        </w:rPr>
      </w:pPr>
      <w:r>
        <w:rPr/>
        <w:t>Sie definiert die Ziele und den Stellenwert der Informationssicherheit in der Organisation.</w:t>
      </w:r>
    </w:p>
    <w:p>
      <w:pPr>
        <w:pStyle w:val="10000-DefaultParagraph"/>
        <w:numPr>
          <w:ilvl w:val="0"/>
          <w:numId w:val="290"/>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9" w:name="__RefHeading___Toc31960_2021121348"/>
      <w:bookmarkStart w:id="240" w:name="richtlinien_zur_informationssicherheit_i"/>
      <w:bookmarkStart w:id="241" w:name="rl%25252525252525252525253Akap_06%252525"/>
      <w:bookmarkStart w:id="242" w:name="_Toc178761329"/>
      <w:bookmarkStart w:id="243" w:name="_Toc530662898"/>
      <w:bookmarkStart w:id="244" w:name="_Toc531165033"/>
      <w:bookmarkStart w:id="245" w:name="_Ref184200712"/>
      <w:bookmarkStart w:id="246" w:name="_Ref179378197"/>
      <w:bookmarkStart w:id="247" w:name="_Toc178588064"/>
      <w:bookmarkStart w:id="248" w:name="_Ref184204406"/>
      <w:bookmarkStart w:id="249" w:name="_Toc187327050"/>
      <w:bookmarkEnd w:id="239"/>
      <w:bookmarkEnd w:id="241"/>
      <w:r>
        <w:rPr/>
        <w:t>Richtlinien zur Informationssicherheit (IS-Richtlinien)</w:t>
      </w:r>
      <w:bookmarkEnd w:id="240"/>
      <w:bookmarkEnd w:id="242"/>
      <w:bookmarkEnd w:id="243"/>
      <w:bookmarkEnd w:id="244"/>
      <w:bookmarkEnd w:id="245"/>
      <w:bookmarkEnd w:id="246"/>
      <w:bookmarkEnd w:id="247"/>
      <w:bookmarkEnd w:id="248"/>
      <w:bookmarkEnd w:id="249"/>
    </w:p>
    <w:p>
      <w:pPr>
        <w:pStyle w:val="Heading2"/>
        <w:ind w:hanging="0" w:left="0"/>
        <w:rPr/>
      </w:pPr>
      <w:bookmarkStart w:id="250" w:name="__RefHeading___Toc31962_2021121348"/>
      <w:bookmarkStart w:id="251" w:name="_Toc187327051"/>
      <w:bookmarkStart w:id="252" w:name="_Toc178761330"/>
      <w:bookmarkEnd w:id="250"/>
      <w:r>
        <w:rPr/>
        <w:t>Grundlagen</w:t>
      </w:r>
      <w:bookmarkEnd w:id="251"/>
      <w:bookmarkEnd w:id="252"/>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53" w:name="__RefHeading___Toc31964_2021121348"/>
      <w:bookmarkStart w:id="254" w:name="_Ref184204415"/>
      <w:bookmarkStart w:id="255" w:name="_Toc187327052"/>
      <w:bookmarkStart w:id="256" w:name="_Toc530662899"/>
      <w:bookmarkStart w:id="257" w:name="allgemeine_anforderungen1"/>
      <w:bookmarkStart w:id="258" w:name="_Toc178761331"/>
      <w:bookmarkStart w:id="259" w:name="_Toc531165034"/>
      <w:bookmarkStart w:id="260" w:name="rl%25252525252525252525253Akap_06%252521"/>
      <w:bookmarkStart w:id="261" w:name="_Toc178588065"/>
      <w:bookmarkEnd w:id="253"/>
      <w:bookmarkEnd w:id="260"/>
      <w:r>
        <w:rPr/>
        <w:t>Allgemeine Anforderungen</w:t>
      </w:r>
      <w:bookmarkEnd w:id="254"/>
      <w:bookmarkEnd w:id="255"/>
      <w:bookmarkEnd w:id="256"/>
      <w:bookmarkEnd w:id="257"/>
      <w:bookmarkEnd w:id="258"/>
      <w:bookmarkEnd w:id="259"/>
      <w:bookmarkEnd w:id="261"/>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62" w:name="__RefHeading___Toc31966_2021121348"/>
      <w:bookmarkStart w:id="263" w:name="rl%25252525252525252525253Akap_06%252522"/>
      <w:bookmarkStart w:id="264" w:name="_Toc178588066"/>
      <w:bookmarkStart w:id="265" w:name="_Toc530662900"/>
      <w:bookmarkStart w:id="266" w:name="_Toc531165035"/>
      <w:bookmarkStart w:id="267" w:name="inhalte1"/>
      <w:bookmarkStart w:id="268" w:name="_Toc178761332"/>
      <w:bookmarkStart w:id="269" w:name="_Toc187327053"/>
      <w:bookmarkEnd w:id="262"/>
      <w:bookmarkEnd w:id="263"/>
      <w:r>
        <w:rPr/>
        <w:t>Inhalte</w:t>
      </w:r>
      <w:bookmarkEnd w:id="264"/>
      <w:bookmarkEnd w:id="265"/>
      <w:bookmarkEnd w:id="266"/>
      <w:bookmarkEnd w:id="267"/>
      <w:bookmarkEnd w:id="268"/>
      <w:bookmarkEnd w:id="269"/>
    </w:p>
    <w:p>
      <w:pPr>
        <w:pStyle w:val="10000-DefaultParagraph"/>
        <w:rPr/>
      </w:pPr>
      <w:r>
        <w:rPr/>
        <w:t>Jede IS-Richtlinie MUSS folgende Anforderungen erfüllen:</w:t>
      </w:r>
    </w:p>
    <w:p>
      <w:pPr>
        <w:pStyle w:val="10000-DefaultParagraph"/>
        <w:numPr>
          <w:ilvl w:val="0"/>
          <w:numId w:val="291"/>
        </w:numPr>
        <w:rPr/>
      </w:pPr>
      <w:r>
        <w:rPr/>
        <w:t>Sie definiert, für wen sie verbindlich ist (Zielgruppe).</w:t>
      </w:r>
    </w:p>
    <w:p>
      <w:pPr>
        <w:pStyle w:val="10000-DefaultParagraph"/>
        <w:numPr>
          <w:ilvl w:val="0"/>
          <w:numId w:val="292"/>
        </w:numPr>
        <w:rPr/>
      </w:pPr>
      <w:r>
        <w:rPr/>
        <w:t>Sie begründet, warum sie erstellt wurde und legt fest, was mit ihr erreicht werden soll.</w:t>
      </w:r>
    </w:p>
    <w:p>
      <w:pPr>
        <w:pStyle w:val="10000-DefaultParagraph"/>
        <w:numPr>
          <w:ilvl w:val="0"/>
          <w:numId w:val="293"/>
        </w:numPr>
        <w:rPr/>
      </w:pPr>
      <w:r>
        <w:rPr/>
        <w:t>Sie verstößt nicht gegen Leitlinien oder andere Richtlinien.</w:t>
      </w:r>
    </w:p>
    <w:p>
      <w:pPr>
        <w:pStyle w:val="10000-DefaultParagraph"/>
        <w:numPr>
          <w:ilvl w:val="0"/>
          <w:numId w:val="294"/>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70" w:name="__RefHeading___Toc31968_2021121348"/>
      <w:bookmarkStart w:id="271" w:name="_Toc187327054"/>
      <w:bookmarkStart w:id="272" w:name="_Ref179186674"/>
      <w:bookmarkStart w:id="273" w:name="_Ref179188801"/>
      <w:bookmarkStart w:id="274" w:name="_Toc178761333"/>
      <w:bookmarkStart w:id="275" w:name="_Ref179189056"/>
      <w:bookmarkStart w:id="276" w:name="_Ref179187911"/>
      <w:bookmarkStart w:id="277" w:name="_Toc178588067"/>
      <w:bookmarkEnd w:id="270"/>
      <w:r>
        <w:rPr/>
        <w:t>Aufbau und Funktionsweise des ISMS</w:t>
      </w:r>
      <w:bookmarkEnd w:id="271"/>
      <w:bookmarkEnd w:id="272"/>
      <w:bookmarkEnd w:id="273"/>
      <w:bookmarkEnd w:id="274"/>
      <w:bookmarkEnd w:id="275"/>
      <w:bookmarkEnd w:id="276"/>
      <w:bookmarkEnd w:id="277"/>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78" w:name="__RefHeading___Toc31970_2021121348"/>
      <w:bookmarkStart w:id="279" w:name="rl%25252525252525252525253Akap_06%252523"/>
      <w:bookmarkStart w:id="280" w:name="_Toc178761334"/>
      <w:bookmarkStart w:id="281" w:name="regelungen_fuer_nutzer"/>
      <w:bookmarkStart w:id="282" w:name="_Ref184204449"/>
      <w:bookmarkStart w:id="283" w:name="_Toc178588068"/>
      <w:bookmarkStart w:id="284" w:name="_Toc530662901"/>
      <w:bookmarkStart w:id="285" w:name="_Toc531165036"/>
      <w:bookmarkStart w:id="286" w:name="_Toc187327055"/>
      <w:bookmarkEnd w:id="278"/>
      <w:bookmarkEnd w:id="279"/>
      <w:r>
        <w:rPr/>
        <w:t>Regelungen für Nutzer</w:t>
      </w:r>
      <w:bookmarkEnd w:id="280"/>
      <w:bookmarkEnd w:id="281"/>
      <w:bookmarkEnd w:id="282"/>
      <w:bookmarkEnd w:id="283"/>
      <w:bookmarkEnd w:id="284"/>
      <w:bookmarkEnd w:id="285"/>
      <w:bookmarkEnd w:id="286"/>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95"/>
        </w:numPr>
        <w:rPr/>
      </w:pPr>
      <w:bookmarkStart w:id="287" w:name="_Ref184389125"/>
      <w:r>
        <w:rPr/>
        <w:t>Generelle Nutzungsbedingungen</w:t>
      </w:r>
      <w:bookmarkEnd w:id="287"/>
    </w:p>
    <w:p>
      <w:pPr>
        <w:pStyle w:val="10000-DefaultParagraph"/>
        <w:numPr>
          <w:ilvl w:val="1"/>
          <w:numId w:val="28"/>
        </w:numPr>
        <w:rPr/>
      </w:pPr>
      <w:r>
        <w:rPr/>
        <w:t>Das unrechtmäßige Abrufen oder Verbreiten von urheberrechtlich geschützten Inhalten wird untersagt.</w:t>
      </w:r>
    </w:p>
    <w:p>
      <w:pPr>
        <w:pStyle w:val="10000-DefaultParagraph"/>
        <w:numPr>
          <w:ilvl w:val="1"/>
          <w:numId w:val="28"/>
        </w:numPr>
        <w:rPr/>
      </w:pPr>
      <w:r>
        <w:rPr/>
        <w:t>Das Abrufen oder Verbreiten von strafrechtlich relevanten oder sittenwidrigen Inhalten wird untersagt.</w:t>
      </w:r>
    </w:p>
    <w:p>
      <w:pPr>
        <w:pStyle w:val="10000-DefaultParagraph"/>
        <w:numPr>
          <w:ilvl w:val="0"/>
          <w:numId w:val="296"/>
        </w:numPr>
        <w:rPr/>
      </w:pPr>
      <w:r>
        <w:rPr/>
        <w:t>Privatnutzung</w:t>
      </w:r>
    </w:p>
    <w:p>
      <w:pPr>
        <w:pStyle w:val="10000-DefaultParagraph"/>
        <w:numPr>
          <w:ilvl w:val="1"/>
          <w:numId w:val="297"/>
        </w:numPr>
        <w:rPr/>
      </w:pPr>
      <w:r>
        <w:rPr/>
        <w:t>Es wird definiert, ob die private Nutzung der IT erlaubt ist.</w:t>
      </w:r>
    </w:p>
    <w:p>
      <w:pPr>
        <w:pStyle w:val="10000-DefaultParagraph"/>
        <w:numPr>
          <w:ilvl w:val="1"/>
          <w:numId w:val="28"/>
        </w:numPr>
        <w:rPr/>
      </w:pPr>
      <w:r>
        <w:rPr/>
        <w:t>Wenn die private Nutzung der IT erlaubt ist, so wird sie im Sinne der Organisation ausgestaltet.</w:t>
      </w:r>
    </w:p>
    <w:p>
      <w:pPr>
        <w:pStyle w:val="10000-DefaultParagraph"/>
        <w:numPr>
          <w:ilvl w:val="0"/>
          <w:numId w:val="298"/>
        </w:numPr>
        <w:rPr/>
      </w:pPr>
      <w:r>
        <w:rPr/>
        <w:t>Grundlegende Verhaltensregeln</w:t>
      </w:r>
    </w:p>
    <w:p>
      <w:pPr>
        <w:pStyle w:val="10000-DefaultParagraph"/>
        <w:numPr>
          <w:ilvl w:val="1"/>
          <w:numId w:val="28"/>
        </w:numPr>
        <w:rPr/>
      </w:pPr>
      <w:r>
        <w:rPr/>
        <w:t>Hard- und Software darf nicht eigenmächtig in der IT-Infrastruktur installiert, genutzt oder betrieben werden.</w:t>
      </w:r>
    </w:p>
    <w:p>
      <w:pPr>
        <w:pStyle w:val="10000-DefaultParagraph"/>
        <w:numPr>
          <w:ilvl w:val="1"/>
          <w:numId w:val="28"/>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8"/>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8"/>
        </w:numPr>
        <w:rPr/>
      </w:pPr>
      <w:r>
        <w:rPr/>
        <w:t>Authentifizierungsmerkmale werden nicht eigenmächtig weitergegeben.</w:t>
      </w:r>
    </w:p>
    <w:p>
      <w:pPr>
        <w:pStyle w:val="10000-DefaultParagraph"/>
        <w:numPr>
          <w:ilvl w:val="0"/>
          <w:numId w:val="299"/>
        </w:numPr>
        <w:rPr/>
      </w:pPr>
      <w:r>
        <w:rPr/>
        <w:t>Umgang mit Informationen der Organisation</w:t>
      </w:r>
    </w:p>
    <w:p>
      <w:pPr>
        <w:pStyle w:val="10000-DefaultParagraph"/>
        <w:numPr>
          <w:ilvl w:val="1"/>
          <w:numId w:val="28"/>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8"/>
        </w:numPr>
        <w:rPr/>
      </w:pPr>
      <w:r>
        <w:rPr/>
        <w:t xml:space="preserve">Informationsfluss bei Abwesenheit </w:t>
      </w:r>
    </w:p>
    <w:p>
      <w:pPr>
        <w:pStyle w:val="10000-DefaultParagraph"/>
        <w:numPr>
          <w:ilvl w:val="1"/>
          <w:numId w:val="300"/>
        </w:numPr>
        <w:rPr/>
      </w:pPr>
      <w:r>
        <w:rPr/>
        <w:t>Es wird geregelt, ob neu eintreffende Nachrichten für einen abwesenden Nutzer weitergeleitet werden.</w:t>
      </w:r>
    </w:p>
    <w:p>
      <w:pPr>
        <w:pStyle w:val="10000-DefaultParagraph"/>
        <w:numPr>
          <w:ilvl w:val="1"/>
          <w:numId w:val="28"/>
        </w:numPr>
        <w:rPr/>
      </w:pPr>
      <w:r>
        <w:rPr/>
        <w:t>Es wird geregelt, ob und wann auf den Datenbestand eines Abwesenden zugegriffen werden darf.</w:t>
      </w:r>
    </w:p>
    <w:p>
      <w:pPr>
        <w:pStyle w:val="10000-DefaultParagraph"/>
        <w:numPr>
          <w:ilvl w:val="0"/>
          <w:numId w:val="28"/>
        </w:numPr>
        <w:rPr/>
      </w:pPr>
      <w:bookmarkStart w:id="288" w:name="_Ref184389143"/>
      <w:r>
        <w:rPr/>
        <w:t>Missbrauchskontrolle</w:t>
      </w:r>
      <w:bookmarkEnd w:id="288"/>
    </w:p>
    <w:p>
      <w:pPr>
        <w:pStyle w:val="10000-DefaultParagraph"/>
        <w:numPr>
          <w:ilvl w:val="1"/>
          <w:numId w:val="28"/>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9" w:name="__RefHeading___Toc31972_2021121348"/>
      <w:bookmarkStart w:id="290" w:name="rl%25252525252525252525253Akap_06%252524"/>
      <w:bookmarkStart w:id="291" w:name="_Toc178761335"/>
      <w:bookmarkStart w:id="292" w:name="_Toc178588069"/>
      <w:bookmarkStart w:id="293" w:name="_Toc187327056"/>
      <w:bookmarkStart w:id="294" w:name="del_6.5del_weitere_regelungen"/>
      <w:bookmarkStart w:id="295" w:name="_Toc531165037"/>
      <w:bookmarkStart w:id="296" w:name="_Toc530662902"/>
      <w:bookmarkEnd w:id="289"/>
      <w:bookmarkEnd w:id="290"/>
      <w:r>
        <w:rPr/>
        <w:t xml:space="preserve">Weitere </w:t>
      </w:r>
      <w:bookmarkEnd w:id="291"/>
      <w:bookmarkEnd w:id="292"/>
      <w:bookmarkEnd w:id="294"/>
      <w:bookmarkEnd w:id="295"/>
      <w:bookmarkEnd w:id="296"/>
      <w:r>
        <w:rPr/>
        <w:t>Richtlinien</w:t>
      </w:r>
      <w:bookmarkEnd w:id="293"/>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301"/>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302"/>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303"/>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304"/>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305"/>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97" w:name="__RefHeading___Toc31974_2021121348"/>
      <w:bookmarkStart w:id="298" w:name="mitarbeiter_del_personaldel"/>
      <w:bookmarkStart w:id="299" w:name="_Toc530662903"/>
      <w:bookmarkStart w:id="300" w:name="_Toc178588070"/>
      <w:bookmarkStart w:id="301" w:name="_Ref184204459"/>
      <w:bookmarkStart w:id="302" w:name="_Toc178761336"/>
      <w:bookmarkStart w:id="303" w:name="_Toc187327057"/>
      <w:bookmarkStart w:id="304" w:name="_Toc531165038"/>
      <w:bookmarkStart w:id="305" w:name="rl%25252525252525252525253Akap_07%252525"/>
      <w:bookmarkEnd w:id="297"/>
      <w:bookmarkEnd w:id="305"/>
      <w:r>
        <w:rPr/>
        <w:t>Mitarbeiter</w:t>
      </w:r>
      <w:bookmarkEnd w:id="298"/>
      <w:bookmarkEnd w:id="299"/>
      <w:bookmarkEnd w:id="300"/>
      <w:bookmarkEnd w:id="301"/>
      <w:bookmarkEnd w:id="302"/>
      <w:bookmarkEnd w:id="303"/>
      <w:bookmarkEnd w:id="304"/>
    </w:p>
    <w:p>
      <w:pPr>
        <w:pStyle w:val="Heading2"/>
        <w:ind w:hanging="0" w:left="0"/>
        <w:rPr/>
      </w:pPr>
      <w:bookmarkStart w:id="306" w:name="__RefHeading___Toc31976_2021121348"/>
      <w:bookmarkStart w:id="307" w:name="_Toc187327058"/>
      <w:bookmarkEnd w:id="306"/>
      <w:r>
        <w:rPr/>
        <w:t>Grundlagen</w:t>
      </w:r>
      <w:bookmarkEnd w:id="307"/>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308" w:name="__RefHeading___Toc31978_2021121348"/>
      <w:bookmarkStart w:id="309" w:name="_Toc178588071"/>
      <w:bookmarkStart w:id="310" w:name="_Toc530662904"/>
      <w:bookmarkStart w:id="311" w:name="_Toc531165039"/>
      <w:bookmarkStart w:id="312" w:name="_Toc187327059"/>
      <w:bookmarkStart w:id="313" w:name="_Toc178761337"/>
      <w:bookmarkStart w:id="314" w:name="rl%25252525252525252525253Akap_07%252521"/>
      <w:bookmarkEnd w:id="308"/>
      <w:bookmarkEnd w:id="314"/>
      <w:r>
        <w:rPr/>
        <w:t>Vor Aufnahme der Tätigkeit</w:t>
      </w:r>
      <w:bookmarkEnd w:id="309"/>
      <w:bookmarkEnd w:id="310"/>
      <w:bookmarkEnd w:id="311"/>
      <w:bookmarkEnd w:id="312"/>
      <w:bookmarkEnd w:id="313"/>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15" w:name="__RefHeading___Toc31980_2021121348"/>
      <w:bookmarkStart w:id="316" w:name="rl%25252525252525252525253Akap_07%252522"/>
      <w:bookmarkStart w:id="317" w:name="_Toc531165040"/>
      <w:bookmarkStart w:id="318" w:name="_Ref184204468"/>
      <w:bookmarkStart w:id="319" w:name="_Toc178761338"/>
      <w:bookmarkStart w:id="320" w:name="_Toc530662905"/>
      <w:bookmarkStart w:id="321" w:name="_Toc178588072"/>
      <w:bookmarkStart w:id="322" w:name="_Toc187327060"/>
      <w:bookmarkEnd w:id="315"/>
      <w:bookmarkEnd w:id="316"/>
      <w:r>
        <w:rPr/>
        <w:t>Aufnahme der Tätigkeit</w:t>
      </w:r>
      <w:bookmarkEnd w:id="317"/>
      <w:bookmarkEnd w:id="318"/>
      <w:bookmarkEnd w:id="319"/>
      <w:bookmarkEnd w:id="320"/>
      <w:bookmarkEnd w:id="321"/>
      <w:bookmarkEnd w:id="32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306"/>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307"/>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08"/>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09"/>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23" w:name="__RefHeading___Toc31982_2021121348"/>
      <w:bookmarkStart w:id="324" w:name="_Ref184204478"/>
      <w:bookmarkStart w:id="325" w:name="_Toc178761339"/>
      <w:bookmarkStart w:id="326" w:name="_Toc531165041"/>
      <w:bookmarkStart w:id="327" w:name="_Toc530662906"/>
      <w:bookmarkStart w:id="328" w:name="_Toc178588073"/>
      <w:bookmarkStart w:id="329" w:name="_Toc187327061"/>
      <w:bookmarkStart w:id="330" w:name="beendigung_oder_wechsel_der_anstellung"/>
      <w:bookmarkStart w:id="331" w:name="rl%25252525252525252525253Akap_07%252523"/>
      <w:bookmarkEnd w:id="323"/>
      <w:bookmarkEnd w:id="331"/>
      <w:r>
        <w:rPr/>
        <w:t xml:space="preserve">Beendigung oder Wechsel der </w:t>
      </w:r>
      <w:bookmarkEnd w:id="330"/>
      <w:r>
        <w:rPr/>
        <w:t>Tätigkeit</w:t>
      </w:r>
      <w:bookmarkEnd w:id="324"/>
      <w:bookmarkEnd w:id="325"/>
      <w:bookmarkEnd w:id="326"/>
      <w:bookmarkEnd w:id="327"/>
      <w:bookmarkEnd w:id="328"/>
      <w:bookmarkEnd w:id="329"/>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10"/>
        </w:numPr>
        <w:rPr/>
      </w:pPr>
      <w:r>
        <w:rPr/>
        <w:t>Soweit erforderlich, werden Mitarbeiter, Kunden sowie relevante externe Stellen über die Änderungen informiert.</w:t>
      </w:r>
    </w:p>
    <w:p>
      <w:pPr>
        <w:pStyle w:val="10000-DefaultParagraph"/>
        <w:numPr>
          <w:ilvl w:val="0"/>
          <w:numId w:val="311"/>
        </w:numPr>
        <w:rPr/>
      </w:pPr>
      <w:r>
        <w:rPr/>
        <w:t>Die zur Verfügung gestellten IT-Ressourcen, Zugänge und Zugriffsrechte des Mitarbeiters werden umgehend überprüft und bei Bedarf angepasst.</w:t>
      </w:r>
    </w:p>
    <w:p>
      <w:pPr>
        <w:pStyle w:val="10000-DefaultParagraph"/>
        <w:numPr>
          <w:ilvl w:val="0"/>
          <w:numId w:val="312"/>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32" w:name="__RefHeading___Toc31984_2021121348"/>
      <w:bookmarkStart w:id="333" w:name="wissen"/>
      <w:bookmarkStart w:id="334" w:name="_Toc178588074"/>
      <w:bookmarkStart w:id="335" w:name="_Toc530662907"/>
      <w:bookmarkStart w:id="336" w:name="_Toc178761340"/>
      <w:bookmarkStart w:id="337" w:name="rl%25252525252525252525253Akap_08%252525"/>
      <w:bookmarkStart w:id="338" w:name="_Ref184204485"/>
      <w:bookmarkStart w:id="339" w:name="_Toc187327062"/>
      <w:bookmarkStart w:id="340" w:name="_Toc531165042"/>
      <w:bookmarkEnd w:id="332"/>
      <w:bookmarkEnd w:id="337"/>
      <w:r>
        <w:rPr/>
        <w:t>Wissen</w:t>
      </w:r>
      <w:bookmarkEnd w:id="333"/>
      <w:bookmarkEnd w:id="334"/>
      <w:bookmarkEnd w:id="335"/>
      <w:bookmarkEnd w:id="336"/>
      <w:bookmarkEnd w:id="338"/>
      <w:bookmarkEnd w:id="339"/>
      <w:bookmarkEnd w:id="340"/>
    </w:p>
    <w:p>
      <w:pPr>
        <w:pStyle w:val="Heading2"/>
        <w:ind w:hanging="0" w:left="0"/>
        <w:rPr/>
      </w:pPr>
      <w:bookmarkStart w:id="341" w:name="__RefHeading___Toc31986_2021121348"/>
      <w:bookmarkStart w:id="342" w:name="_Toc187327063"/>
      <w:bookmarkEnd w:id="341"/>
      <w:r>
        <w:rPr/>
        <w:t>Grundlagen</w:t>
      </w:r>
      <w:bookmarkEnd w:id="342"/>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43" w:name="__RefHeading___Toc31988_2021121348"/>
      <w:bookmarkStart w:id="344" w:name="_Toc178761341"/>
      <w:bookmarkStart w:id="345" w:name="_Toc531165043"/>
      <w:bookmarkStart w:id="346" w:name="aktualitaet_des_wissens"/>
      <w:bookmarkStart w:id="347" w:name="rl%25252525252525252525253Akap_08%252521"/>
      <w:bookmarkStart w:id="348" w:name="_Ref184204495"/>
      <w:bookmarkStart w:id="349" w:name="_Toc187327064"/>
      <w:bookmarkStart w:id="350" w:name="_Toc178588075"/>
      <w:bookmarkStart w:id="351" w:name="_Toc530662908"/>
      <w:bookmarkEnd w:id="343"/>
      <w:bookmarkEnd w:id="347"/>
      <w:r>
        <w:rPr/>
        <w:t>Aktualität des Wissens</w:t>
      </w:r>
      <w:bookmarkEnd w:id="344"/>
      <w:bookmarkEnd w:id="345"/>
      <w:bookmarkEnd w:id="346"/>
      <w:bookmarkEnd w:id="348"/>
      <w:bookmarkEnd w:id="349"/>
      <w:bookmarkEnd w:id="350"/>
      <w:bookmarkEnd w:id="351"/>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13"/>
        </w:numPr>
        <w:rPr/>
      </w:pPr>
      <w:r>
        <w:rPr/>
        <w:t>Es werden regelmäßig aus verlässlichen Quellen Informationen über die aktuellen gesetzlichen Anforderungen an die Informationssicherheit bezogen.</w:t>
      </w:r>
    </w:p>
    <w:p>
      <w:pPr>
        <w:pStyle w:val="10000-Empfehlung"/>
        <w:numPr>
          <w:ilvl w:val="0"/>
          <w:numId w:val="314"/>
        </w:numPr>
        <w:rPr/>
      </w:pPr>
      <w:r>
        <w:rPr/>
        <w:t>Es werden regelmäßig aus verlässlichen Quellen Informationen über neue Bedrohungen und Schwachstellen und über mögliche Gegenmaßnahmen bezogen.</w:t>
      </w:r>
    </w:p>
    <w:p>
      <w:pPr>
        <w:pStyle w:val="10000-Empfehlung"/>
        <w:numPr>
          <w:ilvl w:val="0"/>
          <w:numId w:val="315"/>
        </w:numPr>
        <w:rPr/>
      </w:pPr>
      <w:r>
        <w:rPr/>
        <w:t>Es findet in der Organisation ein regelmäßiger Austausch über die aktuellen betrieblichen und vertraglichen Anforderungen im Bereich der Informationssicherheit statt.</w:t>
      </w:r>
    </w:p>
    <w:p>
      <w:pPr>
        <w:pStyle w:val="10000-Empfehlung"/>
        <w:numPr>
          <w:ilvl w:val="0"/>
          <w:numId w:val="316"/>
        </w:numPr>
        <w:rPr/>
      </w:pPr>
      <w:r>
        <w:rPr/>
        <w:t>Die Informationen werden im Hinblick auf die Bedeutung für die Informationssicherheit zeitnah ausgewertet, um geänderte Gefahrenlagen zu erkennen.</w:t>
      </w:r>
    </w:p>
    <w:p>
      <w:pPr>
        <w:pStyle w:val="10000-Empfehlung"/>
        <w:numPr>
          <w:ilvl w:val="0"/>
          <w:numId w:val="317"/>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52" w:name="__RefHeading___Toc31990_2021121348"/>
      <w:bookmarkStart w:id="353" w:name="_Toc531165044"/>
      <w:bookmarkStart w:id="354" w:name="rl%25252525252525252525253Akap_08%252522"/>
      <w:bookmarkStart w:id="355" w:name="_Toc187327065"/>
      <w:bookmarkStart w:id="356" w:name="_Toc178588076"/>
      <w:bookmarkStart w:id="357" w:name="_Toc530662909"/>
      <w:bookmarkStart w:id="358" w:name="schulung_und_sensibilisierung_del_sensib"/>
      <w:bookmarkStart w:id="359" w:name="_Ref184300217"/>
      <w:bookmarkStart w:id="360" w:name="_Toc178761342"/>
      <w:bookmarkEnd w:id="352"/>
      <w:bookmarkEnd w:id="354"/>
      <w:r>
        <w:rPr/>
        <w:t>Schulung und Sensibilisierung</w:t>
      </w:r>
      <w:bookmarkEnd w:id="353"/>
      <w:bookmarkEnd w:id="355"/>
      <w:bookmarkEnd w:id="356"/>
      <w:bookmarkEnd w:id="357"/>
      <w:bookmarkEnd w:id="358"/>
      <w:bookmarkEnd w:id="359"/>
      <w:bookmarkEnd w:id="360"/>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18"/>
        </w:numPr>
        <w:rPr/>
      </w:pPr>
      <w:r>
        <w:rPr/>
        <w:t>Sie werden regelmäßig sowie bei Bedarf durchgeführt.</w:t>
      </w:r>
    </w:p>
    <w:p>
      <w:pPr>
        <w:pStyle w:val="10000-DefaultParagraph"/>
        <w:numPr>
          <w:ilvl w:val="0"/>
          <w:numId w:val="319"/>
        </w:numPr>
        <w:rPr/>
      </w:pPr>
      <w:r>
        <w:rPr/>
        <w:t>Ihre Art und ihr Intervall werden zielgruppenorientiert festgelegt.</w:t>
      </w:r>
    </w:p>
    <w:p>
      <w:pPr>
        <w:pStyle w:val="10000-DefaultParagraph"/>
        <w:numPr>
          <w:ilvl w:val="0"/>
          <w:numId w:val="320"/>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21"/>
        </w:numPr>
        <w:rPr/>
      </w:pPr>
      <w:r>
        <w:rPr/>
        <w:t>Sie klären über Gefährdungen auf und schulen den Umgang mit den vorhandenen Sicherheitsmaßnahmen sowie das Verhalten bei Sicherheitsvorfällen.</w:t>
      </w:r>
    </w:p>
    <w:p>
      <w:pPr>
        <w:pStyle w:val="10000-DefaultParagraph"/>
        <w:numPr>
          <w:ilvl w:val="0"/>
          <w:numId w:val="322"/>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23"/>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ind w:hanging="0" w:left="0"/>
        <w:rPr/>
      </w:pPr>
      <w:bookmarkStart w:id="361" w:name="__RefHeading___Toc31992_2021121348"/>
      <w:bookmarkStart w:id="362" w:name="_Toc531165044_Copy_1"/>
      <w:bookmarkStart w:id="363" w:name="_Toc178761342_Copy_1"/>
      <w:bookmarkStart w:id="364" w:name="_Ref184300217_Copy_1"/>
      <w:bookmarkStart w:id="365" w:name="rl%25252525252525252525253Akap_08%252523"/>
      <w:bookmarkStart w:id="366" w:name="_Toc178588076_Copy_1"/>
      <w:bookmarkStart w:id="367" w:name="schulung_und_sensibilisierung_del_sensi1"/>
      <w:bookmarkStart w:id="368" w:name="_Toc530662909_Copy_1"/>
      <w:bookmarkStart w:id="369" w:name="_Toc187327065_Copy_1"/>
      <w:bookmarkEnd w:id="361"/>
      <w:bookmarkEnd w:id="365"/>
      <w:commentRangeStart w:id="5"/>
      <w:r>
        <w:rPr>
          <w:rStyle w:val="Emphasis"/>
        </w:rPr>
        <w:t>Schulung und Sensibilisierung des Topmanagement</w:t>
      </w:r>
      <w:bookmarkEnd w:id="362"/>
      <w:bookmarkEnd w:id="363"/>
      <w:bookmarkEnd w:id="364"/>
      <w:bookmarkEnd w:id="366"/>
      <w:bookmarkEnd w:id="367"/>
      <w:bookmarkEnd w:id="368"/>
      <w:bookmarkEnd w:id="369"/>
      <w:r>
        <w:rPr>
          <w:rStyle w:val="Emphasis"/>
        </w:rPr>
        <w:t>s</w:t>
      </w:r>
      <w:commentRangeEnd w:id="5"/>
      <w:r>
        <w:commentReference w:id="5"/>
      </w:r>
      <w:r>
        <w:rPr>
          <w:rStyle w:val="Emphasis"/>
        </w:rPr>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24"/>
        </w:numPr>
        <w:rPr/>
      </w:pPr>
      <w:r>
        <w:rPr/>
        <w:t>Sie werden regelmäßig sowie bei Bedarf durchgeführt.</w:t>
      </w:r>
    </w:p>
    <w:p>
      <w:pPr>
        <w:pStyle w:val="Normal"/>
        <w:numPr>
          <w:ilvl w:val="0"/>
          <w:numId w:val="325"/>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26"/>
        </w:numPr>
        <w:rPr/>
      </w:pPr>
      <w:r>
        <w:rPr/>
        <w:t>Sie vermitteln den Teilnehmern ihre Verantwortung für die Informationssicherheit und fördern bei ihnen die Akzeptanz der technischen und organisatorischen Sicherheitsmaßnahmen.</w:t>
      </w:r>
    </w:p>
    <w:p>
      <w:pPr>
        <w:pStyle w:val="Normal"/>
        <w:numPr>
          <w:ilvl w:val="0"/>
          <w:numId w:val="327"/>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ind w:hanging="0" w:left="0"/>
        <w:rPr/>
      </w:pPr>
      <w:bookmarkStart w:id="370" w:name="__RefHeading___Toc31994_2021121348"/>
      <w:bookmarkStart w:id="371" w:name="_Toc531165045"/>
      <w:bookmarkStart w:id="372" w:name="rl%25252525252525252525253Akap_09%252525"/>
      <w:bookmarkStart w:id="373" w:name="identifizieren_kritischer_it-ressourcen"/>
      <w:bookmarkStart w:id="374" w:name="_Toc530662910"/>
      <w:bookmarkStart w:id="375" w:name="_Toc178761343"/>
      <w:bookmarkStart w:id="376" w:name="_Toc187327066"/>
      <w:bookmarkStart w:id="377" w:name="_Toc178588077"/>
      <w:bookmarkEnd w:id="370"/>
      <w:bookmarkEnd w:id="372"/>
      <w:r>
        <w:rPr/>
        <w:t>Identifizieren wichtiger und kritischer IT-Ressourcen</w:t>
      </w:r>
      <w:bookmarkEnd w:id="371"/>
      <w:bookmarkEnd w:id="373"/>
      <w:bookmarkEnd w:id="374"/>
      <w:bookmarkEnd w:id="375"/>
      <w:bookmarkEnd w:id="376"/>
      <w:bookmarkEnd w:id="377"/>
    </w:p>
    <w:p>
      <w:pPr>
        <w:pStyle w:val="Heading2"/>
        <w:ind w:hanging="0" w:left="0"/>
        <w:rPr/>
      </w:pPr>
      <w:bookmarkStart w:id="378" w:name="__RefHeading___Toc31996_2021121348"/>
      <w:bookmarkStart w:id="379" w:name="_Toc187327067"/>
      <w:bookmarkEnd w:id="378"/>
      <w:r>
        <w:rPr/>
        <w:t>Grundlagen</w:t>
      </w:r>
      <w:bookmarkEnd w:id="379"/>
    </w:p>
    <w:p>
      <w:pPr>
        <w:pStyle w:val="10000-DefaultParagraph"/>
        <w:rPr/>
      </w:pPr>
      <w:r>
        <w:rPr/>
        <w:t xml:space="preserve">Der ISB MUSS die </w:t>
      </w:r>
      <w:r>
        <w:rPr>
          <w:shd w:fill="auto" w:val="clear"/>
        </w:rPr>
        <w:t xml:space="preserve">wichtigen und </w:t>
      </w:r>
      <w:r>
        <w:rPr/>
        <w:t xml:space="preserve">kritischen IT-Ressourcen der Organisation ermitteln, jährlich prüfen, ob die Aufstellung der </w:t>
      </w:r>
      <w:r>
        <w:rPr>
          <w:shd w:fill="auto" w:val="clear"/>
        </w:rPr>
        <w:t xml:space="preserve">wichtigen und </w:t>
      </w:r>
      <w:r>
        <w:rPr/>
        <w:t>kritischen IT-Ressourcen aktuell ist und sie bei Bedarf anpassen.</w:t>
      </w:r>
      <w:r>
        <w:rPr/>
        <w:commentReference w:id="6"/>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80" w:name="__RefHeading___Toc31998_2021121348"/>
      <w:bookmarkStart w:id="381" w:name="_Toc187327068"/>
      <w:bookmarkStart w:id="382" w:name="_Toc178588078"/>
      <w:bookmarkStart w:id="383" w:name="prozesse"/>
      <w:bookmarkStart w:id="384" w:name="rl%25252525252525252525253Akap_09%252521"/>
      <w:bookmarkStart w:id="385" w:name="_Toc531165046"/>
      <w:bookmarkStart w:id="386" w:name="_Toc178761344"/>
      <w:bookmarkStart w:id="387" w:name="_Toc530662911"/>
      <w:bookmarkEnd w:id="380"/>
      <w:bookmarkEnd w:id="384"/>
      <w:r>
        <w:rPr/>
        <w:t>Prozesse</w:t>
      </w:r>
      <w:bookmarkEnd w:id="381"/>
      <w:bookmarkEnd w:id="382"/>
      <w:bookmarkEnd w:id="383"/>
      <w:bookmarkEnd w:id="385"/>
      <w:bookmarkEnd w:id="386"/>
      <w:bookmarkEnd w:id="387"/>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28"/>
        </w:numPr>
        <w:rPr/>
      </w:pPr>
      <w:r>
        <w:rPr/>
        <w:t>Sie enthält eine kurze Beschreibung des Prozesses.</w:t>
      </w:r>
    </w:p>
    <w:p>
      <w:pPr>
        <w:pStyle w:val="10000-DefaultParagraph"/>
        <w:numPr>
          <w:ilvl w:val="0"/>
          <w:numId w:val="329"/>
        </w:numPr>
        <w:rPr/>
      </w:pPr>
      <w:r>
        <w:rPr/>
        <w:t>Sie begründet, warum der Prozess ein zentraler Prozess bzw. ein Prozess mit hohem Schadenpotenzial ist.</w:t>
      </w:r>
    </w:p>
    <w:p>
      <w:pPr>
        <w:pStyle w:val="10000-DefaultParagraph"/>
        <w:numPr>
          <w:ilvl w:val="0"/>
          <w:numId w:val="330"/>
        </w:numPr>
        <w:rPr/>
      </w:pPr>
      <w:r>
        <w:rPr/>
        <w:t>Sie benennt, wer für den Prozess verantwortlich ist (Prozessverantwortlicher).</w:t>
      </w:r>
    </w:p>
    <w:p>
      <w:pPr>
        <w:pStyle w:val="10000-DefaultParagraph"/>
        <w:numPr>
          <w:ilvl w:val="0"/>
          <w:numId w:val="331"/>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88" w:name="__RefHeading___Toc32000_2021121348"/>
      <w:bookmarkEnd w:id="388"/>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9" w:name="__RefHeading___Toc32002_2021121348"/>
      <w:bookmarkEnd w:id="389"/>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90" w:name="__RefHeading___Toc32004_2021121348"/>
      <w:bookmarkEnd w:id="390"/>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9.2) zwingend benötigt werden.</w:t>
      </w:r>
    </w:p>
    <w:p>
      <w:pPr>
        <w:pStyle w:val="Normal"/>
        <w:rPr/>
      </w:pPr>
      <w:r>
        <w:rPr/>
        <w:t>Die Dokumentation MUSS folgende Anforderungen erfüllen:</w:t>
      </w:r>
    </w:p>
    <w:p>
      <w:pPr>
        <w:pStyle w:val="Liste1"/>
        <w:numPr>
          <w:ilvl w:val="0"/>
          <w:numId w:val="332"/>
        </w:numPr>
        <w:rPr/>
      </w:pPr>
      <w:r>
        <w:rPr/>
        <w:t>Sie enthält eine kurze Beschreibung der IT-Ressource.</w:t>
      </w:r>
    </w:p>
    <w:p>
      <w:pPr>
        <w:pStyle w:val="Liste1"/>
        <w:numPr>
          <w:ilvl w:val="0"/>
          <w:numId w:val="333"/>
        </w:numPr>
        <w:rPr/>
      </w:pPr>
      <w:r>
        <w:rPr/>
        <w:t>Sie begründet, warum die IT-Ressource wichtig ist.</w:t>
      </w:r>
    </w:p>
    <w:p>
      <w:pPr>
        <w:pStyle w:val="Liste1"/>
        <w:numPr>
          <w:ilvl w:val="0"/>
          <w:numId w:val="334"/>
        </w:numPr>
        <w:rPr/>
      </w:pPr>
      <w:r>
        <w:rPr/>
        <w:t>Sie enthält diemaximal tolerierbare Ausfallzeit (MTA) der IT-Ressource.</w:t>
      </w:r>
    </w:p>
    <w:p>
      <w:pPr>
        <w:pStyle w:val="Normal"/>
        <w:rPr/>
      </w:pPr>
      <w:r>
        <w:rPr/>
        <w:t>Die MTA MUSS ebenso kurz oder kürzer sein, als die kürzeste MTA aller zentralen Prozesse und Prozesse mit hohem Schadenspotential (siehe Abschnitt 9.2),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ind w:hanging="0" w:left="0"/>
        <w:rPr/>
      </w:pPr>
      <w:bookmarkStart w:id="391" w:name="__RefHeading___Toc32006_2021121348"/>
      <w:bookmarkStart w:id="392" w:name="_Toc187327069"/>
      <w:bookmarkStart w:id="393" w:name="_Toc178761345"/>
      <w:bookmarkStart w:id="394" w:name="_Ref178762340"/>
      <w:bookmarkStart w:id="395" w:name="_Ref178762353"/>
      <w:bookmarkStart w:id="396" w:name="_Toc178588079"/>
      <w:bookmarkStart w:id="397" w:name="rl%25252525252525252525253Akap_09%252522"/>
      <w:bookmarkEnd w:id="391"/>
      <w:bookmarkEnd w:id="397"/>
      <w:r>
        <w:rPr/>
        <w:t xml:space="preserve">Kritische </w:t>
      </w:r>
      <w:bookmarkStart w:id="398" w:name="_Toc531165047"/>
      <w:bookmarkStart w:id="399" w:name="_Ref530719418"/>
      <w:bookmarkStart w:id="400" w:name="_Toc530662912"/>
      <w:r>
        <w:rPr/>
        <w:t>Informationen</w:t>
      </w:r>
      <w:bookmarkEnd w:id="392"/>
      <w:bookmarkEnd w:id="393"/>
      <w:bookmarkEnd w:id="394"/>
      <w:bookmarkEnd w:id="395"/>
      <w:bookmarkEnd w:id="396"/>
      <w:bookmarkEnd w:id="398"/>
      <w:bookmarkEnd w:id="399"/>
      <w:bookmarkEnd w:id="400"/>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35"/>
        </w:numPr>
        <w:rPr/>
      </w:pPr>
      <w:r>
        <w:rPr/>
        <w:t xml:space="preserve">Unberechtigte Einsicht, Kenntnisnahme oder Weitergabe (Kriterium </w:t>
      </w:r>
      <w:r>
        <w:rPr>
          <w:i/>
          <w:iCs/>
        </w:rPr>
        <w:t>Vertraulichkeit</w:t>
      </w:r>
      <w:r>
        <w:rPr/>
        <w:t>)</w:t>
      </w:r>
    </w:p>
    <w:p>
      <w:pPr>
        <w:pStyle w:val="10000-DefaultParagraph"/>
        <w:numPr>
          <w:ilvl w:val="0"/>
          <w:numId w:val="336"/>
        </w:numPr>
        <w:rPr/>
      </w:pPr>
      <w:r>
        <w:rPr/>
        <w:t xml:space="preserve">Verfälschung (Kriterium </w:t>
      </w:r>
      <w:r>
        <w:rPr>
          <w:i/>
          <w:iCs/>
        </w:rPr>
        <w:t>Integrität</w:t>
      </w:r>
      <w:r>
        <w:rPr/>
        <w:t>)</w:t>
      </w:r>
    </w:p>
    <w:p>
      <w:pPr>
        <w:pStyle w:val="10000-DefaultParagraph"/>
        <w:numPr>
          <w:ilvl w:val="0"/>
          <w:numId w:val="337"/>
        </w:numPr>
        <w:rPr/>
      </w:pPr>
      <w:r>
        <w:rPr/>
        <w:t xml:space="preserve">Datenverlust von weniger als 24 Stunden (Kriterium </w:t>
      </w:r>
      <w:r>
        <w:rPr>
          <w:i/>
          <w:iCs/>
        </w:rPr>
        <w:t>Maximal tolerierbarer Datenverlust – MTD</w:t>
      </w:r>
      <w:r>
        <w:rPr/>
        <w:t>)</w:t>
      </w:r>
    </w:p>
    <w:p>
      <w:pPr>
        <w:pStyle w:val="10000-DefaultParagraph"/>
        <w:numPr>
          <w:ilvl w:val="0"/>
          <w:numId w:val="338"/>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0"/>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0"/>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ind w:hanging="0" w:left="0"/>
        <w:rPr/>
      </w:pPr>
      <w:bookmarkStart w:id="401" w:name="__RefHeading___Toc32008_2021121348"/>
      <w:bookmarkStart w:id="402" w:name="_Ref179186143"/>
      <w:bookmarkStart w:id="403" w:name="_Toc178588080"/>
      <w:bookmarkStart w:id="404" w:name="rl%25252525252525252525253Akap_09%252523"/>
      <w:bookmarkStart w:id="405" w:name="_Toc178761346"/>
      <w:bookmarkStart w:id="406" w:name="_Ref184201031"/>
      <w:bookmarkStart w:id="407" w:name="_Ref184201086"/>
      <w:bookmarkStart w:id="408" w:name="_Ref184200952"/>
      <w:bookmarkStart w:id="409" w:name="_Toc187327070"/>
      <w:bookmarkEnd w:id="401"/>
      <w:bookmarkEnd w:id="404"/>
      <w:r>
        <w:rPr/>
        <w:t xml:space="preserve">Kritische </w:t>
      </w:r>
      <w:bookmarkStart w:id="410" w:name="it-ressourcen_del_it-systeme_mobile_date"/>
      <w:bookmarkStart w:id="411" w:name="_Toc531165048"/>
      <w:bookmarkStart w:id="412" w:name="_Toc530662913"/>
      <w:r>
        <w:rPr/>
        <w:t>IT-Ressourcen</w:t>
      </w:r>
      <w:bookmarkEnd w:id="402"/>
      <w:bookmarkEnd w:id="403"/>
      <w:bookmarkEnd w:id="405"/>
      <w:bookmarkEnd w:id="406"/>
      <w:bookmarkEnd w:id="407"/>
      <w:bookmarkEnd w:id="408"/>
      <w:bookmarkEnd w:id="409"/>
      <w:bookmarkEnd w:id="410"/>
      <w:bookmarkEnd w:id="411"/>
      <w:bookmarkEnd w:id="412"/>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39"/>
        </w:numPr>
        <w:rPr/>
      </w:pPr>
      <w:r>
        <w:rPr/>
        <w:t>Sie enthält eine kurze Beschreibung der kritischen IT-Ressource.</w:t>
      </w:r>
    </w:p>
    <w:p>
      <w:pPr>
        <w:pStyle w:val="10000-DefaultParagraph"/>
        <w:numPr>
          <w:ilvl w:val="0"/>
          <w:numId w:val="340"/>
        </w:numPr>
        <w:rPr/>
      </w:pPr>
      <w:r>
        <w:rPr/>
        <w:t>Sie begründet, warum die IT-Ressource kritisch ist.</w:t>
      </w:r>
    </w:p>
    <w:p>
      <w:pPr>
        <w:pStyle w:val="10000-DefaultParagraph"/>
        <w:numPr>
          <w:ilvl w:val="0"/>
          <w:numId w:val="341"/>
        </w:numPr>
        <w:rPr/>
      </w:pPr>
      <w:r>
        <w:rPr/>
      </w:r>
    </w:p>
    <w:p>
      <w:pPr>
        <w:pStyle w:val="10000-DefaultParagraph"/>
        <w:rPr/>
      </w:pPr>
      <w:r>
        <w:rPr/>
        <w:commentReference w:id="7"/>
      </w:r>
    </w:p>
    <w:p>
      <w:pPr>
        <w:pStyle w:val="10000-Empfehlung"/>
        <w:rPr>
          <w:rStyle w:val="Emphasis"/>
          <w:i/>
          <w:i/>
        </w:rPr>
      </w:pPr>
      <w:r>
        <w:rPr>
          <w:i/>
        </w:rPr>
      </w:r>
    </w:p>
    <w:p>
      <w:pPr>
        <w:pStyle w:val="10000-DefaultParagraph"/>
        <w:rPr/>
      </w:pPr>
      <w:r>
        <w:rPr/>
        <w:t>Die Aufstellung der kritischen IT-Ressourcen und deren Dokumentation MUSS vom IT-Verantwortlichen freigegeben werden.</w:t>
      </w:r>
    </w:p>
    <w:p>
      <w:pPr>
        <w:pStyle w:val="Heading3"/>
        <w:ind w:hanging="0" w:left="0"/>
        <w:rPr/>
      </w:pPr>
      <w:bookmarkStart w:id="413" w:name="__RefHeading___Toc32010_2021121348"/>
      <w:bookmarkEnd w:id="413"/>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14" w:name="__RefHeading___Toc42875_2021121348"/>
      <w:bookmarkEnd w:id="414"/>
      <w:r>
        <w:rPr/>
        <w:t>Lieferanten</w:t>
      </w:r>
    </w:p>
    <w:p>
      <w:pPr>
        <w:pStyle w:val="Normal"/>
        <w:rPr/>
      </w:pPr>
      <w:r>
        <w:rPr/>
        <w:t>Die Organisation MUSS ihre wichtigen und die kritischen Lieferanten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r>
        <w:rPr/>
        <w:t>Vernachlässigbare Lieferanten</w:t>
      </w:r>
    </w:p>
    <w:p>
      <w:pPr>
        <w:pStyle w:val="Normal"/>
        <w:rPr/>
      </w:pPr>
      <w:r>
        <w:rPr/>
        <w:t>FIXME (DISKUSSION)</w:t>
      </w:r>
    </w:p>
    <w:p>
      <w:pPr>
        <w:pStyle w:val="Heading3"/>
        <w:ind w:hanging="0" w:left="0"/>
        <w:rPr/>
      </w:pPr>
      <w:bookmarkStart w:id="415" w:name="__RefHeading___Toc42877_2021121348"/>
      <w:bookmarkEnd w:id="415"/>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8"/>
      </w:r>
      <w:r>
        <w:rPr/>
        <w:t>) zwingend benötigt werden liefern oder die Zugriff auf wichtige IT-Ressourcen besitzen.</w:t>
      </w:r>
    </w:p>
    <w:p>
      <w:pPr>
        <w:pStyle w:val="Normal"/>
        <w:rPr/>
      </w:pPr>
      <w:r>
        <w:rPr/>
        <w:t>Die Dokumentation MUSS folgende Anforderungen erfüllen:</w:t>
      </w:r>
    </w:p>
    <w:p>
      <w:pPr>
        <w:pStyle w:val="Liste1"/>
        <w:numPr>
          <w:ilvl w:val="0"/>
          <w:numId w:val="342"/>
        </w:numPr>
        <w:rPr/>
      </w:pPr>
      <w:r>
        <w:rPr/>
        <w:t>Sie enthält eine kurze Beschreibung des Lieferanten und eine Aufstellung der wichtigen Waren und Dienstleistungen.</w:t>
      </w:r>
    </w:p>
    <w:p>
      <w:pPr>
        <w:pStyle w:val="Liste1"/>
        <w:numPr>
          <w:ilvl w:val="0"/>
          <w:numId w:val="343"/>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16" w:name="__RefHeading___Toc42879_2021121348"/>
      <w:bookmarkEnd w:id="416"/>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9"/>
      </w:r>
      <w:r>
        <w:rPr/>
        <w:t>) und die kritischen IT-Ressourcen (siehe Abschnitt &lt;FIXME&gt;</w:t>
      </w:r>
      <w:r>
        <w:rPr/>
        <w:commentReference w:id="10"/>
      </w:r>
      <w:r>
        <w:rPr/>
        <w:t>) untersucht werden.</w:t>
      </w:r>
    </w:p>
    <w:p>
      <w:pPr>
        <w:pStyle w:val="Normal"/>
        <w:rPr/>
      </w:pPr>
      <w:r>
        <w:rPr/>
        <w:t>Die Dokumentation MUSS folgende Anforderungen erfüllen:</w:t>
      </w:r>
    </w:p>
    <w:p>
      <w:pPr>
        <w:pStyle w:val="Liste1"/>
        <w:numPr>
          <w:ilvl w:val="0"/>
          <w:numId w:val="344"/>
        </w:numPr>
        <w:rPr/>
      </w:pPr>
      <w:r>
        <w:rPr/>
        <w:t>Sie enthält eine kurze Beschreibung des Lieferanten und eine Aufstellung der wichtigen Waren und Dienstleistungen.</w:t>
      </w:r>
    </w:p>
    <w:p>
      <w:pPr>
        <w:pStyle w:val="Liste1"/>
        <w:numPr>
          <w:ilvl w:val="0"/>
          <w:numId w:val="345"/>
        </w:numPr>
        <w:rPr/>
      </w:pPr>
      <w:r>
        <w:rPr/>
        <w:t>Sie begründet, warum der Lieferant kritisch ist.</w:t>
      </w:r>
    </w:p>
    <w:p>
      <w:pPr>
        <w:pStyle w:val="Liste1"/>
        <w:numPr>
          <w:ilvl w:val="0"/>
          <w:numId w:val="346"/>
        </w:numPr>
        <w:rPr/>
      </w:pPr>
      <w:commentRangeStart w:id="11"/>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commentRangeEnd w:id="11"/>
      <w:r>
        <w:commentReference w:id="11"/>
      </w:r>
      <w:r>
        <w:rPr/>
      </w:r>
    </w:p>
    <w:p>
      <w:pPr>
        <w:pStyle w:val="Normal"/>
        <w:rPr/>
      </w:pPr>
      <w:r>
        <w:rPr/>
        <w:t>Die Aufstellung der kritischen Lieferanten und deren Dokumentation MUSS vom IT-Verantwortlichen freigegeben werden.</w:t>
      </w:r>
    </w:p>
    <w:p>
      <w:pPr>
        <w:pStyle w:val="Heading3"/>
        <w:ind w:hanging="0" w:left="0"/>
        <w:rPr/>
      </w:pPr>
      <w:bookmarkStart w:id="417" w:name="__RefHeading___Toc42881_2021121348"/>
      <w:bookmarkEnd w:id="417"/>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ind w:hanging="0" w:left="0"/>
        <w:rPr/>
      </w:pPr>
      <w:bookmarkStart w:id="418" w:name="__RefHeading___Toc32012_2021121348"/>
      <w:bookmarkStart w:id="419" w:name="_Toc530662914"/>
      <w:bookmarkStart w:id="420" w:name="_Toc531165049"/>
      <w:bookmarkStart w:id="421" w:name="it-systeme"/>
      <w:bookmarkStart w:id="422" w:name="_Toc178761347"/>
      <w:bookmarkStart w:id="423" w:name="_Toc187327071"/>
      <w:bookmarkStart w:id="424" w:name="_Toc178588081"/>
      <w:bookmarkStart w:id="425" w:name="rl%25252525252525252525253Akap_10%252525"/>
      <w:bookmarkEnd w:id="418"/>
      <w:bookmarkEnd w:id="425"/>
      <w:r>
        <w:rPr/>
        <w:t>IT-Systeme</w:t>
      </w:r>
      <w:bookmarkEnd w:id="419"/>
      <w:bookmarkEnd w:id="420"/>
      <w:bookmarkEnd w:id="421"/>
      <w:bookmarkEnd w:id="422"/>
      <w:bookmarkEnd w:id="423"/>
      <w:bookmarkEnd w:id="424"/>
    </w:p>
    <w:p>
      <w:pPr>
        <w:pStyle w:val="Heading2"/>
        <w:ind w:hanging="0" w:left="0"/>
        <w:rPr/>
      </w:pPr>
      <w:bookmarkStart w:id="426" w:name="__RefHeading___Toc32014_2021121348"/>
      <w:bookmarkStart w:id="427" w:name="_Toc187327072"/>
      <w:bookmarkEnd w:id="426"/>
      <w:r>
        <w:rPr/>
        <w:t>Grundlagen</w:t>
      </w:r>
      <w:bookmarkEnd w:id="427"/>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28" w:name="__RefHeading___Toc32016_2021121348"/>
      <w:bookmarkStart w:id="429" w:name="_Ref179186163"/>
      <w:bookmarkStart w:id="430" w:name="rl%25252525252525252525253Akap_10%252521"/>
      <w:bookmarkStart w:id="431" w:name="_Ref179186274"/>
      <w:bookmarkStart w:id="432" w:name="_Toc178761348"/>
      <w:bookmarkStart w:id="433" w:name="_Toc531165050"/>
      <w:bookmarkStart w:id="434" w:name="_Toc530662915"/>
      <w:bookmarkStart w:id="435" w:name="_Toc178588082"/>
      <w:bookmarkStart w:id="436" w:name="_Toc187327073"/>
      <w:bookmarkStart w:id="437" w:name="inventarisierung_und_dokumentation"/>
      <w:bookmarkEnd w:id="428"/>
      <w:bookmarkEnd w:id="430"/>
      <w:r>
        <w:rPr/>
        <w:t>Inventarisierung</w:t>
      </w:r>
      <w:bookmarkEnd w:id="429"/>
      <w:bookmarkEnd w:id="431"/>
      <w:bookmarkEnd w:id="432"/>
      <w:bookmarkEnd w:id="433"/>
      <w:bookmarkEnd w:id="434"/>
      <w:bookmarkEnd w:id="435"/>
      <w:bookmarkEnd w:id="436"/>
      <w:bookmarkEnd w:id="437"/>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47"/>
        </w:numPr>
        <w:rPr/>
      </w:pPr>
      <w:r>
        <w:rPr/>
        <w:t>Eindeutiges Identifizierungsmerkmal</w:t>
      </w:r>
    </w:p>
    <w:p>
      <w:pPr>
        <w:pStyle w:val="10000-DefaultParagraph"/>
        <w:numPr>
          <w:ilvl w:val="0"/>
          <w:numId w:val="348"/>
        </w:numPr>
        <w:rPr/>
      </w:pPr>
      <w:r>
        <w:rPr/>
        <w:t>Informationen, die eine schnelle Lokalisierung erlauben</w:t>
      </w:r>
    </w:p>
    <w:p>
      <w:pPr>
        <w:pStyle w:val="10000-DefaultParagraph"/>
        <w:numPr>
          <w:ilvl w:val="0"/>
          <w:numId w:val="349"/>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38" w:name="__RefHeading___Toc32018_2021121348"/>
      <w:bookmarkStart w:id="439" w:name="rl%25252525252525252525253Akap_10%252522"/>
      <w:bookmarkStart w:id="440" w:name="_Toc531165051"/>
      <w:bookmarkStart w:id="441" w:name="lebenszyklus"/>
      <w:bookmarkStart w:id="442" w:name="_Toc187327074"/>
      <w:bookmarkStart w:id="443" w:name="_Toc178761349"/>
      <w:bookmarkStart w:id="444" w:name="_Toc178588083"/>
      <w:bookmarkStart w:id="445" w:name="_Toc530662916"/>
      <w:bookmarkEnd w:id="438"/>
      <w:bookmarkEnd w:id="439"/>
      <w:r>
        <w:rPr/>
        <w:t>Lebenszyklus</w:t>
      </w:r>
      <w:bookmarkEnd w:id="440"/>
      <w:bookmarkEnd w:id="441"/>
      <w:bookmarkEnd w:id="442"/>
      <w:bookmarkEnd w:id="443"/>
      <w:bookmarkEnd w:id="444"/>
      <w:bookmarkEnd w:id="445"/>
    </w:p>
    <w:p>
      <w:pPr>
        <w:pStyle w:val="Heading3"/>
        <w:ind w:hanging="0" w:left="0"/>
        <w:rPr/>
      </w:pPr>
      <w:bookmarkStart w:id="446" w:name="__RefHeading___Toc32020_2021121348"/>
      <w:bookmarkStart w:id="447" w:name="_Toc187327075"/>
      <w:bookmarkEnd w:id="446"/>
      <w:r>
        <w:rPr/>
        <w:t>Beschreibung</w:t>
      </w:r>
      <w:bookmarkEnd w:id="447"/>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48" w:name="__RefHeading___Toc42883_2021121348"/>
      <w:bookmarkEnd w:id="448"/>
      <w:commentRangeStart w:id="12"/>
      <w:r>
        <w:rPr/>
        <w:t>Beschaffung</w:t>
      </w:r>
      <w:commentRangeEnd w:id="12"/>
      <w:r>
        <w:commentReference w:id="12"/>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50"/>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51"/>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52"/>
        </w:numPr>
        <w:rPr/>
      </w:pPr>
      <w:r>
        <w:rPr/>
        <w:t>Es wird festgelegt, für welchen Zeitraum der Anbieter Sicherheitsupdates zur Verfügung stellt.</w:t>
      </w:r>
    </w:p>
    <w:p>
      <w:pPr>
        <w:pStyle w:val="Empfehlung"/>
        <w:rPr>
          <w:rStyle w:val="Emphasis"/>
          <w:i/>
          <w:i/>
        </w:rPr>
      </w:pPr>
      <w:r>
        <w:rPr>
          <w:i/>
        </w:rPr>
      </w:r>
    </w:p>
    <w:p>
      <w:pPr>
        <w:pStyle w:val="Heading3"/>
        <w:ind w:hanging="0" w:left="0"/>
        <w:rPr/>
      </w:pPr>
      <w:bookmarkStart w:id="449" w:name="__RefHeading___inbetriebnahme_und_aender"/>
      <w:bookmarkStart w:id="450" w:name="_Ref178769419"/>
      <w:bookmarkStart w:id="451" w:name="_Ref178769481"/>
      <w:bookmarkStart w:id="452" w:name="rl%25252525252525252525253Akap_10%252523"/>
      <w:bookmarkStart w:id="453" w:name="inbetriebnahme_und_aenderung"/>
      <w:bookmarkStart w:id="454" w:name="_Toc178761350"/>
      <w:bookmarkStart w:id="455" w:name="_Toc530662917"/>
      <w:bookmarkStart w:id="456" w:name="_Toc531165052"/>
      <w:bookmarkStart w:id="457" w:name="_Ref178769420"/>
      <w:bookmarkStart w:id="458" w:name="_Toc187327076"/>
      <w:bookmarkEnd w:id="449"/>
      <w:bookmarkEnd w:id="452"/>
      <w:r>
        <w:rPr/>
        <w:t>Inbetriebnahme und Änderung</w:t>
      </w:r>
      <w:bookmarkEnd w:id="450"/>
      <w:bookmarkEnd w:id="451"/>
      <w:bookmarkEnd w:id="453"/>
      <w:bookmarkEnd w:id="454"/>
      <w:bookmarkEnd w:id="455"/>
      <w:bookmarkEnd w:id="456"/>
      <w:bookmarkEnd w:id="457"/>
      <w:bookmarkEnd w:id="458"/>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53"/>
        </w:numPr>
        <w:rPr/>
      </w:pPr>
      <w:r>
        <w:rPr/>
        <w:t>Die Schutzkategorie des IT-Systems wird ermittelt bzw. seine Einstufung überprüft (siehe Kapitel 9).</w:t>
      </w:r>
    </w:p>
    <w:p>
      <w:pPr>
        <w:pStyle w:val="Liste1"/>
        <w:numPr>
          <w:ilvl w:val="0"/>
          <w:numId w:val="354"/>
        </w:numPr>
        <w:rPr/>
      </w:pPr>
      <w:r>
        <w:rPr/>
        <w:t>Die Maßnahmen der entsprechenden Schutzkategorie werden umgesetzt.</w:t>
      </w:r>
    </w:p>
    <w:p>
      <w:pPr>
        <w:pStyle w:val="10000-DefaultParagraph"/>
        <w:numPr>
          <w:ilvl w:val="0"/>
          <w:numId w:val="355"/>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6"/>
        </w:numPr>
        <w:rPr/>
      </w:pPr>
      <w:r>
        <w:rPr/>
        <w:t>Bei Inbetriebnahme werden die Arbeitsschritte dokumentiert.</w:t>
      </w:r>
    </w:p>
    <w:p>
      <w:pPr>
        <w:pStyle w:val="Heading3"/>
        <w:ind w:hanging="0" w:left="0"/>
        <w:rPr/>
      </w:pPr>
      <w:bookmarkStart w:id="459" w:name="__RefHeading___ausmusterung_und_del_weit"/>
      <w:bookmarkStart w:id="460" w:name="_Ref178769453"/>
      <w:bookmarkStart w:id="461" w:name="rl%25252525252525252525253Akap_10%252524"/>
      <w:bookmarkStart w:id="462" w:name="_Toc187327077"/>
      <w:bookmarkStart w:id="463" w:name="_Toc530662918"/>
      <w:bookmarkStart w:id="464" w:name="_Toc178761351"/>
      <w:bookmarkStart w:id="465" w:name="ausmusterung_und_del_weiterverwendungdel"/>
      <w:bookmarkStart w:id="466" w:name="_Toc531165053"/>
      <w:bookmarkEnd w:id="459"/>
      <w:bookmarkEnd w:id="461"/>
      <w:r>
        <w:rPr/>
        <w:t>Ausmusterung und Wiederverwendung</w:t>
      </w:r>
      <w:bookmarkEnd w:id="460"/>
      <w:bookmarkEnd w:id="462"/>
      <w:bookmarkEnd w:id="463"/>
      <w:bookmarkEnd w:id="464"/>
      <w:bookmarkEnd w:id="465"/>
      <w:bookmarkEnd w:id="466"/>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57"/>
        </w:numPr>
        <w:rPr/>
      </w:pPr>
      <w:r>
        <w:rPr/>
        <w:t>Die auf dem IT-System gespeicherten Informationen werden bei Bedarf gesichert.</w:t>
      </w:r>
    </w:p>
    <w:p>
      <w:pPr>
        <w:pStyle w:val="10000-DefaultParagraph"/>
        <w:numPr>
          <w:ilvl w:val="0"/>
          <w:numId w:val="358"/>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59"/>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60"/>
        </w:numPr>
        <w:rPr/>
      </w:pPr>
      <w:r>
        <w:rPr/>
        <w:t>Im Zuge der Ausmusterung werden die damit einhergehenden Arbeitsschritte dokumentiert.</w:t>
      </w:r>
    </w:p>
    <w:p>
      <w:pPr>
        <w:pStyle w:val="Heading2"/>
        <w:ind w:hanging="0" w:left="0"/>
        <w:rPr/>
      </w:pPr>
      <w:bookmarkStart w:id="467" w:name="__RefHeading___Toc32022_2021121348"/>
      <w:bookmarkStart w:id="468" w:name="rl%25252525252525252525253Akap_10%252526"/>
      <w:bookmarkStart w:id="469" w:name="basisschutz"/>
      <w:bookmarkStart w:id="470" w:name="_Ref178769569"/>
      <w:bookmarkStart w:id="471" w:name="_Toc531165054"/>
      <w:bookmarkStart w:id="472" w:name="_Toc178761352"/>
      <w:bookmarkStart w:id="473" w:name="_Toc530662919"/>
      <w:bookmarkStart w:id="474" w:name="_Toc187327078"/>
      <w:bookmarkStart w:id="475" w:name="_Toc178588084"/>
      <w:bookmarkEnd w:id="467"/>
      <w:bookmarkEnd w:id="468"/>
      <w:r>
        <w:rPr/>
        <w:t>Basisschutz</w:t>
      </w:r>
      <w:bookmarkEnd w:id="469"/>
      <w:bookmarkEnd w:id="470"/>
      <w:bookmarkEnd w:id="471"/>
      <w:bookmarkEnd w:id="472"/>
      <w:bookmarkEnd w:id="473"/>
      <w:bookmarkEnd w:id="474"/>
      <w:bookmarkEnd w:id="475"/>
    </w:p>
    <w:p>
      <w:pPr>
        <w:pStyle w:val="Heading3"/>
        <w:ind w:hanging="0" w:left="0"/>
        <w:rPr/>
      </w:pPr>
      <w:bookmarkStart w:id="476" w:name="__RefHeading___Toc32024_2021121348"/>
      <w:bookmarkStart w:id="477" w:name="_Toc187327079"/>
      <w:bookmarkEnd w:id="476"/>
      <w:r>
        <w:rPr/>
        <w:t>Funktionalitäten und Maßnahmen</w:t>
      </w:r>
      <w:bookmarkEnd w:id="477"/>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78" w:name="__RefHeading___del_updatesdel_software_5"/>
      <w:bookmarkStart w:id="479" w:name="rl%25252525252525252525253Akap_10%252527"/>
      <w:bookmarkStart w:id="480" w:name="_Toc178761353"/>
      <w:bookmarkStart w:id="481" w:name="_Toc531165055"/>
      <w:bookmarkStart w:id="482" w:name="_Toc187327080"/>
      <w:bookmarkStart w:id="483" w:name="_Toc530662920"/>
      <w:bookmarkStart w:id="484" w:name="_Ref184204527"/>
      <w:bookmarkStart w:id="485" w:name="del_updatesdel_software"/>
      <w:bookmarkEnd w:id="478"/>
      <w:bookmarkEnd w:id="479"/>
      <w:r>
        <w:rPr/>
        <w:t>Software</w:t>
      </w:r>
      <w:bookmarkEnd w:id="480"/>
      <w:bookmarkEnd w:id="481"/>
      <w:bookmarkEnd w:id="482"/>
      <w:bookmarkEnd w:id="483"/>
      <w:bookmarkEnd w:id="484"/>
      <w:bookmarkEnd w:id="485"/>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86" w:name="__RefHeading___beschraenkung_des_netzwer"/>
      <w:bookmarkStart w:id="487" w:name="_Ref184204544"/>
      <w:bookmarkStart w:id="488" w:name="_Toc530662921"/>
      <w:bookmarkStart w:id="489" w:name="rl%25252525252525252525253Akap_10%252528"/>
      <w:bookmarkStart w:id="490" w:name="_Toc187327081"/>
      <w:bookmarkStart w:id="491" w:name="beschraenkung_des_netzwerkverkehrs"/>
      <w:bookmarkStart w:id="492" w:name="_Toc178761354"/>
      <w:bookmarkStart w:id="493" w:name="_Toc531165056"/>
      <w:bookmarkEnd w:id="486"/>
      <w:bookmarkEnd w:id="489"/>
      <w:r>
        <w:rPr/>
        <w:t>Beschränkung des Netzwerkverkehrs</w:t>
      </w:r>
      <w:bookmarkEnd w:id="487"/>
      <w:bookmarkEnd w:id="488"/>
      <w:bookmarkEnd w:id="490"/>
      <w:bookmarkEnd w:id="491"/>
      <w:bookmarkEnd w:id="492"/>
      <w:bookmarkEnd w:id="493"/>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61"/>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62"/>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94" w:name="__RefHeading___protokollierung_55"/>
      <w:bookmarkStart w:id="495" w:name="_Toc531165057"/>
      <w:bookmarkStart w:id="496" w:name="_Toc530662922"/>
      <w:bookmarkStart w:id="497" w:name="protokollierung"/>
      <w:bookmarkStart w:id="498" w:name="_Ref184204555"/>
      <w:bookmarkStart w:id="499" w:name="rl%25252525252525252525253Akap_10%252529"/>
      <w:bookmarkStart w:id="500" w:name="_Toc187327082"/>
      <w:bookmarkStart w:id="501" w:name="_Toc178761355"/>
      <w:bookmarkEnd w:id="494"/>
      <w:bookmarkEnd w:id="499"/>
      <w:r>
        <w:rPr/>
        <w:t>Protokollierung</w:t>
      </w:r>
      <w:bookmarkEnd w:id="495"/>
      <w:bookmarkEnd w:id="496"/>
      <w:bookmarkEnd w:id="497"/>
      <w:bookmarkEnd w:id="498"/>
      <w:bookmarkEnd w:id="500"/>
      <w:bookmarkEnd w:id="501"/>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502" w:name="__RefHeading___Toc32026_2021121348"/>
      <w:bookmarkStart w:id="503" w:name="_Toc531165058"/>
      <w:bookmarkStart w:id="504" w:name="rl%25252525252525252525253Akap_10%25252a"/>
      <w:bookmarkStart w:id="505" w:name="_Toc187327083"/>
      <w:bookmarkStart w:id="506" w:name="_Toc530662923"/>
      <w:bookmarkStart w:id="507" w:name="_Toc178761356"/>
      <w:bookmarkStart w:id="508" w:name="externe_schnittstellen_und_laufwerke"/>
      <w:bookmarkEnd w:id="502"/>
      <w:bookmarkEnd w:id="504"/>
      <w:r>
        <w:rPr/>
        <w:t>Externe Schnittstellen und Laufwerke</w:t>
      </w:r>
      <w:bookmarkEnd w:id="503"/>
      <w:bookmarkEnd w:id="505"/>
      <w:bookmarkEnd w:id="506"/>
      <w:bookmarkEnd w:id="507"/>
      <w:bookmarkEnd w:id="508"/>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9" w:name="__RefHeading___schadsoftware_57"/>
      <w:bookmarkStart w:id="510" w:name="_Toc178761357"/>
      <w:bookmarkStart w:id="511" w:name="schadsoftware"/>
      <w:bookmarkStart w:id="512" w:name="_Toc530662924"/>
      <w:bookmarkStart w:id="513" w:name="_Toc187327084"/>
      <w:bookmarkStart w:id="514" w:name="_Ref184811333"/>
      <w:bookmarkStart w:id="515" w:name="rl%25252525252525252525253Akap_10%25252b"/>
      <w:bookmarkStart w:id="516" w:name="_Toc531165059"/>
      <w:bookmarkEnd w:id="509"/>
      <w:bookmarkEnd w:id="515"/>
      <w:r>
        <w:rPr/>
        <w:t>Schadsoftware</w:t>
      </w:r>
      <w:bookmarkEnd w:id="510"/>
      <w:bookmarkEnd w:id="511"/>
      <w:bookmarkEnd w:id="512"/>
      <w:bookmarkEnd w:id="513"/>
      <w:bookmarkEnd w:id="514"/>
      <w:bookmarkEnd w:id="516"/>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17" w:name="__RefHeading___starten_von_fremden_medie"/>
      <w:bookmarkEnd w:id="517"/>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18" w:name="__RefHeading___Toc32028_2021121348"/>
      <w:bookmarkStart w:id="519" w:name="_Toc531165060"/>
      <w:bookmarkStart w:id="520" w:name="_Toc178761358"/>
      <w:bookmarkStart w:id="521" w:name="_Toc530662925"/>
      <w:bookmarkStart w:id="522" w:name="rl%25252525252525252525253Akap_10%25252c"/>
      <w:bookmarkStart w:id="523" w:name="_Toc187327085"/>
      <w:bookmarkStart w:id="524" w:name="starten_von_fremden_medien"/>
      <w:bookmarkEnd w:id="518"/>
      <w:bookmarkEnd w:id="522"/>
      <w:r>
        <w:rPr/>
        <w:t>Starten von fremden Medien</w:t>
      </w:r>
      <w:bookmarkEnd w:id="519"/>
      <w:bookmarkEnd w:id="520"/>
      <w:bookmarkEnd w:id="521"/>
      <w:bookmarkEnd w:id="523"/>
      <w:bookmarkEnd w:id="524"/>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25" w:name="__RefHeading___authentifizierung_59"/>
      <w:bookmarkStart w:id="526" w:name="authentifizierung"/>
      <w:bookmarkStart w:id="527" w:name="_Toc531165061"/>
      <w:bookmarkStart w:id="528" w:name="_Toc187327086"/>
      <w:bookmarkStart w:id="529" w:name="rl%25252525252525252525253Akap_10%25252d"/>
      <w:bookmarkStart w:id="530" w:name="_Toc178761359"/>
      <w:bookmarkStart w:id="531" w:name="_Toc530662926"/>
      <w:bookmarkEnd w:id="525"/>
      <w:bookmarkEnd w:id="529"/>
      <w:r>
        <w:rPr/>
        <w:t>Authentifizierung</w:t>
      </w:r>
      <w:bookmarkEnd w:id="526"/>
      <w:bookmarkEnd w:id="527"/>
      <w:bookmarkEnd w:id="528"/>
      <w:bookmarkEnd w:id="530"/>
      <w:bookmarkEnd w:id="53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63"/>
        </w:numPr>
        <w:rPr/>
      </w:pPr>
      <w:r>
        <w:rPr/>
        <w:t>Das systematische Ausprobieren von Anmeldeinformationen wird erschwert.</w:t>
      </w:r>
    </w:p>
    <w:p>
      <w:pPr>
        <w:pStyle w:val="10000-DefaultParagraph"/>
        <w:numPr>
          <w:ilvl w:val="0"/>
          <w:numId w:val="364"/>
        </w:numPr>
        <w:rPr/>
      </w:pPr>
      <w:r>
        <w:rPr/>
        <w:t>Interaktive Sitzungen werden beendet oder gesperrt, wenn der Nutzer innerhalb einer vorgegebenen Zeitspanne keine Eingaben tätigt.</w:t>
      </w:r>
    </w:p>
    <w:p>
      <w:pPr>
        <w:pStyle w:val="10000-DefaultParagraph"/>
        <w:numPr>
          <w:ilvl w:val="0"/>
          <w:numId w:val="365"/>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66"/>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67"/>
        </w:numPr>
        <w:rPr/>
      </w:pPr>
      <w:commentRangeStart w:id="13"/>
      <w:r>
        <w:rPr/>
        <w:t>Es werden ausschließlich zuverlässige Authentifizierungsmechanism</w:t>
      </w:r>
      <w:r>
        <w:rPr/>
      </w:r>
      <w:commentRangeEnd w:id="13"/>
      <w:r>
        <w:commentReference w:id="13"/>
      </w:r>
      <w:r>
        <w:rPr/>
        <w:t>en wie z. B. Mehr-Faktor-Authentifizierungen oder kontinuierliche Authentifizierungen verwendet.</w:t>
      </w:r>
    </w:p>
    <w:p>
      <w:pPr>
        <w:pStyle w:val="10000-DefaultParagraph"/>
        <w:numPr>
          <w:ilvl w:val="0"/>
          <w:numId w:val="368"/>
        </w:numPr>
        <w:rPr/>
      </w:pPr>
      <w:r>
        <w:rPr/>
        <w:t>Es werden keine trivialen Authentifizierungsmerkmale (z. B. Standard-Passwörter oder einfach zu erratende Passwörter) verwendet.</w:t>
      </w:r>
    </w:p>
    <w:p>
      <w:pPr>
        <w:pStyle w:val="Empfehlung"/>
        <w:rPr/>
      </w:pPr>
      <w:r>
        <w:rPr/>
        <w:t xml:space="preserve">Zusätzlich SOLLTE </w:t>
      </w:r>
      <w:r>
        <w:rPr/>
        <w:t xml:space="preserve">die </w:t>
      </w:r>
      <w:r>
        <w:rPr/>
        <w:t xml:space="preserve">Authentifizierung </w:t>
      </w:r>
      <w:r>
        <w:rPr/>
        <w:t xml:space="preserve">eines Nutzers </w:t>
      </w:r>
      <w:r>
        <w:rPr/>
        <w:t xml:space="preserve">mit </w:t>
      </w:r>
      <w:r>
        <w:rPr/>
        <w:t>weiteren</w:t>
      </w:r>
      <w:r>
        <w:rPr/>
        <w:t xml:space="preserve"> Techniken kombiniert werden, um unter bestimmten Umständen </w:t>
      </w:r>
      <w:r>
        <w:rPr/>
        <w:t xml:space="preserve">eine </w:t>
      </w:r>
      <w:r>
        <w:rPr/>
        <w:t xml:space="preserve">zusätzliche </w:t>
      </w:r>
      <w:r>
        <w:rPr/>
        <w:t>Authentifizierung</w:t>
      </w:r>
      <w:r>
        <w:rPr/>
        <w:t xml:space="preserve"> zu verlangen, die auf vorab festgelegten Regeln und Mustern beruhen, z. B. </w:t>
      </w:r>
      <w:r>
        <w:rPr/>
        <w:t xml:space="preserve">wenn der Nutzer </w:t>
      </w:r>
      <w:r>
        <w:rPr/>
        <w:t xml:space="preserve">von einem ungewöhnlichen Standort aus, mit einem ungewöhnlichen Gerät oder zu einer ungewöhnlichen Zeit </w:t>
      </w:r>
      <w:r>
        <w:rPr/>
        <w:t>auf die IT der Organisation zugreift oder wen</w:t>
      </w:r>
      <w:r>
        <w:rPr/>
        <w:t>n bei ihm ungewöhnliche Zugriffe auf die Informationen der Organisation erkannt werden (in Umfang und/oder Art)</w:t>
      </w:r>
      <w:r>
        <w:rPr/>
        <w:t>.</w:t>
      </w:r>
      <w:r>
        <w:rPr/>
        <w:commentReference w:id="14"/>
      </w:r>
      <w:bookmarkStart w:id="532" w:name="zugaenge_und_zugriffe_del_zugriffsbeschr"/>
    </w:p>
    <w:p>
      <w:pPr>
        <w:pStyle w:val="Heading3"/>
        <w:ind w:hanging="0" w:left="0"/>
        <w:rPr/>
      </w:pPr>
      <w:bookmarkStart w:id="533" w:name="__RefHeading___Toc32030_2021121348"/>
      <w:bookmarkStart w:id="534" w:name="_Ref184204568"/>
      <w:bookmarkStart w:id="535" w:name="_Toc187327087"/>
      <w:bookmarkStart w:id="536" w:name="_Toc530662927"/>
      <w:bookmarkStart w:id="537" w:name="_Toc531165062"/>
      <w:bookmarkStart w:id="538" w:name="_Toc178761360"/>
      <w:bookmarkEnd w:id="533"/>
      <w:r>
        <w:rPr/>
        <w:t>Zugänge und Zugriffe</w:t>
      </w:r>
      <w:bookmarkEnd w:id="532"/>
      <w:bookmarkEnd w:id="534"/>
      <w:bookmarkEnd w:id="535"/>
      <w:bookmarkEnd w:id="536"/>
      <w:bookmarkEnd w:id="537"/>
      <w:bookmarkEnd w:id="538"/>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69"/>
        </w:numPr>
        <w:rPr/>
      </w:pPr>
      <w:r>
        <w:rPr>
          <w:rStyle w:val="Emphasis"/>
          <w:i/>
        </w:rPr>
        <w:t>Nutzer können nur auf Informationen lesend zugreifen, wenn dies für die Erfüllung ihrer Aufgaben notwendig ist („Need-to-Know“).</w:t>
      </w:r>
    </w:p>
    <w:p>
      <w:pPr>
        <w:pStyle w:val="10000-Empfehlung"/>
        <w:numPr>
          <w:ilvl w:val="0"/>
          <w:numId w:val="370"/>
        </w:numPr>
        <w:rPr/>
      </w:pPr>
      <w:r>
        <w:rPr>
          <w:rStyle w:val="Emphasis"/>
          <w:i/>
        </w:rPr>
        <w:t>Nutzer können nur auf Informationen schreibend zugreifen, wenn dies für die Erfüllung ihrer Aufgaben notwendig ist („Least-Privileges“).</w:t>
      </w:r>
    </w:p>
    <w:p>
      <w:pPr>
        <w:pStyle w:val="10000-Empfehlung"/>
        <w:numPr>
          <w:ilvl w:val="0"/>
          <w:numId w:val="371"/>
        </w:numPr>
        <w:rPr>
          <w:i/>
          <w:i/>
        </w:rPr>
      </w:pPr>
      <w:r>
        <w:rPr/>
        <w:t>Nutzer können nur jene Funktionen nutzen, die sie für die Erfüllung ihrer Aufgaben benötigen („Least-Functionality“).</w:t>
      </w:r>
    </w:p>
    <w:p>
      <w:pPr>
        <w:pStyle w:val="Heading2"/>
        <w:ind w:hanging="0" w:left="0"/>
        <w:rPr/>
      </w:pPr>
      <w:bookmarkStart w:id="539" w:name="__RefHeading___Toc32032_2021121348"/>
      <w:bookmarkStart w:id="540" w:name="zusaetzliche_massnahmen_fuer_mobile_it-s"/>
      <w:bookmarkStart w:id="541" w:name="_Toc187327088"/>
      <w:bookmarkStart w:id="542" w:name="_Toc530662928"/>
      <w:bookmarkStart w:id="543" w:name="_Toc531165063"/>
      <w:bookmarkStart w:id="544" w:name="_Ref184300115"/>
      <w:bookmarkStart w:id="545" w:name="_Toc178588085"/>
      <w:bookmarkStart w:id="546" w:name="_Ref184300124"/>
      <w:bookmarkStart w:id="547" w:name="_Ref184300120"/>
      <w:bookmarkStart w:id="548" w:name="_Ref184300103"/>
      <w:bookmarkStart w:id="549" w:name="_Ref184300091"/>
      <w:bookmarkStart w:id="550" w:name="rl%25252525252525252525253Akap_10%25252e"/>
      <w:bookmarkStart w:id="551" w:name="_Toc178761361"/>
      <w:bookmarkEnd w:id="539"/>
      <w:bookmarkEnd w:id="550"/>
      <w:r>
        <w:rPr/>
        <w:t>Zusätzliche Maßnahmen für mobile IT-Systeme</w:t>
      </w:r>
      <w:bookmarkEnd w:id="540"/>
      <w:bookmarkEnd w:id="541"/>
      <w:bookmarkEnd w:id="542"/>
      <w:bookmarkEnd w:id="543"/>
      <w:bookmarkEnd w:id="544"/>
      <w:bookmarkEnd w:id="545"/>
      <w:bookmarkEnd w:id="546"/>
      <w:bookmarkEnd w:id="547"/>
      <w:bookmarkEnd w:id="548"/>
      <w:bookmarkEnd w:id="549"/>
      <w:bookmarkEnd w:id="551"/>
    </w:p>
    <w:p>
      <w:pPr>
        <w:pStyle w:val="Heading3"/>
        <w:ind w:hanging="0" w:left="0"/>
        <w:rPr/>
      </w:pPr>
      <w:bookmarkStart w:id="552" w:name="__RefHeading___Toc32034_2021121348"/>
      <w:bookmarkStart w:id="553" w:name="_Toc187327089"/>
      <w:bookmarkEnd w:id="552"/>
      <w:r>
        <w:rPr/>
        <w:t>Grundlagen</w:t>
      </w:r>
      <w:bookmarkEnd w:id="553"/>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54" w:name="__RefHeading___is-richtlinie_62"/>
      <w:bookmarkStart w:id="555" w:name="rl%25252525252525252525253Akap_10%25252f"/>
      <w:bookmarkStart w:id="556" w:name="_Toc531165064"/>
      <w:bookmarkStart w:id="557" w:name="_Toc530662929"/>
      <w:bookmarkStart w:id="558" w:name="_Toc178761362"/>
      <w:bookmarkStart w:id="559" w:name="is-richtlinie"/>
      <w:bookmarkStart w:id="560" w:name="_Toc187327090"/>
      <w:bookmarkEnd w:id="554"/>
      <w:bookmarkEnd w:id="555"/>
      <w:r>
        <w:rPr/>
        <w:t>IS-Richtlinie</w:t>
      </w:r>
      <w:bookmarkEnd w:id="556"/>
      <w:bookmarkEnd w:id="557"/>
      <w:bookmarkEnd w:id="558"/>
      <w:bookmarkEnd w:id="559"/>
      <w:bookmarkEnd w:id="560"/>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72"/>
        </w:numPr>
        <w:rPr/>
      </w:pPr>
      <w:r>
        <w:rPr/>
        <w:t>Es wird festgelegt, welche Informationen auf den mobilen IT-Systemen erhoben, verarbeitet, gespeichert und übertragen werden dürfen.</w:t>
      </w:r>
    </w:p>
    <w:p>
      <w:pPr>
        <w:pStyle w:val="10000-DefaultParagraph"/>
        <w:numPr>
          <w:ilvl w:val="0"/>
          <w:numId w:val="373"/>
        </w:numPr>
        <w:rPr/>
      </w:pPr>
      <w:r>
        <w:rPr/>
        <w:t>Die Verantwortung für die Datensicherung wird definiert.</w:t>
      </w:r>
    </w:p>
    <w:p>
      <w:pPr>
        <w:pStyle w:val="10000-DefaultParagraph"/>
        <w:numPr>
          <w:ilvl w:val="0"/>
          <w:numId w:val="374"/>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75"/>
        </w:numPr>
        <w:rPr/>
      </w:pPr>
      <w:r>
        <w:rPr/>
        <w:t>Es wird untersagt, mobile IT-Systeme an unberechtigte Dritte weiterzugeben.</w:t>
      </w:r>
    </w:p>
    <w:p>
      <w:pPr>
        <w:pStyle w:val="10000-DefaultParagraph"/>
        <w:numPr>
          <w:ilvl w:val="0"/>
          <w:numId w:val="376"/>
        </w:numPr>
        <w:rPr/>
      </w:pPr>
      <w:r>
        <w:rPr/>
        <w:t>Es wird definiert, ob und welche Software auf den mobilen IT-Systemen von den Nutzern installiert werden darf.</w:t>
      </w:r>
    </w:p>
    <w:p>
      <w:pPr>
        <w:pStyle w:val="10000-DefaultParagraph"/>
        <w:numPr>
          <w:ilvl w:val="0"/>
          <w:numId w:val="377"/>
        </w:numPr>
        <w:rPr/>
      </w:pPr>
      <w:r>
        <w:rPr/>
        <w:t>Es wird definiert, ob und unter welchen Bedingungen ein Administrator das mobile IT-System orten darf.</w:t>
      </w:r>
    </w:p>
    <w:p>
      <w:pPr>
        <w:pStyle w:val="10000-DefaultParagraph"/>
        <w:numPr>
          <w:ilvl w:val="0"/>
          <w:numId w:val="378"/>
        </w:numPr>
        <w:rPr/>
      </w:pPr>
      <w:r>
        <w:rPr/>
        <w:t>Es wird definiert, ob und unter welchen Bedingungen ein Administrator die auf einem mobilen IT-System gespeicherten Informationen aus der Ferne löschen darf.</w:t>
      </w:r>
    </w:p>
    <w:p>
      <w:pPr>
        <w:pStyle w:val="Heading3"/>
        <w:ind w:hanging="0" w:left="0"/>
        <w:rPr/>
      </w:pPr>
      <w:bookmarkStart w:id="561" w:name="__RefHeading___schutz_der_informationen_"/>
      <w:bookmarkStart w:id="562" w:name="rl%25252525252525252525253Akap_10%25252g"/>
      <w:bookmarkStart w:id="563" w:name="_Toc531165065"/>
      <w:bookmarkStart w:id="564" w:name="_Toc178761363"/>
      <w:bookmarkStart w:id="565" w:name="_Toc530662930"/>
      <w:bookmarkStart w:id="566" w:name="schutz_der_informationen"/>
      <w:bookmarkStart w:id="567" w:name="_Toc187327091"/>
      <w:bookmarkEnd w:id="561"/>
      <w:bookmarkEnd w:id="562"/>
      <w:r>
        <w:rPr/>
        <w:t>Schutz der Informationen</w:t>
      </w:r>
      <w:bookmarkEnd w:id="563"/>
      <w:bookmarkEnd w:id="564"/>
      <w:bookmarkEnd w:id="565"/>
      <w:bookmarkEnd w:id="566"/>
      <w:bookmarkEnd w:id="567"/>
    </w:p>
    <w:p>
      <w:pPr>
        <w:pStyle w:val="10000-DefaultParagraph"/>
        <w:rPr/>
      </w:pPr>
      <w:r>
        <w:rPr/>
        <w:t>Die auf dem mobilen IT-Systemengespeicherten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pPr>
      <w:bookmarkStart w:id="568" w:name="__RefHeading___verlust_64"/>
      <w:bookmarkStart w:id="569" w:name="_Toc531165066"/>
      <w:bookmarkStart w:id="570" w:name="verlust"/>
      <w:bookmarkStart w:id="571" w:name="_Toc187327092"/>
      <w:bookmarkStart w:id="572" w:name="_Toc530662931"/>
      <w:bookmarkStart w:id="573" w:name="_Toc178761364"/>
      <w:bookmarkStart w:id="574" w:name="rl%25252525252525252525253Akap_10%25252h"/>
      <w:bookmarkEnd w:id="568"/>
      <w:bookmarkEnd w:id="574"/>
      <w:r>
        <w:rPr/>
        <w:t>Verlust</w:t>
      </w:r>
      <w:bookmarkEnd w:id="569"/>
      <w:bookmarkEnd w:id="570"/>
      <w:bookmarkEnd w:id="571"/>
      <w:bookmarkEnd w:id="572"/>
      <w:bookmarkEnd w:id="573"/>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75" w:name="__RefHeading___Toc42885_2021121348"/>
      <w:bookmarkEnd w:id="575"/>
      <w:r>
        <w:rPr/>
        <w:t>Zusätzliche Maßnahmen für wichtige IT-Systeme</w:t>
      </w:r>
    </w:p>
    <w:p>
      <w:pPr>
        <w:pStyle w:val="Normal"/>
        <w:rPr/>
      </w:pPr>
      <w:r>
        <w:rPr/>
        <w:t>Für wichtige IT-Systeme MUSS eine Risikoidentifikation, -analyse und –behandlung etabliert werden (siehe Anhang A 2).</w:t>
      </w:r>
    </w:p>
    <w:p>
      <w:pPr>
        <w:pStyle w:val="Normal"/>
        <w:rPr/>
      </w:pPr>
      <w:r>
        <w:rPr/>
        <w:t>Zusätzlich zur Risikoidentifikation, -analyse und –behandlung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76" w:name="__RefHeading___dokumentation_71"/>
      <w:bookmarkStart w:id="577" w:name="dokumentation"/>
      <w:bookmarkStart w:id="578" w:name="_Toc178761371"/>
      <w:bookmarkStart w:id="579" w:name="_Toc187327100"/>
      <w:bookmarkStart w:id="580" w:name="_Toc530662938"/>
      <w:bookmarkStart w:id="581" w:name="_Ref184204582"/>
      <w:bookmarkStart w:id="582" w:name="rl%25252525252525252525253Akap_10%25252i"/>
      <w:bookmarkStart w:id="583" w:name="_Toc531165073"/>
      <w:bookmarkEnd w:id="576"/>
      <w:bookmarkEnd w:id="582"/>
      <w:r>
        <w:rPr/>
        <w:t>Dokumentation</w:t>
      </w:r>
      <w:bookmarkEnd w:id="577"/>
      <w:bookmarkEnd w:id="578"/>
      <w:bookmarkEnd w:id="579"/>
      <w:bookmarkEnd w:id="580"/>
      <w:bookmarkEnd w:id="581"/>
      <w:bookmarkEnd w:id="583"/>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79"/>
        </w:numPr>
        <w:rPr/>
      </w:pPr>
      <w:r>
        <w:rPr/>
        <w:t>Wer ist für das IT-System verantwortlich?</w:t>
      </w:r>
    </w:p>
    <w:p>
      <w:pPr>
        <w:pStyle w:val="10000-DefaultParagraph"/>
        <w:numPr>
          <w:ilvl w:val="0"/>
          <w:numId w:val="380"/>
        </w:numPr>
        <w:rPr/>
      </w:pPr>
      <w:r>
        <w:rPr/>
        <w:t>Wie und mit welchen Zugängen und Authentifizierungsmerkmalen ist der administrative Zugang zum IT-System möglich?</w:t>
      </w:r>
    </w:p>
    <w:p>
      <w:pPr>
        <w:pStyle w:val="10000-DefaultParagraph"/>
        <w:numPr>
          <w:ilvl w:val="0"/>
          <w:numId w:val="381"/>
        </w:numPr>
        <w:rPr/>
      </w:pPr>
      <w:r>
        <w:rPr/>
        <w:t>Welche grundlegenden Designentscheidungen wurden bei der Installation getroffen?</w:t>
      </w:r>
    </w:p>
    <w:p>
      <w:pPr>
        <w:pStyle w:val="10000-DefaultParagraph"/>
        <w:numPr>
          <w:ilvl w:val="0"/>
          <w:numId w:val="382"/>
        </w:numPr>
        <w:rPr/>
      </w:pPr>
      <w:r>
        <w:rPr/>
        <w:t>Welche Änderungen wurden vorgenommen?</w:t>
      </w:r>
    </w:p>
    <w:p>
      <w:pPr>
        <w:pStyle w:val="10000-DefaultParagraph"/>
        <w:numPr>
          <w:ilvl w:val="0"/>
          <w:numId w:val="383"/>
        </w:numPr>
        <w:rPr/>
      </w:pPr>
      <w:r>
        <w:rPr/>
        <w:t>Wann wurden sie vorgenommen?</w:t>
      </w:r>
    </w:p>
    <w:p>
      <w:pPr>
        <w:pStyle w:val="10000-DefaultParagraph"/>
        <w:numPr>
          <w:ilvl w:val="0"/>
          <w:numId w:val="384"/>
        </w:numPr>
        <w:rPr/>
      </w:pPr>
      <w:r>
        <w:rPr/>
        <w:t>Wer hat sie vorgenommen?</w:t>
      </w:r>
    </w:p>
    <w:p>
      <w:pPr>
        <w:pStyle w:val="10000-DefaultParagraph"/>
        <w:numPr>
          <w:ilvl w:val="0"/>
          <w:numId w:val="385"/>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84" w:name="__RefHeading___datensicherung_72"/>
      <w:bookmarkStart w:id="585" w:name="datensicherung"/>
      <w:bookmarkStart w:id="586" w:name="rl%25252525252525252525253Akap_10%25252j"/>
      <w:bookmarkStart w:id="587" w:name="_Toc187327101"/>
      <w:bookmarkStart w:id="588" w:name="_Toc531165074"/>
      <w:bookmarkStart w:id="589" w:name="_Toc178761372"/>
      <w:bookmarkStart w:id="590" w:name="_Toc530662939"/>
      <w:bookmarkEnd w:id="584"/>
      <w:bookmarkEnd w:id="586"/>
      <w:r>
        <w:rPr/>
        <w:t>Datensicherung</w:t>
      </w:r>
      <w:bookmarkEnd w:id="585"/>
      <w:bookmarkEnd w:id="587"/>
      <w:bookmarkEnd w:id="588"/>
      <w:bookmarkEnd w:id="589"/>
      <w:bookmarkEnd w:id="590"/>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91" w:name="__RefHeading___ueberwachung_73"/>
      <w:bookmarkStart w:id="592" w:name="_Toc531165075"/>
      <w:bookmarkStart w:id="593" w:name="_Toc187327102"/>
      <w:bookmarkStart w:id="594" w:name="ueberwachung"/>
      <w:bookmarkStart w:id="595" w:name="_Toc178761373"/>
      <w:bookmarkStart w:id="596" w:name="rl%25252525252525252525253Akap_10%25252k"/>
      <w:bookmarkStart w:id="597" w:name="_Toc530662940"/>
      <w:bookmarkEnd w:id="591"/>
      <w:bookmarkEnd w:id="596"/>
      <w:r>
        <w:rPr/>
        <w:t>Überwachung</w:t>
      </w:r>
      <w:bookmarkEnd w:id="592"/>
      <w:bookmarkEnd w:id="593"/>
      <w:bookmarkEnd w:id="594"/>
      <w:bookmarkEnd w:id="595"/>
      <w:bookmarkEnd w:id="597"/>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98" w:name="__RefHeading___kritische_individualsoftw"/>
      <w:bookmarkEnd w:id="598"/>
      <w:r>
        <w:rPr/>
        <w:t>Wichtige</w:t>
      </w:r>
      <w:bookmarkStart w:id="599" w:name="_Toc530662942"/>
      <w:bookmarkStart w:id="600" w:name="_Toc178761375"/>
      <w:bookmarkStart w:id="601" w:name="_Toc187327104"/>
      <w:bookmarkStart w:id="602" w:name="kritische_individualsoftware"/>
      <w:bookmarkStart w:id="603" w:name="_Toc531165077"/>
      <w:r>
        <w:rPr/>
        <w:t xml:space="preserve"> Individualsoftware</w:t>
      </w:r>
      <w:bookmarkEnd w:id="599"/>
      <w:bookmarkEnd w:id="600"/>
      <w:bookmarkEnd w:id="601"/>
      <w:bookmarkEnd w:id="602"/>
      <w:bookmarkEnd w:id="603"/>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604" w:name="__RefHeading___Toc42887_2021121348"/>
      <w:bookmarkEnd w:id="604"/>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86"/>
        </w:numPr>
        <w:rPr/>
      </w:pPr>
      <w:r>
        <w:rPr/>
        <w:t>Die Sicherheitsanforderungen an das Produkt werden durch eine Risikoanalyse und -behandlung definiert.</w:t>
      </w:r>
    </w:p>
    <w:p>
      <w:pPr>
        <w:pStyle w:val="Normal"/>
        <w:numPr>
          <w:ilvl w:val="0"/>
          <w:numId w:val="387"/>
        </w:numPr>
        <w:rPr/>
      </w:pPr>
      <w:r>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605" w:name="__RefHeading___Toc32036_2021121348"/>
      <w:bookmarkStart w:id="606" w:name="_Toc531165067"/>
      <w:bookmarkStart w:id="607" w:name="rl%25252525252525252525253Akap_10%25252l"/>
      <w:bookmarkStart w:id="608" w:name="_Toc530662932"/>
      <w:bookmarkStart w:id="609" w:name="_Toc178761365"/>
      <w:bookmarkStart w:id="610" w:name="_Toc187327093"/>
      <w:bookmarkStart w:id="611" w:name="_Toc178588086"/>
      <w:bookmarkEnd w:id="605"/>
      <w:bookmarkEnd w:id="607"/>
      <w:r>
        <w:rPr/>
        <w:t>Zusätzliche Maßnahmen für kritische IT-Systeme</w:t>
      </w:r>
      <w:bookmarkEnd w:id="606"/>
      <w:bookmarkEnd w:id="608"/>
      <w:bookmarkEnd w:id="609"/>
      <w:bookmarkEnd w:id="610"/>
      <w:bookmarkEnd w:id="611"/>
    </w:p>
    <w:p>
      <w:pPr>
        <w:pStyle w:val="Heading3"/>
        <w:ind w:hanging="0" w:left="0"/>
        <w:rPr/>
      </w:pPr>
      <w:bookmarkStart w:id="612" w:name="__RefHeading___Toc32038_2021121348"/>
      <w:bookmarkStart w:id="613" w:name="_Toc187327094"/>
      <w:bookmarkEnd w:id="612"/>
      <w:r>
        <w:rPr/>
        <w:t>Grundlagen</w:t>
      </w:r>
      <w:bookmarkEnd w:id="613"/>
      <w:r>
        <w:rPr/>
        <w:t xml:space="preserve"> </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14" w:name="__RefHeading___notbetriebsniveau_67"/>
      <w:bookmarkStart w:id="615" w:name="_Ref179378810"/>
      <w:bookmarkStart w:id="616" w:name="_Toc530662934"/>
      <w:bookmarkStart w:id="617" w:name="_Ref179189166"/>
      <w:bookmarkStart w:id="618" w:name="_Ref179187477"/>
      <w:bookmarkStart w:id="619" w:name="_Toc531165069"/>
      <w:bookmarkStart w:id="620" w:name="_Toc187327096"/>
      <w:bookmarkStart w:id="621" w:name="_Ref179378792"/>
      <w:bookmarkStart w:id="622" w:name="_Toc178761367"/>
      <w:bookmarkStart w:id="623" w:name="rl%25252525252525252525253Akap_10%25252m"/>
      <w:bookmarkStart w:id="624" w:name="notbetriebsniveau"/>
      <w:bookmarkEnd w:id="614"/>
      <w:bookmarkEnd w:id="623"/>
      <w:r>
        <w:rPr/>
        <w:t>Notbetriebsniveau</w:t>
      </w:r>
      <w:bookmarkEnd w:id="615"/>
      <w:bookmarkEnd w:id="616"/>
      <w:bookmarkEnd w:id="617"/>
      <w:bookmarkEnd w:id="618"/>
      <w:bookmarkEnd w:id="619"/>
      <w:bookmarkEnd w:id="620"/>
      <w:bookmarkEnd w:id="621"/>
      <w:bookmarkEnd w:id="622"/>
      <w:bookmarkEnd w:id="624"/>
    </w:p>
    <w:p>
      <w:pPr>
        <w:pStyle w:val="10000-Empfehlung"/>
        <w:rPr/>
      </w:pPr>
      <w:r>
        <w:rPr>
          <w:rStyle w:val="Emphasis"/>
          <w:i/>
        </w:rPr>
        <w:t>Für jedes kritische IT-System SOLLTE ein Notbetriebsniveau definiert werden.</w:t>
      </w:r>
    </w:p>
    <w:p>
      <w:pPr>
        <w:pStyle w:val="Heading3"/>
        <w:ind w:hanging="0" w:left="0"/>
        <w:rPr/>
      </w:pPr>
      <w:bookmarkStart w:id="625" w:name="__RefHeading___robustheit_68"/>
      <w:bookmarkStart w:id="626" w:name="_Toc178761368"/>
      <w:bookmarkStart w:id="627" w:name="_Toc187327097"/>
      <w:bookmarkStart w:id="628" w:name="robustheit"/>
      <w:bookmarkStart w:id="629" w:name="_Toc531165070"/>
      <w:bookmarkStart w:id="630" w:name="_Toc530662935"/>
      <w:bookmarkStart w:id="631" w:name="rl%25252525252525252525253Akap_10%25252n"/>
      <w:bookmarkEnd w:id="625"/>
      <w:bookmarkEnd w:id="631"/>
      <w:r>
        <w:rPr/>
        <w:t>Robustheit</w:t>
      </w:r>
      <w:bookmarkEnd w:id="626"/>
      <w:bookmarkEnd w:id="627"/>
      <w:bookmarkEnd w:id="628"/>
      <w:bookmarkEnd w:id="629"/>
      <w:bookmarkEnd w:id="630"/>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32" w:name="__RefHeading___Toc42889_2021121348"/>
      <w:bookmarkEnd w:id="632"/>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33" w:name="__RefHeading___externe_schnittstellen_un"/>
      <w:bookmarkStart w:id="634" w:name="_Toc187327098"/>
      <w:bookmarkStart w:id="635" w:name="_Toc178761369"/>
      <w:bookmarkStart w:id="636" w:name="_Toc530662936"/>
      <w:bookmarkStart w:id="637" w:name="externe_schnittstellen_und_laufwerke1"/>
      <w:bookmarkStart w:id="638" w:name="rl%25252525252525252525253Akap_10%25252o"/>
      <w:bookmarkStart w:id="639" w:name="_Toc531165071"/>
      <w:bookmarkEnd w:id="633"/>
      <w:bookmarkEnd w:id="638"/>
      <w:r>
        <w:rPr/>
        <w:t>Externe Schnittstellen und Laufwerke</w:t>
      </w:r>
      <w:bookmarkEnd w:id="634"/>
      <w:bookmarkEnd w:id="635"/>
      <w:bookmarkEnd w:id="636"/>
      <w:bookmarkEnd w:id="637"/>
      <w:bookmarkEnd w:id="639"/>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40" w:name="__RefHeading___aenderungsmanagement_70"/>
      <w:bookmarkStart w:id="641" w:name="aenderungsmanagement"/>
      <w:bookmarkStart w:id="642" w:name="_Toc178761370"/>
      <w:bookmarkStart w:id="643" w:name="_Toc530662937"/>
      <w:bookmarkStart w:id="644" w:name="_Toc531165072"/>
      <w:bookmarkStart w:id="645" w:name="rl%25252525252525252525253Akap_10%25252p"/>
      <w:bookmarkStart w:id="646" w:name="_Toc187327099"/>
      <w:bookmarkEnd w:id="640"/>
      <w:bookmarkEnd w:id="645"/>
      <w:r>
        <w:rPr/>
        <w:t>Änderungsmanagement</w:t>
      </w:r>
      <w:bookmarkEnd w:id="641"/>
      <w:bookmarkEnd w:id="642"/>
      <w:bookmarkEnd w:id="643"/>
      <w:bookmarkEnd w:id="644"/>
      <w:bookmarkEnd w:id="646"/>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47" w:name="__RefHeading___ersatzsysteme_und_-verfah"/>
      <w:bookmarkStart w:id="648" w:name="_Toc531165076"/>
      <w:bookmarkStart w:id="649" w:name="rl%25252525252525252525253Akap_10%25252q"/>
      <w:bookmarkStart w:id="650" w:name="ersatzsysteme_und_-verfahren"/>
      <w:bookmarkStart w:id="651" w:name="_Ref179189188"/>
      <w:bookmarkStart w:id="652" w:name="_Ref179187025"/>
      <w:bookmarkStart w:id="653" w:name="_Ref179189029"/>
      <w:bookmarkStart w:id="654" w:name="_Toc178761374"/>
      <w:bookmarkStart w:id="655" w:name="_Toc187327103"/>
      <w:bookmarkStart w:id="656" w:name="_Toc530662941"/>
      <w:bookmarkEnd w:id="647"/>
      <w:bookmarkEnd w:id="649"/>
      <w:r>
        <w:rPr/>
        <w:t>Ersatzsysteme und -verfahren</w:t>
      </w:r>
      <w:bookmarkEnd w:id="648"/>
      <w:bookmarkEnd w:id="650"/>
      <w:bookmarkEnd w:id="651"/>
      <w:bookmarkEnd w:id="652"/>
      <w:bookmarkEnd w:id="653"/>
      <w:bookmarkEnd w:id="654"/>
      <w:bookmarkEnd w:id="655"/>
      <w:bookmarkEnd w:id="656"/>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57" w:name="__RefHeading___Toc42891_2021121348"/>
      <w:bookmarkEnd w:id="657"/>
      <w:r>
        <w:rPr/>
        <w:t>Entwicklung, Beschaffung und Wartung kritischer IT-Systeme, IT-Komponenten und kritischer Individualsoftware</w:t>
      </w:r>
    </w:p>
    <w:p>
      <w:pPr>
        <w:pStyle w:val="Normal"/>
        <w:rPr/>
      </w:pPr>
      <w:r>
        <w:rPr/>
        <w:t>Bei Entwicklungkritischer Individualsoftware MÜSSEN die folgenden Anforderungen erfüllt werden:</w:t>
      </w:r>
    </w:p>
    <w:p>
      <w:pPr>
        <w:pStyle w:val="Normal"/>
        <w:numPr>
          <w:ilvl w:val="0"/>
          <w:numId w:val="388"/>
        </w:numPr>
        <w:rPr/>
      </w:pPr>
      <w:r>
        <w:rPr/>
        <w:t>Es wird eine Sicherheitsarchitektur definiert, die die ermittelten Sicherheitsanforderungen (siehe Abschnitt X.Y) erfüllt.</w:t>
      </w:r>
    </w:p>
    <w:p>
      <w:pPr>
        <w:pStyle w:val="Normal"/>
        <w:numPr>
          <w:ilvl w:val="0"/>
          <w:numId w:val="389"/>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90"/>
        </w:numPr>
        <w:rPr/>
      </w:pPr>
      <w:r>
        <w:rPr/>
        <w:t>Es ist über ihren gesamten Lebenszyklus sichergestellt, dass Sicherheitsrisiken dokumentiert sowie ausgenutzte Schwachstellen und Sicherheitsvorfälle aktiv gemeldet werden.</w:t>
      </w:r>
    </w:p>
    <w:p>
      <w:pPr>
        <w:pStyle w:val="Normal"/>
        <w:numPr>
          <w:ilvl w:val="0"/>
          <w:numId w:val="391"/>
        </w:numPr>
        <w:rPr/>
      </w:pPr>
      <w:r>
        <w:rPr/>
        <w:t>Für die Dauer des Support-Zeitraums ist sichergestellt, dass Schwachstellen wirksam behandelt werden (z. B. durch Updates oder Hinweise zur sicheren Konfiguration).</w:t>
      </w:r>
    </w:p>
    <w:p>
      <w:pPr>
        <w:pStyle w:val="Normal"/>
        <w:numPr>
          <w:ilvl w:val="0"/>
          <w:numId w:val="392"/>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58" w:name="__RefHeading___Toc32040_2021121348"/>
      <w:bookmarkStart w:id="659" w:name="_Toc178761376"/>
      <w:bookmarkStart w:id="660" w:name="_Toc178588087"/>
      <w:bookmarkStart w:id="661" w:name="netzwerke_und_verbindungen"/>
      <w:bookmarkStart w:id="662" w:name="_Toc531165078"/>
      <w:bookmarkStart w:id="663" w:name="_Toc187327105"/>
      <w:bookmarkStart w:id="664" w:name="rl%25252525252525252525253Akap_11%252525"/>
      <w:bookmarkStart w:id="665" w:name="_Toc530662943"/>
      <w:bookmarkStart w:id="666" w:name="_Ref184204596"/>
      <w:bookmarkEnd w:id="658"/>
      <w:bookmarkEnd w:id="664"/>
      <w:r>
        <w:rPr/>
        <w:t>Netzwerke und Verbindungen</w:t>
      </w:r>
      <w:bookmarkEnd w:id="659"/>
      <w:bookmarkEnd w:id="660"/>
      <w:bookmarkEnd w:id="661"/>
      <w:bookmarkEnd w:id="662"/>
      <w:bookmarkEnd w:id="663"/>
      <w:bookmarkEnd w:id="665"/>
      <w:bookmarkEnd w:id="666"/>
    </w:p>
    <w:p>
      <w:pPr>
        <w:pStyle w:val="Heading2"/>
        <w:ind w:hanging="0" w:left="0"/>
        <w:rPr/>
      </w:pPr>
      <w:bookmarkStart w:id="667" w:name="__RefHeading___Toc32042_2021121348"/>
      <w:bookmarkStart w:id="668" w:name="_Toc187327106"/>
      <w:bookmarkEnd w:id="667"/>
      <w:r>
        <w:rPr/>
        <w:t>Grundlagen</w:t>
      </w:r>
      <w:bookmarkEnd w:id="668"/>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9" w:name="__RefHeading___Toc32044_2021121348"/>
      <w:bookmarkStart w:id="670" w:name="_Toc178761377"/>
      <w:bookmarkStart w:id="671" w:name="_Toc178588088"/>
      <w:bookmarkStart w:id="672" w:name="rl%25252525252525252525253Akap_11%252521"/>
      <w:bookmarkStart w:id="673" w:name="_Toc187327107"/>
      <w:bookmarkStart w:id="674" w:name="del_dokumentationdel_netzwerkplan"/>
      <w:bookmarkStart w:id="675" w:name="_Toc530662944"/>
      <w:bookmarkStart w:id="676" w:name="_Toc531165079"/>
      <w:bookmarkEnd w:id="669"/>
      <w:bookmarkEnd w:id="672"/>
      <w:r>
        <w:rPr/>
        <w:t>Netzwerkplan</w:t>
      </w:r>
      <w:bookmarkEnd w:id="670"/>
      <w:bookmarkEnd w:id="671"/>
      <w:bookmarkEnd w:id="673"/>
      <w:bookmarkEnd w:id="674"/>
      <w:bookmarkEnd w:id="675"/>
      <w:bookmarkEnd w:id="676"/>
    </w:p>
    <w:p>
      <w:pPr>
        <w:pStyle w:val="10000-DefaultParagraph"/>
        <w:rPr/>
      </w:pPr>
      <w:r>
        <w:rPr/>
        <w:t>Die Netzwerke der Organisation MÜSSEN so erfasst sein, dass fachlich versierte Personen folgende Punkte nachvollziehen können:</w:t>
      </w:r>
    </w:p>
    <w:p>
      <w:pPr>
        <w:pStyle w:val="10000-DefaultParagraph"/>
        <w:numPr>
          <w:ilvl w:val="0"/>
          <w:numId w:val="393"/>
        </w:numPr>
        <w:rPr/>
      </w:pPr>
      <w:r>
        <w:rPr/>
        <w:t>physikalische Netzwerkstruktur</w:t>
      </w:r>
    </w:p>
    <w:p>
      <w:pPr>
        <w:pStyle w:val="10000-DefaultParagraph"/>
        <w:numPr>
          <w:ilvl w:val="1"/>
          <w:numId w:val="394"/>
        </w:numPr>
        <w:rPr/>
      </w:pPr>
      <w:r>
        <w:rPr/>
        <w:t>aktive Netzwerkkomponenten und deren Verbindungen untereinander</w:t>
      </w:r>
    </w:p>
    <w:p>
      <w:pPr>
        <w:pStyle w:val="10000-DefaultParagraph"/>
        <w:numPr>
          <w:ilvl w:val="1"/>
          <w:numId w:val="28"/>
        </w:numPr>
        <w:rPr/>
      </w:pPr>
      <w:r>
        <w:rPr/>
        <w:t>physikalisches Medium der Verbindungen</w:t>
      </w:r>
    </w:p>
    <w:p>
      <w:pPr>
        <w:pStyle w:val="10000-DefaultParagraph"/>
        <w:numPr>
          <w:ilvl w:val="0"/>
          <w:numId w:val="395"/>
        </w:numPr>
        <w:rPr/>
      </w:pPr>
      <w:r>
        <w:rPr/>
        <w:t>logische Netzwerkstruktur</w:t>
      </w:r>
    </w:p>
    <w:p>
      <w:pPr>
        <w:pStyle w:val="10000-DefaultParagraph"/>
        <w:numPr>
          <w:ilvl w:val="1"/>
          <w:numId w:val="396"/>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8"/>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8"/>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8"/>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77" w:name="__RefHeading___Toc32046_2021121348"/>
      <w:bookmarkStart w:id="678" w:name="_Toc530662945"/>
      <w:bookmarkStart w:id="679" w:name="_Toc187327108"/>
      <w:bookmarkStart w:id="680" w:name="_Toc178761378"/>
      <w:bookmarkStart w:id="681" w:name="_Toc531165080"/>
      <w:bookmarkStart w:id="682" w:name="rl%25252525252525252525253Akap_11%252522"/>
      <w:bookmarkStart w:id="683" w:name="_Toc178588089"/>
      <w:bookmarkStart w:id="684" w:name="aktive_netzwerkkomponenten"/>
      <w:bookmarkEnd w:id="677"/>
      <w:bookmarkEnd w:id="682"/>
      <w:r>
        <w:rPr/>
        <w:t>Aktive Netzwerkkomponenten</w:t>
      </w:r>
      <w:bookmarkEnd w:id="678"/>
      <w:bookmarkEnd w:id="679"/>
      <w:bookmarkEnd w:id="680"/>
      <w:bookmarkEnd w:id="681"/>
      <w:bookmarkEnd w:id="683"/>
      <w:bookmarkEnd w:id="684"/>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85" w:name="__RefHeading___Toc32048_2021121348"/>
      <w:bookmarkStart w:id="686" w:name="_Toc187327109"/>
      <w:bookmarkStart w:id="687" w:name="_Toc178588090"/>
      <w:bookmarkStart w:id="688" w:name="rl%25252525252525252525253Akap_11%252523"/>
      <w:bookmarkStart w:id="689" w:name="_Toc178761379"/>
      <w:bookmarkStart w:id="690" w:name="_Toc531165081"/>
      <w:bookmarkStart w:id="691" w:name="_Toc530662946"/>
      <w:bookmarkStart w:id="692" w:name="_Ref179187553"/>
      <w:bookmarkStart w:id="693" w:name="netzuebergaenge"/>
      <w:bookmarkEnd w:id="685"/>
      <w:bookmarkEnd w:id="688"/>
      <w:r>
        <w:rPr/>
        <w:t>Netzübergänge</w:t>
      </w:r>
      <w:bookmarkEnd w:id="686"/>
      <w:bookmarkEnd w:id="687"/>
      <w:bookmarkEnd w:id="689"/>
      <w:bookmarkEnd w:id="690"/>
      <w:bookmarkEnd w:id="691"/>
      <w:bookmarkEnd w:id="692"/>
      <w:bookmarkEnd w:id="693"/>
    </w:p>
    <w:p>
      <w:pPr>
        <w:pStyle w:val="10000-DefaultParagraph"/>
        <w:rPr/>
      </w:pPr>
      <w:r>
        <w:rPr/>
        <w:t>Folgende Maßnahmen MÜSSEN für alle Netzübergänge zu weniger oder nicht vertrauenswürdigen Netzwerken umgesetzt werden:</w:t>
      </w:r>
    </w:p>
    <w:p>
      <w:pPr>
        <w:pStyle w:val="10000-DefaultParagraph"/>
        <w:numPr>
          <w:ilvl w:val="0"/>
          <w:numId w:val="397"/>
        </w:numPr>
        <w:rPr/>
      </w:pPr>
      <w:r>
        <w:rPr/>
        <w:t>Der Netzwerkverkehr wird auf das für die Funktionsfähigkeit notwendige Minimum beschränkt.</w:t>
      </w:r>
    </w:p>
    <w:p>
      <w:pPr>
        <w:pStyle w:val="10000-DefaultParagraph"/>
        <w:numPr>
          <w:ilvl w:val="0"/>
          <w:numId w:val="398"/>
        </w:numPr>
        <w:rPr/>
      </w:pPr>
      <w:r>
        <w:rPr/>
        <w:t>Der Inhalt erlaubter Verbindungen wird auf Schadsoftware und Angriffe untersucht; erkannte Schadsoftware und Angriffe werden blockiert.</w:t>
      </w:r>
    </w:p>
    <w:p>
      <w:pPr>
        <w:pStyle w:val="10000-DefaultParagraph"/>
        <w:numPr>
          <w:ilvl w:val="0"/>
          <w:numId w:val="399"/>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400"/>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401"/>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402"/>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403"/>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404"/>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405"/>
        </w:numPr>
        <w:rPr/>
      </w:pPr>
      <w:r>
        <w:rPr>
          <w:rStyle w:val="VdSListe1Zchn"/>
          <w:i w:val="false"/>
          <w:iCs w:val="false"/>
          <w:color w:val="auto"/>
        </w:rPr>
        <w:t>Die angestrebten Verkehrsbeschränkungen werden wirksam umgesetzt.</w:t>
      </w:r>
    </w:p>
    <w:p>
      <w:pPr>
        <w:pStyle w:val="Heading2"/>
        <w:ind w:hanging="0" w:left="0"/>
        <w:rPr/>
      </w:pPr>
      <w:bookmarkStart w:id="694" w:name="__RefHeading___Toc32050_2021121348"/>
      <w:bookmarkStart w:id="695" w:name="_Toc531165082"/>
      <w:bookmarkStart w:id="696" w:name="_Toc187327110"/>
      <w:bookmarkStart w:id="697" w:name="basisschutz1"/>
      <w:bookmarkStart w:id="698" w:name="_Toc178588091"/>
      <w:bookmarkStart w:id="699" w:name="rl%25252525252525252525253Akap_11%252524"/>
      <w:bookmarkStart w:id="700" w:name="_Toc530662947"/>
      <w:bookmarkStart w:id="701" w:name="_Toc178761380"/>
      <w:bookmarkEnd w:id="694"/>
      <w:bookmarkEnd w:id="699"/>
      <w:r>
        <w:rPr/>
        <w:t>Basisschutz</w:t>
      </w:r>
      <w:bookmarkEnd w:id="695"/>
      <w:bookmarkEnd w:id="696"/>
      <w:bookmarkEnd w:id="697"/>
      <w:bookmarkEnd w:id="698"/>
      <w:bookmarkEnd w:id="700"/>
      <w:bookmarkEnd w:id="701"/>
    </w:p>
    <w:p>
      <w:pPr>
        <w:pStyle w:val="Heading3"/>
        <w:ind w:hanging="0" w:left="0"/>
        <w:rPr/>
      </w:pPr>
      <w:bookmarkStart w:id="702" w:name="__RefHeading___Toc32052_2021121348"/>
      <w:bookmarkStart w:id="703" w:name="_Toc187327111"/>
      <w:bookmarkEnd w:id="702"/>
      <w:r>
        <w:rPr/>
        <w:t>Grundanforderungen</w:t>
      </w:r>
      <w:bookmarkEnd w:id="703"/>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704" w:name="__RefHeading___netzwerkanschluesse_81"/>
      <w:bookmarkStart w:id="705" w:name="_Toc187327112"/>
      <w:bookmarkStart w:id="706" w:name="netzwerkanschluesse"/>
      <w:bookmarkStart w:id="707" w:name="_Toc178761381"/>
      <w:bookmarkStart w:id="708" w:name="_Toc530662948"/>
      <w:bookmarkStart w:id="709" w:name="rl%25252525252525252525253Akap_11%252526"/>
      <w:bookmarkStart w:id="710" w:name="_Toc531165083"/>
      <w:bookmarkEnd w:id="704"/>
      <w:bookmarkEnd w:id="709"/>
      <w:r>
        <w:rPr/>
        <w:t>Netzwerkanschlüsse</w:t>
      </w:r>
      <w:bookmarkEnd w:id="705"/>
      <w:bookmarkEnd w:id="706"/>
      <w:bookmarkEnd w:id="707"/>
      <w:bookmarkEnd w:id="708"/>
      <w:bookmarkEnd w:id="710"/>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11" w:name="__RefHeading___segmentierung_82"/>
      <w:bookmarkStart w:id="712" w:name="_Toc187327113"/>
      <w:bookmarkStart w:id="713" w:name="rl%25252525252525252525253Akap_11%252527"/>
      <w:bookmarkStart w:id="714" w:name="_Toc531165084"/>
      <w:bookmarkStart w:id="715" w:name="_Toc178761382"/>
      <w:bookmarkStart w:id="716" w:name="segmentierung"/>
      <w:bookmarkStart w:id="717" w:name="_Ref184204610"/>
      <w:bookmarkStart w:id="718" w:name="_Toc530662949"/>
      <w:bookmarkEnd w:id="711"/>
      <w:bookmarkEnd w:id="713"/>
      <w:r>
        <w:rPr/>
        <w:t>Segmentierung</w:t>
      </w:r>
      <w:bookmarkEnd w:id="712"/>
      <w:bookmarkEnd w:id="714"/>
      <w:bookmarkEnd w:id="715"/>
      <w:bookmarkEnd w:id="716"/>
      <w:bookmarkEnd w:id="717"/>
      <w:bookmarkEnd w:id="718"/>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Heading3"/>
        <w:ind w:hanging="0" w:left="0"/>
        <w:rPr/>
      </w:pPr>
      <w:bookmarkStart w:id="719" w:name="__RefHeading___fernzugriff_83"/>
      <w:bookmarkStart w:id="720" w:name="_Ref179187517"/>
      <w:bookmarkStart w:id="721" w:name="rl%25252525252525252525253Akap_11%252528"/>
      <w:bookmarkStart w:id="722" w:name="_Toc530662950"/>
      <w:bookmarkStart w:id="723" w:name="_Toc187327114"/>
      <w:bookmarkStart w:id="724" w:name="_Toc178761383"/>
      <w:bookmarkStart w:id="725" w:name="_Ref184204619"/>
      <w:bookmarkStart w:id="726" w:name="_Toc531165085"/>
      <w:bookmarkEnd w:id="719"/>
      <w:bookmarkEnd w:id="721"/>
      <w:r>
        <w:rPr/>
        <w:t>Fernzugang</w:t>
      </w:r>
      <w:bookmarkEnd w:id="720"/>
      <w:bookmarkEnd w:id="722"/>
      <w:bookmarkEnd w:id="723"/>
      <w:bookmarkEnd w:id="724"/>
      <w:bookmarkEnd w:id="725"/>
      <w:bookmarkEnd w:id="726"/>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406"/>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407"/>
        </w:numPr>
        <w:rPr/>
      </w:pPr>
      <w:r>
        <w:rPr/>
        <w:t>Der Zugang wird so gestaltet, dass über ihn nur IT-Systeme erreichbar sind, die der jeweilige Nutzer für seine Aufgabenerfüllung benötigt.</w:t>
      </w:r>
    </w:p>
    <w:p>
      <w:pPr>
        <w:pStyle w:val="10000-DefaultParagraph"/>
        <w:numPr>
          <w:ilvl w:val="0"/>
          <w:numId w:val="408"/>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27" w:name="__RefHeading___netzwerkkopplung_84"/>
      <w:bookmarkStart w:id="728" w:name="_Toc531165086"/>
      <w:bookmarkStart w:id="729" w:name="_Toc530662951"/>
      <w:bookmarkStart w:id="730" w:name="rl%25252525252525252525253Akap_11%252529"/>
      <w:bookmarkStart w:id="731" w:name="_Toc178761384"/>
      <w:bookmarkStart w:id="732" w:name="_Toc187327115"/>
      <w:bookmarkStart w:id="733" w:name="netzwerkkopplung"/>
      <w:bookmarkEnd w:id="727"/>
      <w:bookmarkEnd w:id="730"/>
      <w:r>
        <w:rPr/>
        <w:t>Netzwerkkopplung</w:t>
      </w:r>
      <w:bookmarkEnd w:id="728"/>
      <w:bookmarkEnd w:id="729"/>
      <w:bookmarkEnd w:id="731"/>
      <w:bookmarkEnd w:id="732"/>
      <w:bookmarkEnd w:id="733"/>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34" w:name="__RefHeading___Toc32054_2021121348"/>
      <w:bookmarkStart w:id="735" w:name="_Toc187327116"/>
      <w:bookmarkStart w:id="736" w:name="_Toc178761385"/>
      <w:bookmarkStart w:id="737" w:name="_Toc530662952"/>
      <w:bookmarkStart w:id="738" w:name="_Toc178588092"/>
      <w:bookmarkStart w:id="739" w:name="zusaetzliche_massnahmen_fuer_kritische_v"/>
      <w:bookmarkStart w:id="740" w:name="rl%25252525252525252525253Akap_11%25252a"/>
      <w:bookmarkStart w:id="741" w:name="_Toc531165087"/>
      <w:bookmarkEnd w:id="734"/>
      <w:bookmarkEnd w:id="740"/>
      <w:r>
        <w:rPr/>
        <w:t>Zusätzliche Maßnahmen für wichtige Verbindungen</w:t>
      </w:r>
      <w:bookmarkEnd w:id="735"/>
      <w:bookmarkEnd w:id="736"/>
      <w:bookmarkEnd w:id="737"/>
      <w:bookmarkEnd w:id="738"/>
      <w:bookmarkEnd w:id="739"/>
      <w:bookmarkEnd w:id="741"/>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6">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42" w:name="__RefHeading___Toc32056_2021121348"/>
      <w:bookmarkStart w:id="743" w:name="_Toc178588093"/>
      <w:bookmarkStart w:id="744" w:name="rl%25252525252525252525253Akap_12%252525"/>
      <w:bookmarkStart w:id="745" w:name="_Toc531165088"/>
      <w:bookmarkStart w:id="746" w:name="_Toc530662953"/>
      <w:bookmarkStart w:id="747" w:name="mobile_datentraeger"/>
      <w:bookmarkStart w:id="748" w:name="_Toc178761386"/>
      <w:bookmarkStart w:id="749" w:name="_Toc187327117"/>
      <w:bookmarkStart w:id="750" w:name="_Ref178761888"/>
      <w:bookmarkEnd w:id="742"/>
      <w:bookmarkEnd w:id="744"/>
      <w:r>
        <w:rPr/>
        <w:t>Mobile Datenträger</w:t>
      </w:r>
      <w:bookmarkEnd w:id="743"/>
      <w:bookmarkEnd w:id="745"/>
      <w:bookmarkEnd w:id="746"/>
      <w:bookmarkEnd w:id="747"/>
      <w:bookmarkEnd w:id="748"/>
      <w:bookmarkEnd w:id="749"/>
      <w:bookmarkEnd w:id="750"/>
    </w:p>
    <w:p>
      <w:pPr>
        <w:pStyle w:val="Heading2"/>
        <w:ind w:hanging="0" w:left="0"/>
        <w:rPr/>
      </w:pPr>
      <w:bookmarkStart w:id="751" w:name="__RefHeading___Toc32058_2021121348"/>
      <w:bookmarkStart w:id="752" w:name="_Toc187327118"/>
      <w:bookmarkEnd w:id="751"/>
      <w:r>
        <w:rPr/>
        <w:t>Grundlagen</w:t>
      </w:r>
      <w:bookmarkEnd w:id="752"/>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53" w:name="__RefHeading___Toc32060_2021121348"/>
      <w:bookmarkStart w:id="754" w:name="rl%25252525252525252525253Akap_12%252521"/>
      <w:bookmarkStart w:id="755" w:name="_Toc178588094"/>
      <w:bookmarkStart w:id="756" w:name="_Toc531165089"/>
      <w:bookmarkStart w:id="757" w:name="is-richtlinie1"/>
      <w:bookmarkStart w:id="758" w:name="_Toc178761387"/>
      <w:bookmarkStart w:id="759" w:name="_Toc530662954"/>
      <w:bookmarkStart w:id="760" w:name="_Toc187327119"/>
      <w:bookmarkEnd w:id="753"/>
      <w:bookmarkEnd w:id="754"/>
      <w:r>
        <w:rPr/>
        <w:t>IS-Richtlinie</w:t>
      </w:r>
      <w:bookmarkEnd w:id="755"/>
      <w:bookmarkEnd w:id="756"/>
      <w:bookmarkEnd w:id="757"/>
      <w:bookmarkEnd w:id="758"/>
      <w:bookmarkEnd w:id="759"/>
      <w:bookmarkEnd w:id="760"/>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09"/>
        </w:numPr>
        <w:rPr/>
      </w:pPr>
      <w:r>
        <w:rPr/>
        <w:t>Es wird festgelegt, welche Informationen der Organisation auf mobilen Datenträgern gespeichert werden dürfen.</w:t>
      </w:r>
    </w:p>
    <w:p>
      <w:pPr>
        <w:pStyle w:val="10000-DefaultParagraph"/>
        <w:numPr>
          <w:ilvl w:val="0"/>
          <w:numId w:val="410"/>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11"/>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61" w:name="__RefHeading___Toc32062_2021121348"/>
      <w:bookmarkStart w:id="762" w:name="_Toc531165090"/>
      <w:bookmarkStart w:id="763" w:name="zusaetzliche_massnahmen_fuer_kritische_m"/>
      <w:bookmarkStart w:id="764" w:name="_Toc187327120"/>
      <w:bookmarkStart w:id="765" w:name="_Toc530662955"/>
      <w:bookmarkStart w:id="766" w:name="_Toc178761388"/>
      <w:bookmarkStart w:id="767" w:name="rl%25252525252525252525253Akap_12%252522"/>
      <w:bookmarkStart w:id="768" w:name="_Toc178588095"/>
      <w:bookmarkEnd w:id="761"/>
      <w:bookmarkEnd w:id="763"/>
      <w:bookmarkEnd w:id="767"/>
      <w:r>
        <w:rPr/>
        <w:t>Schutz der Informationen</w:t>
      </w:r>
      <w:bookmarkEnd w:id="762"/>
      <w:bookmarkEnd w:id="764"/>
      <w:bookmarkEnd w:id="765"/>
      <w:bookmarkEnd w:id="766"/>
      <w:bookmarkEnd w:id="768"/>
    </w:p>
    <w:p>
      <w:pPr>
        <w:pStyle w:val="10000-Empfehlung"/>
        <w:rPr>
          <w:i/>
          <w:i/>
        </w:rPr>
      </w:pPr>
      <w:r>
        <w:rPr/>
        <w:t>Die auf den mobilen Datenträgern gespeicherten Informationen der Organisation SOLLTEN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9" w:name="__RefHeading___Toc32064_2021121348"/>
      <w:bookmarkStart w:id="770" w:name="_Toc531165091"/>
      <w:bookmarkStart w:id="771" w:name="zusaetzliche_massnahmen_fuer_kritische_1"/>
      <w:bookmarkStart w:id="772" w:name="_Toc530662956"/>
      <w:bookmarkStart w:id="773" w:name="_Toc187327121"/>
      <w:bookmarkStart w:id="774" w:name="_Toc178588096"/>
      <w:bookmarkStart w:id="775" w:name="_Toc178761389"/>
      <w:bookmarkEnd w:id="769"/>
      <w:bookmarkEnd w:id="771"/>
      <w:r>
        <w:rPr/>
        <w:t>Zusätzliche Maßnahmen für wichtige mobile Datenträger</w:t>
      </w:r>
      <w:bookmarkEnd w:id="770"/>
      <w:bookmarkEnd w:id="772"/>
      <w:bookmarkEnd w:id="773"/>
      <w:bookmarkEnd w:id="774"/>
      <w:bookmarkEnd w:id="775"/>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76" w:name="__RefHeading___Toc32066_2021121348"/>
      <w:bookmarkStart w:id="777" w:name="_Toc178761390"/>
      <w:bookmarkStart w:id="778" w:name="_Toc530662957"/>
      <w:bookmarkStart w:id="779" w:name="rl%25252525252525252525253Akap_13%252525"/>
      <w:bookmarkStart w:id="780" w:name="_Toc531165092"/>
      <w:bookmarkStart w:id="781" w:name="umgebung"/>
      <w:bookmarkStart w:id="782" w:name="_Toc178588097"/>
      <w:bookmarkStart w:id="783" w:name="_Toc187327122"/>
      <w:bookmarkEnd w:id="776"/>
      <w:bookmarkEnd w:id="779"/>
      <w:r>
        <w:rPr/>
        <w:t>Umgebung</w:t>
      </w:r>
      <w:bookmarkEnd w:id="777"/>
      <w:bookmarkEnd w:id="778"/>
      <w:bookmarkEnd w:id="780"/>
      <w:bookmarkEnd w:id="781"/>
      <w:bookmarkEnd w:id="782"/>
      <w:bookmarkEnd w:id="783"/>
    </w:p>
    <w:p>
      <w:pPr>
        <w:pStyle w:val="Heading2"/>
        <w:ind w:hanging="0" w:left="0"/>
        <w:rPr/>
      </w:pPr>
      <w:bookmarkStart w:id="784" w:name="__RefHeading___Toc32068_2021121348"/>
      <w:bookmarkStart w:id="785" w:name="_Toc187327123"/>
      <w:bookmarkEnd w:id="784"/>
      <w:r>
        <w:rPr/>
        <w:t>Grundlagen</w:t>
      </w:r>
      <w:bookmarkEnd w:id="785"/>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86" w:name="__RefHeading___Toc32070_2021121348"/>
      <w:bookmarkStart w:id="787" w:name="_Toc178588098"/>
      <w:bookmarkStart w:id="788" w:name="rl%25252525252525252525253Akap_13%252521"/>
      <w:bookmarkStart w:id="789" w:name="server_aktive_netzwerkkomponenten_und_ne"/>
      <w:bookmarkStart w:id="790" w:name="_Toc187327124"/>
      <w:bookmarkStart w:id="791" w:name="_Toc178761391"/>
      <w:bookmarkStart w:id="792" w:name="_Toc531165093"/>
      <w:bookmarkStart w:id="793" w:name="_Toc530662958"/>
      <w:bookmarkEnd w:id="786"/>
      <w:bookmarkEnd w:id="788"/>
      <w:r>
        <w:rPr/>
        <w:t>Server, aktive Netzwerkkomponenten und Netzwerkverteilstellen</w:t>
      </w:r>
      <w:bookmarkEnd w:id="787"/>
      <w:bookmarkEnd w:id="789"/>
      <w:bookmarkEnd w:id="790"/>
      <w:bookmarkEnd w:id="791"/>
      <w:bookmarkEnd w:id="792"/>
      <w:bookmarkEnd w:id="793"/>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12"/>
        </w:numPr>
        <w:rPr/>
      </w:pPr>
      <w:r>
        <w:rPr>
          <w:rStyle w:val="Emphasis"/>
          <w:i/>
        </w:rPr>
        <w:t>ungeeignete Umgebungsbedingungen (wie z. B. ungeeignete Temperatur oder Luftfeuchtigkeit, Staub oder Rauch)</w:t>
      </w:r>
    </w:p>
    <w:p>
      <w:pPr>
        <w:pStyle w:val="10000-Empfehlung"/>
        <w:numPr>
          <w:ilvl w:val="0"/>
          <w:numId w:val="413"/>
        </w:numPr>
        <w:rPr/>
      </w:pPr>
      <w:r>
        <w:rPr>
          <w:rStyle w:val="Emphasis"/>
          <w:i/>
        </w:rPr>
        <w:t>negative Umwelteinflüsse (wie z. B. Feuer, Wasser, Blitzschlag)</w:t>
      </w:r>
    </w:p>
    <w:p>
      <w:pPr>
        <w:pStyle w:val="10000-Empfehlung"/>
        <w:numPr>
          <w:ilvl w:val="0"/>
          <w:numId w:val="414"/>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15"/>
        </w:numPr>
        <w:rPr/>
      </w:pPr>
      <w:r>
        <w:rPr>
          <w:rStyle w:val="Emphasis"/>
          <w:i/>
        </w:rPr>
        <w:t>Beschädigung und Verlust (z. B. durch Löschmittel, Vandalismus, Diebstahl)</w:t>
      </w:r>
    </w:p>
    <w:p>
      <w:pPr>
        <w:pStyle w:val="Heading2"/>
        <w:ind w:hanging="0" w:left="0"/>
        <w:rPr/>
      </w:pPr>
      <w:bookmarkStart w:id="794" w:name="__RefHeading___Toc32072_2021121348"/>
      <w:bookmarkStart w:id="795" w:name="_Toc178761392"/>
      <w:bookmarkStart w:id="796" w:name="_Toc178588099"/>
      <w:bookmarkStart w:id="797" w:name="_Toc531165094"/>
      <w:bookmarkStart w:id="798" w:name="_Toc530662959"/>
      <w:bookmarkStart w:id="799" w:name="_Toc187327125"/>
      <w:bookmarkStart w:id="800" w:name="rl%25252525252525252525253Akap_13%252522"/>
      <w:bookmarkStart w:id="801" w:name="datenleitungen"/>
      <w:bookmarkEnd w:id="794"/>
      <w:bookmarkEnd w:id="800"/>
      <w:r>
        <w:rPr/>
        <w:t>Datenleitungen</w:t>
      </w:r>
      <w:bookmarkEnd w:id="795"/>
      <w:bookmarkEnd w:id="796"/>
      <w:bookmarkEnd w:id="797"/>
      <w:bookmarkEnd w:id="798"/>
      <w:bookmarkEnd w:id="799"/>
      <w:bookmarkEnd w:id="801"/>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802" w:name="__RefHeading___Toc32074_2021121348"/>
      <w:bookmarkStart w:id="803" w:name="_Toc178761393"/>
      <w:bookmarkStart w:id="804" w:name="_Toc530662960"/>
      <w:bookmarkStart w:id="805" w:name="_Toc531165095"/>
      <w:bookmarkStart w:id="806" w:name="_Toc178588100"/>
      <w:bookmarkStart w:id="807" w:name="rl%25252525252525252525253Akap_13%252523"/>
      <w:bookmarkStart w:id="808" w:name="_Toc187327126"/>
      <w:bookmarkEnd w:id="802"/>
      <w:bookmarkEnd w:id="807"/>
      <w:r>
        <w:rPr/>
        <w:t>Zusätzliche Maßnahmen für wichtige IT-Systeme</w:t>
      </w:r>
      <w:bookmarkEnd w:id="803"/>
      <w:bookmarkEnd w:id="804"/>
      <w:bookmarkEnd w:id="805"/>
      <w:bookmarkEnd w:id="806"/>
      <w:bookmarkEnd w:id="808"/>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w:t>
      </w:r>
      <w:r>
        <w:rPr/>
        <w:commentReference w:id="15"/>
      </w:r>
    </w:p>
    <w:p>
      <w:pPr>
        <w:pStyle w:val="10000-DefaultParagraph"/>
        <w:numPr>
          <w:ilvl w:val="0"/>
          <w:numId w:val="416"/>
        </w:numPr>
        <w:rPr/>
      </w:pPr>
      <w:r>
        <w:rPr/>
        <w:t>ungeeignete Umgebungsbedingungen (wie z. B. ungeeignete Temperatur oder Luftfeuchtigkeit, Staub oder Rauch)</w:t>
      </w:r>
    </w:p>
    <w:p>
      <w:pPr>
        <w:pStyle w:val="10000-DefaultParagraph"/>
        <w:numPr>
          <w:ilvl w:val="0"/>
          <w:numId w:val="417"/>
        </w:numPr>
        <w:rPr/>
      </w:pPr>
      <w:r>
        <w:rPr/>
        <w:t>negative Umwelteinflüsse (wie z. B. Feuer, Wasser, Blitzschlag)</w:t>
      </w:r>
    </w:p>
    <w:p>
      <w:pPr>
        <w:pStyle w:val="10000-DefaultParagraph"/>
        <w:numPr>
          <w:ilvl w:val="0"/>
          <w:numId w:val="418"/>
        </w:numPr>
        <w:rPr/>
      </w:pPr>
      <w:r>
        <w:rPr/>
        <w:t>unzuverlässige Stromversorgung (wie z. B. Unter- oder Überspannung, Spannungsspitzen, Unterbrechung)</w:t>
      </w:r>
    </w:p>
    <w:p>
      <w:pPr>
        <w:pStyle w:val="10000-DefaultParagraph"/>
        <w:numPr>
          <w:ilvl w:val="0"/>
          <w:numId w:val="419"/>
        </w:numPr>
        <w:rPr/>
      </w:pPr>
      <w:r>
        <w:rPr/>
        <w:t>Beschädigung und Verlust (wie z. B. Löschmittel, Vandalismus, Diebstahl)</w:t>
      </w:r>
    </w:p>
    <w:p>
      <w:pPr>
        <w:pStyle w:val="10000-DefaultParagraph"/>
        <w:numPr>
          <w:ilvl w:val="0"/>
          <w:numId w:val="420"/>
        </w:numPr>
        <w:rPr/>
      </w:pPr>
      <w:r>
        <w:rPr/>
        <w:t>unautorisierter Zutritt</w:t>
      </w:r>
    </w:p>
    <w:p>
      <w:pPr>
        <w:pStyle w:val="10000-DefaultParagraph"/>
        <w:numPr>
          <w:ilvl w:val="0"/>
          <w:numId w:val="421"/>
        </w:numPr>
        <w:rPr/>
      </w:pPr>
      <w:r>
        <w:rPr/>
        <w:t>Ausspähen vertraulicher Informationen</w:t>
      </w:r>
    </w:p>
    <w:p>
      <w:pPr>
        <w:pStyle w:val="Normal"/>
        <w:numPr>
          <w:ilvl w:val="0"/>
          <w:numId w:val="422"/>
        </w:numPr>
        <w:rPr/>
      </w:pPr>
      <w:r>
        <w:rPr/>
        <w:t>Sabotage</w:t>
      </w:r>
    </w:p>
    <w:p>
      <w:pPr>
        <w:pStyle w:val="10000-Empfehlung"/>
        <w:rPr>
          <w:i/>
          <w:i/>
        </w:rPr>
      </w:pPr>
      <w:r>
        <w:rPr/>
        <w:t xml:space="preserve">Insbesondere SOLLTE geprüft werden, </w:t>
      </w:r>
      <w:r>
        <w:rPr>
          <w:shd w:fill="auto" w:val="clear"/>
        </w:rPr>
        <w:t xml:space="preserve">wichtige </w:t>
      </w:r>
      <w:r>
        <w:rPr/>
        <w:t>IT-Systeme in zusätzlich abgesicherten Gebäuden oder Gebäudeteilen unterzubringen (Sicherheitszonen).</w:t>
      </w:r>
    </w:p>
    <w:p>
      <w:pPr>
        <w:pStyle w:val="Heading1"/>
        <w:ind w:hanging="0" w:left="0"/>
        <w:rPr>
          <w:lang w:val="en-US"/>
        </w:rPr>
      </w:pPr>
      <w:bookmarkStart w:id="809" w:name="__RefHeading___Toc32076_2021121348"/>
      <w:bookmarkStart w:id="810" w:name="_Toc531165096"/>
      <w:bookmarkStart w:id="811" w:name="_Toc178588101"/>
      <w:bookmarkStart w:id="812" w:name="rl%25252525252525252525253Akap_14%252525"/>
      <w:bookmarkStart w:id="813" w:name="_Toc178761394"/>
      <w:bookmarkStart w:id="814" w:name="it-outsourcing_und_cloud_computing"/>
      <w:bookmarkStart w:id="815" w:name="_Toc530662961"/>
      <w:bookmarkStart w:id="816" w:name="_Ref184204632"/>
      <w:bookmarkStart w:id="817" w:name="_Ref178761914"/>
      <w:bookmarkStart w:id="818" w:name="_Toc187327127"/>
      <w:bookmarkEnd w:id="809"/>
      <w:bookmarkEnd w:id="812"/>
      <w:r>
        <w:rPr>
          <w:lang w:val="en-US"/>
        </w:rPr>
        <w:t>IT-Outsourcing und Cloud Computing</w:t>
      </w:r>
      <w:bookmarkEnd w:id="810"/>
      <w:bookmarkEnd w:id="811"/>
      <w:bookmarkEnd w:id="813"/>
      <w:bookmarkEnd w:id="814"/>
      <w:bookmarkEnd w:id="815"/>
      <w:bookmarkEnd w:id="816"/>
      <w:bookmarkEnd w:id="817"/>
      <w:bookmarkEnd w:id="818"/>
    </w:p>
    <w:p>
      <w:pPr>
        <w:pStyle w:val="Heading2"/>
        <w:ind w:hanging="0" w:left="0"/>
        <w:rPr/>
      </w:pPr>
      <w:bookmarkStart w:id="819" w:name="__RefHeading___Toc32078_2021121348"/>
      <w:bookmarkStart w:id="820" w:name="_Toc187327128"/>
      <w:bookmarkEnd w:id="819"/>
      <w:r>
        <w:rPr/>
        <w:t>Grundlagen</w:t>
      </w:r>
      <w:bookmarkEnd w:id="820"/>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21" w:name="__RefHeading___Toc32080_2021121348"/>
      <w:bookmarkStart w:id="822" w:name="_Toc178761395"/>
      <w:bookmarkStart w:id="823" w:name="rl%25252525252525252525253Akap_14%252521"/>
      <w:bookmarkStart w:id="824" w:name="is-richtlinie2"/>
      <w:bookmarkStart w:id="825" w:name="_Toc178588102"/>
      <w:bookmarkStart w:id="826" w:name="_Toc530662962"/>
      <w:bookmarkStart w:id="827" w:name="_Toc531165097"/>
      <w:bookmarkStart w:id="828" w:name="_Toc187327129"/>
      <w:bookmarkEnd w:id="821"/>
      <w:bookmarkEnd w:id="823"/>
      <w:r>
        <w:rPr/>
        <w:t>IS-Richtlinie</w:t>
      </w:r>
      <w:bookmarkEnd w:id="822"/>
      <w:bookmarkEnd w:id="824"/>
      <w:bookmarkEnd w:id="825"/>
      <w:bookmarkEnd w:id="826"/>
      <w:bookmarkEnd w:id="827"/>
      <w:bookmarkEnd w:id="828"/>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9" w:name="__RefHeading___Toc32082_2021121348"/>
      <w:bookmarkStart w:id="830" w:name="_Toc530662963"/>
      <w:bookmarkStart w:id="831" w:name="del_14.1del_vorbereitung"/>
      <w:bookmarkStart w:id="832" w:name="_Toc178761396"/>
      <w:bookmarkStart w:id="833" w:name="_Ref184204641"/>
      <w:bookmarkStart w:id="834" w:name="_Toc178588103"/>
      <w:bookmarkStart w:id="835" w:name="rl%25252525252525252525253Akap_14%252522"/>
      <w:bookmarkStart w:id="836" w:name="_Toc187327130"/>
      <w:bookmarkStart w:id="837" w:name="_Toc531165098"/>
      <w:bookmarkEnd w:id="829"/>
      <w:bookmarkEnd w:id="835"/>
      <w:r>
        <w:rPr/>
        <w:t>Vorbereitung</w:t>
      </w:r>
      <w:bookmarkEnd w:id="830"/>
      <w:bookmarkEnd w:id="831"/>
      <w:bookmarkEnd w:id="832"/>
      <w:bookmarkEnd w:id="833"/>
      <w:bookmarkEnd w:id="834"/>
      <w:bookmarkEnd w:id="836"/>
      <w:bookmarkEnd w:id="837"/>
    </w:p>
    <w:p>
      <w:pPr>
        <w:pStyle w:val="10000-DefaultParagraph"/>
        <w:rPr/>
      </w:pPr>
      <w:r>
        <w:rPr/>
        <w:t>Für jede Maßnahme zur Auslagerung von IT-Ressourcen MÜSSEN folgende Punkte dokumentiert sein:</w:t>
      </w:r>
    </w:p>
    <w:p>
      <w:pPr>
        <w:pStyle w:val="10000-DefaultParagraph"/>
        <w:numPr>
          <w:ilvl w:val="0"/>
          <w:numId w:val="423"/>
        </w:numPr>
        <w:rPr/>
      </w:pPr>
      <w:r>
        <w:rPr/>
        <w:t>Welche IT-Ressourcen sollen ausgelagert werden?</w:t>
      </w:r>
    </w:p>
    <w:p>
      <w:pPr>
        <w:pStyle w:val="10000-DefaultParagraph"/>
        <w:numPr>
          <w:ilvl w:val="0"/>
          <w:numId w:val="424"/>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25"/>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26"/>
        </w:numPr>
        <w:rPr/>
      </w:pPr>
      <w:r>
        <w:rPr/>
        <w:t>Kompetenzen für die Steuerung der auszulagernden IT-Ressourcen werden aufgebaut.</w:t>
      </w:r>
    </w:p>
    <w:p>
      <w:pPr>
        <w:pStyle w:val="10000-DefaultParagraph"/>
        <w:numPr>
          <w:ilvl w:val="0"/>
          <w:numId w:val="427"/>
        </w:numPr>
        <w:rPr/>
      </w:pPr>
      <w:r>
        <w:rPr/>
        <w:t>Die IT-Infrastruktur wird auf das Zusammenspiel mit den auszulagernden IT-Ressourcen vorbereitet.</w:t>
      </w:r>
    </w:p>
    <w:p>
      <w:pPr>
        <w:pStyle w:val="Heading2"/>
        <w:ind w:hanging="0" w:left="0"/>
        <w:rPr/>
      </w:pPr>
      <w:bookmarkStart w:id="838" w:name="__RefHeading___Toc32084_2021121348"/>
      <w:bookmarkStart w:id="839" w:name="_Toc178588104"/>
      <w:bookmarkStart w:id="840" w:name="_Ref184204651"/>
      <w:bookmarkStart w:id="841" w:name="_Toc178761397"/>
      <w:bookmarkStart w:id="842" w:name="_Toc530662964"/>
      <w:bookmarkStart w:id="843" w:name="del_14.2del_vertragsgestaltung"/>
      <w:bookmarkStart w:id="844" w:name="_Toc531165099"/>
      <w:bookmarkStart w:id="845" w:name="rl%25252525252525252525253Akap_14%252523"/>
      <w:bookmarkStart w:id="846" w:name="_Toc187327131"/>
      <w:bookmarkEnd w:id="838"/>
      <w:bookmarkEnd w:id="845"/>
      <w:r>
        <w:rPr/>
        <w:t>Vertragsgestaltung</w:t>
      </w:r>
      <w:bookmarkEnd w:id="839"/>
      <w:bookmarkEnd w:id="840"/>
      <w:bookmarkEnd w:id="841"/>
      <w:bookmarkEnd w:id="842"/>
      <w:bookmarkEnd w:id="843"/>
      <w:bookmarkEnd w:id="844"/>
      <w:bookmarkEnd w:id="846"/>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28"/>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29"/>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47" w:name="__RefHeading___Toc32086_2021121348"/>
      <w:bookmarkStart w:id="848" w:name="del_14.3del_zusaetzliche_massnahmen_fuer"/>
      <w:bookmarkStart w:id="849" w:name="_Toc187327132"/>
      <w:bookmarkStart w:id="850" w:name="_Ref184204672"/>
      <w:bookmarkStart w:id="851" w:name="_Toc178761398"/>
      <w:bookmarkStart w:id="852" w:name="rl%25252525252525252525253Akap_14%252524"/>
      <w:bookmarkStart w:id="853" w:name="_Toc530662965"/>
      <w:bookmarkStart w:id="854" w:name="_Toc531165100"/>
      <w:bookmarkStart w:id="855" w:name="_Toc178588105"/>
      <w:bookmarkEnd w:id="847"/>
      <w:bookmarkEnd w:id="852"/>
      <w:r>
        <w:rPr/>
        <w:t>Zusätzliche Maßnahmen für kritische IT-Ressourcen</w:t>
      </w:r>
      <w:bookmarkEnd w:id="848"/>
      <w:bookmarkEnd w:id="849"/>
      <w:bookmarkEnd w:id="850"/>
      <w:bookmarkEnd w:id="851"/>
      <w:bookmarkEnd w:id="853"/>
      <w:bookmarkEnd w:id="854"/>
      <w:bookmarkEnd w:id="855"/>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30"/>
        </w:numPr>
        <w:rPr/>
      </w:pPr>
      <w:r>
        <w:rPr/>
        <w:t>Leistungen</w:t>
      </w:r>
    </w:p>
    <w:p>
      <w:pPr>
        <w:pStyle w:val="10000-DefaultParagraph"/>
        <w:numPr>
          <w:ilvl w:val="1"/>
          <w:numId w:val="431"/>
        </w:numPr>
        <w:rPr/>
      </w:pPr>
      <w:r>
        <w:rPr/>
        <w:t>Die vom Anbieter zu erbringenden Leistungen werden definiert und deren Messung und Überwachung werden vereinbart.</w:t>
      </w:r>
    </w:p>
    <w:p>
      <w:pPr>
        <w:pStyle w:val="10000-DefaultParagraph"/>
        <w:numPr>
          <w:ilvl w:val="1"/>
          <w:numId w:val="28"/>
        </w:numPr>
        <w:rPr/>
      </w:pPr>
      <w:r>
        <w:rPr/>
        <w:t>Die Standorte, an denen Leistungen erbracht werden, werden festgelegt.</w:t>
      </w:r>
    </w:p>
    <w:p>
      <w:pPr>
        <w:pStyle w:val="10000-DefaultParagraph"/>
        <w:numPr>
          <w:ilvl w:val="1"/>
          <w:numId w:val="28"/>
        </w:numPr>
        <w:rPr/>
      </w:pPr>
      <w:r>
        <w:rPr/>
        <w:t>Die Sicherheitsmaßnahmen, die der Anbieter zum Schutz der ausgelagerten IT-Ressourcen treffen muss, werden vereinbart.</w:t>
      </w:r>
    </w:p>
    <w:p>
      <w:pPr>
        <w:pStyle w:val="10000-DefaultParagraph"/>
        <w:numPr>
          <w:ilvl w:val="1"/>
          <w:numId w:val="28"/>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32"/>
        </w:numPr>
        <w:rPr/>
      </w:pPr>
      <w:r>
        <w:rPr/>
        <w:t xml:space="preserve">Kommunikation </w:t>
      </w:r>
    </w:p>
    <w:p>
      <w:pPr>
        <w:pStyle w:val="10000-DefaultParagraph"/>
        <w:numPr>
          <w:ilvl w:val="1"/>
          <w:numId w:val="433"/>
        </w:numPr>
        <w:rPr/>
      </w:pPr>
      <w:r>
        <w:rPr/>
        <w:t>Die Ansprechpartner auf Seiten der Organisation und des Anbieters werden benannt.</w:t>
      </w:r>
    </w:p>
    <w:p>
      <w:pPr>
        <w:pStyle w:val="10000-DefaultParagraph"/>
        <w:numPr>
          <w:ilvl w:val="1"/>
          <w:numId w:val="28"/>
        </w:numPr>
        <w:rPr/>
      </w:pPr>
      <w:r>
        <w:rPr/>
        <w:t>Eine Vertraulichkeitsvereinbarung wird getroffen.</w:t>
      </w:r>
    </w:p>
    <w:p>
      <w:pPr>
        <w:pStyle w:val="10000-DefaultParagraph"/>
        <w:numPr>
          <w:ilvl w:val="1"/>
          <w:numId w:val="28"/>
        </w:numPr>
        <w:rPr/>
      </w:pPr>
      <w:r>
        <w:rPr/>
        <w:t>Es wird vereinbart, ob und unter welchen Bedingungen der Anbieter dazu berechtigt ist, Daten an Dritte weiterzugeben.</w:t>
      </w:r>
    </w:p>
    <w:p>
      <w:pPr>
        <w:pStyle w:val="10000-DefaultParagraph"/>
        <w:numPr>
          <w:ilvl w:val="1"/>
          <w:numId w:val="28"/>
        </w:numPr>
        <w:rPr/>
      </w:pPr>
      <w:r>
        <w:rPr/>
        <w:t>Eine Informationspflicht des Anbieters bei Sicherheitsvorfällen, die die ausgelagerten IT-Ressourcen betreffen, wird vereinbart.</w:t>
      </w:r>
    </w:p>
    <w:p>
      <w:pPr>
        <w:pStyle w:val="10000-DefaultParagraph"/>
        <w:numPr>
          <w:ilvl w:val="0"/>
          <w:numId w:val="434"/>
        </w:numPr>
        <w:rPr/>
      </w:pPr>
      <w:r>
        <w:rPr/>
        <w:t xml:space="preserve">Leistungsänderungen und Vertragsauflösung </w:t>
      </w:r>
    </w:p>
    <w:p>
      <w:pPr>
        <w:pStyle w:val="10000-DefaultParagraph"/>
        <w:numPr>
          <w:ilvl w:val="1"/>
          <w:numId w:val="435"/>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56" w:name="__RefHeading___Toc32088_2021121348"/>
      <w:bookmarkStart w:id="857" w:name="_Toc530662966"/>
      <w:bookmarkStart w:id="858" w:name="_Toc187327133"/>
      <w:bookmarkStart w:id="859" w:name="_Toc531165101"/>
      <w:bookmarkStart w:id="860" w:name="_Toc178588106"/>
      <w:bookmarkStart w:id="861" w:name="rl%25252525252525252525253Akap_15%252525"/>
      <w:bookmarkStart w:id="862" w:name="zugaenge_und_zugriffsrechte"/>
      <w:bookmarkStart w:id="863" w:name="_Ref179186593"/>
      <w:bookmarkStart w:id="864" w:name="_Ref184204681"/>
      <w:bookmarkStart w:id="865" w:name="_Toc178761399"/>
      <w:bookmarkEnd w:id="856"/>
      <w:bookmarkEnd w:id="861"/>
      <w:r>
        <w:rPr/>
        <w:t xml:space="preserve">Zugänge, Zugriffs- und </w:t>
      </w:r>
      <w:bookmarkEnd w:id="857"/>
      <w:bookmarkEnd w:id="859"/>
      <w:bookmarkEnd w:id="862"/>
      <w:r>
        <w:rPr/>
        <w:t>Zutrittsrechte</w:t>
      </w:r>
      <w:bookmarkEnd w:id="858"/>
      <w:bookmarkEnd w:id="860"/>
      <w:bookmarkEnd w:id="863"/>
      <w:bookmarkEnd w:id="864"/>
      <w:bookmarkEnd w:id="865"/>
    </w:p>
    <w:p>
      <w:pPr>
        <w:pStyle w:val="Heading2"/>
        <w:ind w:hanging="0" w:left="0"/>
        <w:rPr/>
      </w:pPr>
      <w:bookmarkStart w:id="866" w:name="__RefHeading___Toc32090_2021121348"/>
      <w:bookmarkStart w:id="867" w:name="_Toc187327134"/>
      <w:bookmarkEnd w:id="866"/>
      <w:r>
        <w:rPr/>
        <w:t>Grundlagen</w:t>
      </w:r>
      <w:bookmarkEnd w:id="867"/>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68" w:name="__RefHeading___Toc32092_2021121348"/>
      <w:bookmarkStart w:id="869" w:name="verwaltung"/>
      <w:bookmarkStart w:id="870" w:name="rl%25252525252525252525253Akap_15%252521"/>
      <w:bookmarkStart w:id="871" w:name="_Toc187327135"/>
      <w:bookmarkStart w:id="872" w:name="_Ref184204689"/>
      <w:bookmarkStart w:id="873" w:name="_Toc531165102"/>
      <w:bookmarkStart w:id="874" w:name="_Toc178588107"/>
      <w:bookmarkStart w:id="875" w:name="_Toc178761400"/>
      <w:bookmarkStart w:id="876" w:name="_Toc530662967"/>
      <w:bookmarkEnd w:id="868"/>
      <w:bookmarkEnd w:id="870"/>
      <w:r>
        <w:rPr/>
        <w:t>Verwaltung</w:t>
      </w:r>
      <w:bookmarkEnd w:id="869"/>
      <w:bookmarkEnd w:id="871"/>
      <w:bookmarkEnd w:id="872"/>
      <w:bookmarkEnd w:id="873"/>
      <w:bookmarkEnd w:id="874"/>
      <w:bookmarkEnd w:id="875"/>
      <w:bookmarkEnd w:id="876"/>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36"/>
        </w:numPr>
        <w:rPr/>
      </w:pPr>
      <w:r>
        <w:rPr/>
        <w:t>Die jeweiligen Vorgänge werden vor ihrer Umsetzung beantragt, geprüft und genehmigt.</w:t>
      </w:r>
    </w:p>
    <w:p>
      <w:pPr>
        <w:pStyle w:val="10000-DefaultParagraph"/>
        <w:numPr>
          <w:ilvl w:val="0"/>
          <w:numId w:val="437"/>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38"/>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39"/>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40"/>
        </w:numPr>
        <w:rPr/>
      </w:pPr>
      <w:r>
        <w:rPr/>
        <w:t>Vor dem Löschen eines Zugangs werden die Daten, die mit ihm verknüpft sind, weitergegeben, gelöscht oder gesichert bzw. archiviert.</w:t>
      </w:r>
    </w:p>
    <w:p>
      <w:pPr>
        <w:pStyle w:val="10000-DefaultParagraph"/>
        <w:numPr>
          <w:ilvl w:val="0"/>
          <w:numId w:val="441"/>
        </w:numPr>
        <w:rPr/>
      </w:pPr>
      <w:r>
        <w:rPr/>
        <w:t>Die jeweiligen Vorgänge werden dokumentiert.</w:t>
      </w:r>
    </w:p>
    <w:p>
      <w:pPr>
        <w:pStyle w:val="Heading2"/>
        <w:ind w:hanging="0" w:left="0"/>
        <w:jc w:val="left"/>
        <w:rPr/>
      </w:pPr>
      <w:bookmarkStart w:id="877" w:name="__RefHeading___Toc32094_2021121348"/>
      <w:bookmarkStart w:id="878" w:name="_Toc531165103"/>
      <w:bookmarkStart w:id="879" w:name="_Toc178588108"/>
      <w:bookmarkStart w:id="880" w:name="_Toc178761401"/>
      <w:bookmarkStart w:id="881" w:name="_Toc530662968"/>
      <w:bookmarkStart w:id="882" w:name="_Toc187327136"/>
      <w:bookmarkStart w:id="883" w:name="rl%25252525252525252525253Akap_15%252522"/>
      <w:bookmarkStart w:id="884" w:name="_Ref184204700"/>
      <w:bookmarkEnd w:id="877"/>
      <w:bookmarkEnd w:id="883"/>
      <w:r>
        <w:rPr/>
        <w:t>Zusätzliche Maßnahmen für kritische IT-Systeme und Informationen</w:t>
      </w:r>
      <w:bookmarkEnd w:id="878"/>
      <w:bookmarkEnd w:id="879"/>
      <w:bookmarkEnd w:id="880"/>
      <w:bookmarkEnd w:id="881"/>
      <w:bookmarkEnd w:id="882"/>
      <w:bookmarkEnd w:id="884"/>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85" w:name="__RefHeading___Toc32096_2021121348"/>
      <w:bookmarkStart w:id="886" w:name="_Toc178761402"/>
      <w:bookmarkStart w:id="887" w:name="rl%25252525252525252525253Akap_16%252525"/>
      <w:bookmarkStart w:id="888" w:name="_Ref179378716"/>
      <w:bookmarkStart w:id="889" w:name="_Toc531165104"/>
      <w:bookmarkStart w:id="890" w:name="_Toc187327137"/>
      <w:bookmarkStart w:id="891" w:name="_Ref179187414"/>
      <w:bookmarkStart w:id="892" w:name="_Toc530662969"/>
      <w:bookmarkStart w:id="893" w:name="_Toc178588109"/>
      <w:bookmarkStart w:id="894" w:name="_Ref179378737"/>
      <w:bookmarkStart w:id="895" w:name="_Ref178761950"/>
      <w:bookmarkStart w:id="896" w:name="_Ref179378700"/>
      <w:bookmarkStart w:id="897" w:name="_Ref179378707"/>
      <w:bookmarkStart w:id="898" w:name="datensicherung_und_archivierung"/>
      <w:bookmarkEnd w:id="885"/>
      <w:bookmarkEnd w:id="887"/>
      <w:r>
        <w:rPr/>
        <w:t>Datensicherung</w:t>
      </w:r>
      <w:bookmarkEnd w:id="886"/>
      <w:bookmarkEnd w:id="888"/>
      <w:bookmarkEnd w:id="889"/>
      <w:bookmarkEnd w:id="890"/>
      <w:bookmarkEnd w:id="891"/>
      <w:bookmarkEnd w:id="892"/>
      <w:bookmarkEnd w:id="893"/>
      <w:bookmarkEnd w:id="894"/>
      <w:bookmarkEnd w:id="895"/>
      <w:bookmarkEnd w:id="896"/>
      <w:bookmarkEnd w:id="897"/>
      <w:bookmarkEnd w:id="898"/>
    </w:p>
    <w:p>
      <w:pPr>
        <w:pStyle w:val="Heading2"/>
        <w:ind w:hanging="0" w:left="0"/>
        <w:rPr/>
      </w:pPr>
      <w:bookmarkStart w:id="899" w:name="__RefHeading___Toc32098_2021121348"/>
      <w:bookmarkStart w:id="900" w:name="_Toc187327138"/>
      <w:bookmarkEnd w:id="899"/>
      <w:r>
        <w:rPr/>
        <w:t>Grundlagen</w:t>
      </w:r>
      <w:bookmarkEnd w:id="900"/>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7">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901" w:name="__RefHeading___Toc32100_2021121348"/>
      <w:bookmarkStart w:id="902" w:name="_Toc178761403"/>
      <w:bookmarkStart w:id="903" w:name="_Ref179188907"/>
      <w:bookmarkStart w:id="904" w:name="_Toc178588110"/>
      <w:bookmarkStart w:id="905" w:name="_Toc530662970"/>
      <w:bookmarkStart w:id="906" w:name="rl%25252525252525252525253Akap_16%252521"/>
      <w:bookmarkStart w:id="907" w:name="is-richtlinie3"/>
      <w:bookmarkStart w:id="908" w:name="_Toc531165105"/>
      <w:bookmarkStart w:id="909" w:name="_Toc187327139"/>
      <w:bookmarkEnd w:id="901"/>
      <w:bookmarkEnd w:id="906"/>
      <w:r>
        <w:rPr/>
        <w:t>IS-Richtlinie</w:t>
      </w:r>
      <w:bookmarkEnd w:id="902"/>
      <w:bookmarkEnd w:id="903"/>
      <w:bookmarkEnd w:id="904"/>
      <w:bookmarkEnd w:id="905"/>
      <w:bookmarkEnd w:id="907"/>
      <w:bookmarkEnd w:id="908"/>
      <w:bookmarkEnd w:id="909"/>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pPr>
      <w:r>
        <w:rPr/>
        <w:t>Zur Kontrolle der Vollständigkeit SOLLTEN die Speicherorte der wichtigen Anwendungen untersucht werden.</w:t>
      </w:r>
      <w:r>
        <w:rPr/>
        <w:commentReference w:id="16"/>
      </w:r>
    </w:p>
    <w:p>
      <w:pPr>
        <w:pStyle w:val="Heading2"/>
        <w:ind w:hanging="0" w:left="0"/>
        <w:rPr/>
      </w:pPr>
      <w:bookmarkStart w:id="910" w:name="__RefHeading___Toc32102_2021121348"/>
      <w:bookmarkStart w:id="911" w:name="_Toc530662972"/>
      <w:bookmarkStart w:id="912" w:name="_Toc178761404"/>
      <w:bookmarkStart w:id="913" w:name="rl%25252525252525252525253Akap_16%252522"/>
      <w:bookmarkStart w:id="914" w:name="_Toc531165107"/>
      <w:bookmarkStart w:id="915" w:name="verfahren"/>
      <w:bookmarkStart w:id="916" w:name="_Toc178588111"/>
      <w:bookmarkStart w:id="917" w:name="_Toc187327140"/>
      <w:bookmarkStart w:id="918" w:name="_Ref184204724"/>
      <w:bookmarkEnd w:id="910"/>
      <w:bookmarkEnd w:id="913"/>
      <w:r>
        <w:rPr/>
        <w:t>Verfahren</w:t>
      </w:r>
      <w:bookmarkEnd w:id="911"/>
      <w:bookmarkEnd w:id="912"/>
      <w:bookmarkEnd w:id="914"/>
      <w:bookmarkEnd w:id="915"/>
      <w:bookmarkEnd w:id="916"/>
      <w:bookmarkEnd w:id="917"/>
      <w:bookmarkEnd w:id="918"/>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29"/>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29"/>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9"/>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9"/>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i/>
          <w:i/>
          <w:iCs/>
        </w:rPr>
      </w:pPr>
      <w:r>
        <w:rPr/>
        <w:t>Dazu KANN eine vollständige Datensicherung in festen zeitlichen Abständen (z. B. wöchentlich) an einen entfernten Standort ausgelagert werden.</w:t>
      </w:r>
    </w:p>
    <w:p>
      <w:pPr>
        <w:pStyle w:val="10000-DefaultParagraph"/>
        <w:numPr>
          <w:ilvl w:val="0"/>
          <w:numId w:val="29"/>
        </w:numPr>
        <w:rPr/>
      </w:pPr>
      <w:r>
        <w:rPr/>
        <w:t>Für die Datensicherung werden mehrere Medien eingesetzt und dabei ist sichergestellt, dass der Ausfall eines Mediums nicht zum Verlust von wesentlichen Teilen der gesicherten Daten führt - wenn die Datensicherung ausschließlich über Cloud-Dienste erfolgt, MUSS sichergestellt sein,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9"/>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9"/>
        </w:numPr>
        <w:rPr/>
      </w:pPr>
      <w:r>
        <w:rPr/>
        <w:t>Die Durchführung und die Ergebnisse der Tests werden dokumentiert.</w:t>
      </w:r>
    </w:p>
    <w:p>
      <w:pPr>
        <w:pStyle w:val="Heading2"/>
        <w:ind w:hanging="0" w:left="0"/>
        <w:rPr/>
      </w:pPr>
      <w:bookmarkStart w:id="919" w:name="__RefHeading___Toc32104_2021121348"/>
      <w:bookmarkStart w:id="920" w:name="_Ref179189000"/>
      <w:bookmarkStart w:id="921" w:name="_Toc178588112"/>
      <w:bookmarkStart w:id="922" w:name="_Toc178761405"/>
      <w:bookmarkStart w:id="923" w:name="weiterentwicklung"/>
      <w:bookmarkStart w:id="924" w:name="rl%25252525252525252525253Akap_16%252523"/>
      <w:bookmarkStart w:id="925" w:name="_Toc531165108"/>
      <w:bookmarkStart w:id="926" w:name="_Toc187327141"/>
      <w:bookmarkStart w:id="927" w:name="_Toc530662973"/>
      <w:bookmarkEnd w:id="919"/>
      <w:bookmarkEnd w:id="924"/>
      <w:r>
        <w:rPr/>
        <w:t>Weiterentwicklung</w:t>
      </w:r>
      <w:bookmarkEnd w:id="920"/>
      <w:bookmarkEnd w:id="921"/>
      <w:bookmarkEnd w:id="922"/>
      <w:bookmarkEnd w:id="923"/>
      <w:bookmarkEnd w:id="925"/>
      <w:bookmarkEnd w:id="926"/>
      <w:bookmarkEnd w:id="927"/>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28" w:name="__RefHeading___Toc32106_2021121348"/>
      <w:bookmarkStart w:id="929" w:name="rl%25252525252525252525253Akap_16%252524"/>
      <w:bookmarkStart w:id="930" w:name="_Toc187327142"/>
      <w:bookmarkStart w:id="931" w:name="_Toc178588113"/>
      <w:bookmarkStart w:id="932" w:name="_Toc531165109"/>
      <w:bookmarkStart w:id="933" w:name="_Ref179379162"/>
      <w:bookmarkStart w:id="934" w:name="_Toc530662974"/>
      <w:bookmarkStart w:id="935" w:name="_Toc178761406"/>
      <w:bookmarkStart w:id="936" w:name="basisschutz2"/>
      <w:bookmarkEnd w:id="928"/>
      <w:bookmarkEnd w:id="929"/>
      <w:r>
        <w:rPr/>
        <w:t>Basisschutz</w:t>
      </w:r>
      <w:bookmarkEnd w:id="930"/>
      <w:bookmarkEnd w:id="931"/>
      <w:bookmarkEnd w:id="932"/>
      <w:bookmarkEnd w:id="933"/>
      <w:bookmarkEnd w:id="934"/>
      <w:bookmarkEnd w:id="935"/>
      <w:bookmarkEnd w:id="936"/>
    </w:p>
    <w:p>
      <w:pPr>
        <w:pStyle w:val="Heading3"/>
        <w:ind w:hanging="0" w:left="0"/>
        <w:rPr/>
      </w:pPr>
      <w:bookmarkStart w:id="937" w:name="__RefHeading___Toc32108_2021121348"/>
      <w:bookmarkStart w:id="938" w:name="_Toc187327143"/>
      <w:bookmarkEnd w:id="937"/>
      <w:r>
        <w:rPr/>
        <w:t>Basisschutz-Maßnahmen</w:t>
      </w:r>
      <w:bookmarkEnd w:id="938"/>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9" w:name="__RefHeading___Toc32110_2021121348"/>
      <w:bookmarkStart w:id="940" w:name="_Toc187327144"/>
      <w:bookmarkStart w:id="941" w:name="_Ref184204739"/>
      <w:bookmarkStart w:id="942" w:name="_Toc178761407"/>
      <w:bookmarkEnd w:id="939"/>
      <w:r>
        <w:rPr/>
        <w:t>IT-Systeme für die Datensicherung und -wiederherstellung</w:t>
      </w:r>
      <w:bookmarkEnd w:id="940"/>
      <w:bookmarkEnd w:id="941"/>
      <w:bookmarkEnd w:id="942"/>
    </w:p>
    <w:p>
      <w:pPr>
        <w:pStyle w:val="10000-DefaultParagraph"/>
        <w:rPr/>
      </w:pPr>
      <w:r>
        <w:rPr/>
        <w:t>Die für die Datensicherung und -wiederherstellung eingesetzten IT-Systeme MÜSSEN besonders vor unbefugtem Zugang geschützt werden. Dazu sind die folgenden Punkte umzusetzen:</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43" w:name="__RefHeading___speicherorte_110"/>
      <w:bookmarkStart w:id="944" w:name="speicherorte"/>
      <w:bookmarkStart w:id="945" w:name="rl%25252525252525252525253Akap_16%252526"/>
      <w:bookmarkStart w:id="946" w:name="_Toc530662975"/>
      <w:bookmarkStart w:id="947" w:name="_Toc187327145"/>
      <w:bookmarkStart w:id="948" w:name="_Toc178761408"/>
      <w:bookmarkStart w:id="949" w:name="_Toc531165110"/>
      <w:bookmarkEnd w:id="943"/>
      <w:bookmarkEnd w:id="945"/>
      <w:r>
        <w:rPr/>
        <w:t>Speicherorte</w:t>
      </w:r>
      <w:bookmarkEnd w:id="944"/>
      <w:bookmarkEnd w:id="946"/>
      <w:bookmarkEnd w:id="947"/>
      <w:bookmarkEnd w:id="948"/>
      <w:bookmarkEnd w:id="949"/>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50" w:name="__RefHeading___server_111"/>
      <w:bookmarkStart w:id="951" w:name="server"/>
      <w:bookmarkStart w:id="952" w:name="_Toc178761409"/>
      <w:bookmarkStart w:id="953" w:name="rl%25252525252525252525253Akap_16%252527"/>
      <w:bookmarkStart w:id="954" w:name="_Toc187327146"/>
      <w:bookmarkStart w:id="955" w:name="_Toc530662976"/>
      <w:bookmarkStart w:id="956" w:name="_Toc531165111"/>
      <w:bookmarkEnd w:id="950"/>
      <w:bookmarkEnd w:id="953"/>
      <w:r>
        <w:rPr/>
        <w:t>Server</w:t>
      </w:r>
      <w:bookmarkEnd w:id="951"/>
      <w:bookmarkEnd w:id="952"/>
      <w:bookmarkEnd w:id="954"/>
      <w:bookmarkEnd w:id="955"/>
      <w:bookmarkEnd w:id="956"/>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57" w:name="__RefHeading___aktive_netzwerkkomponente"/>
      <w:bookmarkStart w:id="958" w:name="_Toc187327147"/>
      <w:bookmarkStart w:id="959" w:name="_Toc178761410"/>
      <w:bookmarkStart w:id="960" w:name="rl%25252525252525252525253Akap_16%252528"/>
      <w:bookmarkStart w:id="961" w:name="_Toc530662977"/>
      <w:bookmarkStart w:id="962" w:name="aktive_netzwerkkomponenten1"/>
      <w:bookmarkStart w:id="963" w:name="_Toc531165112"/>
      <w:bookmarkEnd w:id="957"/>
      <w:bookmarkEnd w:id="960"/>
      <w:r>
        <w:rPr/>
        <w:t>Aktive Netzwerkkomponenten</w:t>
      </w:r>
      <w:bookmarkEnd w:id="958"/>
      <w:bookmarkEnd w:id="959"/>
      <w:bookmarkEnd w:id="961"/>
      <w:bookmarkEnd w:id="962"/>
      <w:bookmarkEnd w:id="963"/>
    </w:p>
    <w:p>
      <w:pPr>
        <w:pStyle w:val="10000-DefaultParagraph"/>
        <w:rPr/>
      </w:pPr>
      <w:r>
        <w:rPr/>
        <w:t>Systemsoftware und Konfiguration der aktiven Netzwerkkomponenten MÜSSEN initial und nach jeder Änderung gesichert werden.</w:t>
      </w:r>
    </w:p>
    <w:p>
      <w:pPr>
        <w:pStyle w:val="Heading3"/>
        <w:ind w:hanging="0" w:left="0"/>
        <w:rPr/>
      </w:pPr>
      <w:bookmarkStart w:id="964" w:name="__RefHeading___mobile_it-systeme_113"/>
      <w:bookmarkStart w:id="965" w:name="mobile_it-systeme"/>
      <w:bookmarkStart w:id="966" w:name="_Toc178761411"/>
      <w:bookmarkStart w:id="967" w:name="_Toc531165113"/>
      <w:bookmarkStart w:id="968" w:name="rl%25252525252525252525253Akap_16%252529"/>
      <w:bookmarkStart w:id="969" w:name="_Toc187327148"/>
      <w:bookmarkStart w:id="970" w:name="_Toc530662978"/>
      <w:bookmarkEnd w:id="964"/>
      <w:bookmarkEnd w:id="968"/>
      <w:r>
        <w:rPr/>
        <w:t>Mobile IT-Systeme</w:t>
      </w:r>
      <w:bookmarkEnd w:id="965"/>
      <w:bookmarkEnd w:id="966"/>
      <w:bookmarkEnd w:id="967"/>
      <w:bookmarkEnd w:id="969"/>
      <w:bookmarkEnd w:id="970"/>
    </w:p>
    <w:p>
      <w:pPr>
        <w:pStyle w:val="10000-DefaultParagraph"/>
        <w:rPr/>
      </w:pPr>
      <w:r>
        <w:rPr/>
        <w:t>Es MUSS eine Vorgehensweise für die Datensicherung von mobilen IT-Systemen vorhandenen Daten von einem Administrator vorgegeben werden.</w:t>
      </w:r>
    </w:p>
    <w:p>
      <w:pPr>
        <w:pStyle w:val="Heading2"/>
        <w:ind w:hanging="0" w:left="0"/>
        <w:rPr/>
      </w:pPr>
      <w:bookmarkStart w:id="971" w:name="__RefHeading___Toc32112_2021121348"/>
      <w:bookmarkStart w:id="972" w:name="rl%25252525252525252525253Akap_16%25252a"/>
      <w:bookmarkStart w:id="973" w:name="_Toc178761412"/>
      <w:bookmarkStart w:id="974" w:name="_Toc187327149"/>
      <w:bookmarkStart w:id="975" w:name="_Toc530662979"/>
      <w:bookmarkStart w:id="976" w:name="_Toc531165114"/>
      <w:bookmarkStart w:id="977" w:name="_Toc178588114"/>
      <w:bookmarkEnd w:id="971"/>
      <w:bookmarkEnd w:id="972"/>
      <w:r>
        <w:rPr/>
        <w:t>Zusätzliche Maßnahmen für wichtige IT-Systeme</w:t>
      </w:r>
      <w:bookmarkEnd w:id="973"/>
      <w:bookmarkEnd w:id="974"/>
      <w:bookmarkEnd w:id="975"/>
      <w:bookmarkEnd w:id="976"/>
      <w:bookmarkEnd w:id="977"/>
    </w:p>
    <w:p>
      <w:pPr>
        <w:pStyle w:val="Heading3"/>
        <w:ind w:hanging="0" w:left="0"/>
        <w:rPr/>
      </w:pPr>
      <w:bookmarkStart w:id="978" w:name="__RefHeading___Toc32114_2021121348"/>
      <w:bookmarkStart w:id="979" w:name="_Toc187327150"/>
      <w:bookmarkStart w:id="980" w:name="_Ref179187386"/>
      <w:bookmarkEnd w:id="978"/>
      <w:r>
        <w:rPr/>
        <w:t>Datensicherung</w:t>
      </w:r>
      <w:bookmarkEnd w:id="979"/>
      <w:bookmarkEnd w:id="980"/>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81" w:name="__RefHeading___risikoanalyse_116"/>
      <w:bookmarkStart w:id="982" w:name="_Toc531165115"/>
      <w:bookmarkStart w:id="983" w:name="risikoanalyse"/>
      <w:bookmarkStart w:id="984" w:name="_Toc530662980"/>
      <w:bookmarkStart w:id="985" w:name="_Toc187327151"/>
      <w:bookmarkStart w:id="986" w:name="_Toc178761413"/>
      <w:bookmarkStart w:id="987" w:name="rl%25252525252525252525253Akap_16%25252b"/>
      <w:bookmarkEnd w:id="981"/>
      <w:bookmarkEnd w:id="987"/>
      <w:r>
        <w:rPr/>
        <w:t>Risikoanalyse</w:t>
      </w:r>
      <w:bookmarkEnd w:id="982"/>
      <w:bookmarkEnd w:id="983"/>
      <w:bookmarkEnd w:id="984"/>
      <w:bookmarkEnd w:id="985"/>
      <w:bookmarkEnd w:id="986"/>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88" w:name="__RefHeading___verfahren_117"/>
      <w:bookmarkStart w:id="989" w:name="_Toc187327152"/>
      <w:bookmarkStart w:id="990" w:name="rl%25252525252525252525253Akap_16%25252c"/>
      <w:bookmarkStart w:id="991" w:name="_Toc178761414"/>
      <w:bookmarkStart w:id="992" w:name="_Toc531165116"/>
      <w:bookmarkStart w:id="993" w:name="verfahren1"/>
      <w:bookmarkStart w:id="994" w:name="_Toc530662981"/>
      <w:bookmarkEnd w:id="988"/>
      <w:bookmarkEnd w:id="990"/>
      <w:r>
        <w:rPr/>
        <w:t>Verfahren</w:t>
      </w:r>
      <w:bookmarkEnd w:id="989"/>
      <w:bookmarkEnd w:id="991"/>
      <w:bookmarkEnd w:id="992"/>
      <w:bookmarkEnd w:id="993"/>
      <w:bookmarkEnd w:id="994"/>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42"/>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43"/>
        </w:numPr>
        <w:rPr/>
      </w:pPr>
      <w:r>
        <w:rPr/>
        <w:t>Der MTD wird nicht überschritten.</w:t>
      </w:r>
    </w:p>
    <w:p>
      <w:pPr>
        <w:pStyle w:val="10000-DefaultParagraph"/>
        <w:numPr>
          <w:ilvl w:val="0"/>
          <w:numId w:val="444"/>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95" w:name="del_testsdel1"/>
      <w:bookmarkEnd w:id="995"/>
    </w:p>
    <w:p>
      <w:pPr>
        <w:pStyle w:val="Heading1"/>
        <w:ind w:hanging="0" w:left="0"/>
        <w:rPr/>
      </w:pPr>
      <w:bookmarkStart w:id="996" w:name="__RefHeading___Toc32116_2021121348"/>
      <w:bookmarkStart w:id="997" w:name="_Ref179188750"/>
      <w:bookmarkStart w:id="998" w:name="_Toc531165117_Copy_1_Copy_1_Copy_1_Copy_"/>
      <w:bookmarkStart w:id="999" w:name="_Ref179378695"/>
      <w:bookmarkStart w:id="1000" w:name="_Toc178588115"/>
      <w:bookmarkStart w:id="1001" w:name="_Toc178761415"/>
      <w:bookmarkStart w:id="1002" w:name="_Toc187327153"/>
      <w:bookmarkStart w:id="1003" w:name="_Ref179187629"/>
      <w:bookmarkStart w:id="1004" w:name="_Toc530662982_Copy_1_Copy_1_Copy_1_Copy_"/>
      <w:bookmarkStart w:id="1005" w:name="_Ref179186901"/>
      <w:bookmarkStart w:id="1006" w:name="_Ref178761991"/>
      <w:bookmarkStart w:id="1007" w:name="stoerungen_und_ausfaelle_Copy_1_Copy_1_C"/>
      <w:bookmarkEnd w:id="996"/>
      <w:bookmarkEnd w:id="998"/>
      <w:bookmarkEnd w:id="1004"/>
      <w:bookmarkEnd w:id="1007"/>
      <w:r>
        <w:rPr/>
        <w:t>Sicherheitsvorfälle</w:t>
      </w:r>
      <w:bookmarkEnd w:id="997"/>
      <w:bookmarkEnd w:id="999"/>
      <w:bookmarkEnd w:id="1000"/>
      <w:bookmarkEnd w:id="1001"/>
      <w:bookmarkEnd w:id="1002"/>
      <w:bookmarkEnd w:id="1003"/>
      <w:bookmarkEnd w:id="1005"/>
      <w:bookmarkEnd w:id="1006"/>
      <w:r>
        <w:rPr/>
        <w:t xml:space="preserve"> und Krisenmanagement</w:t>
      </w:r>
      <w:r>
        <w:rPr/>
        <w:commentReference w:id="17"/>
      </w:r>
    </w:p>
    <w:p>
      <w:pPr>
        <w:pStyle w:val="Heading2"/>
        <w:ind w:hanging="0" w:left="0"/>
        <w:rPr/>
      </w:pPr>
      <w:bookmarkStart w:id="1008" w:name="__RefHeading___Toc32118_2021121348"/>
      <w:bookmarkStart w:id="1009" w:name="_Toc187327154"/>
      <w:bookmarkEnd w:id="1008"/>
      <w:r>
        <w:rPr/>
        <w:t>Vorbereitung auf Sicherheitsvorfälle</w:t>
      </w:r>
      <w:bookmarkEnd w:id="1009"/>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10" w:name="__RefHeading___Toc32120_2021121348"/>
      <w:bookmarkStart w:id="1011" w:name="_Toc531165118"/>
      <w:bookmarkStart w:id="1012" w:name="_Toc178588116"/>
      <w:bookmarkStart w:id="1013" w:name="rl%25252525252525252525253Akap_17%252525"/>
      <w:bookmarkStart w:id="1014" w:name="_Toc530662983"/>
      <w:bookmarkStart w:id="1015" w:name="_Toc178761416"/>
      <w:bookmarkStart w:id="1016" w:name="_Toc187327155"/>
      <w:bookmarkStart w:id="1017" w:name="is-richtlinie4"/>
      <w:bookmarkEnd w:id="1010"/>
      <w:bookmarkEnd w:id="1013"/>
      <w:r>
        <w:rPr/>
        <w:t>IS-Richtlinie</w:t>
      </w:r>
      <w:bookmarkEnd w:id="1011"/>
      <w:bookmarkEnd w:id="1012"/>
      <w:bookmarkEnd w:id="1014"/>
      <w:bookmarkEnd w:id="1015"/>
      <w:bookmarkEnd w:id="1016"/>
      <w:bookmarkEnd w:id="1017"/>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45"/>
        </w:numPr>
        <w:rPr/>
      </w:pPr>
      <w:r>
        <w:rPr/>
        <w:t xml:space="preserve">Die Begriffe </w:t>
      </w:r>
      <w:r>
        <w:rPr>
          <w:i/>
          <w:iCs/>
        </w:rPr>
        <w:t>Sicherheitsvorfall</w:t>
      </w:r>
      <w:r>
        <w:rPr/>
        <w:t xml:space="preserve"> und „erheblicher Sicherheitsvorfall“ werden klar definiert.</w:t>
      </w:r>
    </w:p>
    <w:p>
      <w:pPr>
        <w:pStyle w:val="10000-Empfehlung"/>
        <w:widowControl/>
        <w:numPr>
          <w:ilvl w:val="0"/>
          <w:numId w:val="0"/>
        </w:numPr>
        <w:suppressAutoHyphens w:val="false"/>
        <w:bidi w:val="0"/>
        <w:spacing w:lineRule="auto" w:line="247" w:before="0" w:after="120"/>
        <w:ind w:hanging="0" w:left="340" w:right="0"/>
        <w:jc w:val="both"/>
        <w:rPr/>
      </w:pPr>
      <w:r>
        <w:rPr>
          <w:rStyle w:val="Emphasis"/>
          <w:i/>
        </w:rPr>
        <w:t xml:space="preserve">Es SOLLTE beschrieben werden, welche Ereignisse oder Auffälligkeiten dazu führen, dass ein Vorfall als Sicherheitsvorfall </w:t>
      </w:r>
      <w:r>
        <w:rPr>
          <w:rStyle w:val="Emphasis"/>
          <w:i/>
          <w:shd w:fill="auto" w:val="clear"/>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rPr>
        <w:t>eingestuft wird.</w:t>
      </w:r>
    </w:p>
    <w:p>
      <w:pPr>
        <w:pStyle w:val="10000-DefaultParagraph"/>
        <w:numPr>
          <w:ilvl w:val="0"/>
          <w:numId w:val="446"/>
        </w:numPr>
        <w:rPr/>
      </w:pPr>
      <w:ins w:id="19" w:author="Mark Semmler" w:date="2025-01-30T15:34:20Z">
        <w:r>
          <w:rPr>
            <w:rStyle w:val="Emphasis"/>
            <w:i w:val="false"/>
            <w:iCs w:val="false"/>
            <w:shd w:fill="auto" w:val="clear"/>
          </w:rPr>
          <w:t xml:space="preserve">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w:t>
        </w:r>
      </w:ins>
      <w:ins w:id="20" w:author="Mark Semmler" w:date="2025-01-30T15:36:25Z">
        <w:r>
          <w:rPr>
            <w:rStyle w:val="Emphasis"/>
            <w:i w:val="false"/>
            <w:iCs w:val="false"/>
            <w:shd w:fill="auto" w:val="clear"/>
          </w:rPr>
          <w:t>der Durchführungsverordnung</w:t>
        </w:r>
      </w:ins>
      <w:ins w:id="21" w:author="Mark Semmler" w:date="2025-01-30T15:36:25Z">
        <w:r>
          <w:rPr>
            <w:rStyle w:val="Emphasis"/>
            <w:i w:val="false"/>
            <w:iCs w:val="false"/>
            <w:shd w:fill="auto" w:val="clear"/>
          </w:rPr>
          <w:t xml:space="preserve"> (EU) 2024/2690 </w:t>
        </w:r>
      </w:ins>
      <w:ins w:id="22" w:author="Mark Semmler" w:date="2025-01-30T15:36:25Z">
        <w:r>
          <w:rPr>
            <w:rStyle w:val="Emphasis"/>
            <w:i w:val="false"/>
            <w:iCs w:val="false"/>
            <w:shd w:fill="auto" w:val="clear"/>
          </w:rPr>
          <w:t>beschrieben.</w:t>
        </w:r>
      </w:ins>
    </w:p>
    <w:p>
      <w:pPr>
        <w:pStyle w:val="10000-DefaultParagraph"/>
        <w:numPr>
          <w:ilvl w:val="0"/>
          <w:numId w:val="447"/>
        </w:numPr>
        <w:rPr/>
      </w:pPr>
      <w:r>
        <w:rPr/>
        <w:t>Jeder Mitarbeiter meldet mögliche Sicherheitsvorfälle über die dafür vorgesehenen Meldewege.</w:t>
      </w:r>
    </w:p>
    <w:p>
      <w:pPr>
        <w:pStyle w:val="10000-DefaultParagraph"/>
        <w:numPr>
          <w:ilvl w:val="0"/>
          <w:numId w:val="448"/>
        </w:numPr>
        <w:rPr/>
      </w:pPr>
      <w:r>
        <w:rPr/>
        <w:t>Administratoren untersuchen, ggf. in Zusammenarbeit mit den jeweiligen Prozessverantwortlichen, dem IT-Verantwortlichen und dem ISB, Sicherheitsvorfälle vordringlich.</w:t>
      </w:r>
    </w:p>
    <w:p>
      <w:pPr>
        <w:pStyle w:val="10000-DefaultParagraph"/>
        <w:numPr>
          <w:ilvl w:val="0"/>
          <w:numId w:val="449"/>
        </w:numPr>
        <w:rPr/>
      </w:pPr>
      <w:r>
        <w:rPr/>
        <w:t>Es wird definiert, in welchen Fällen das Topmanagement über Sicherheitsvorfälle informiert wird.</w:t>
      </w:r>
    </w:p>
    <w:p>
      <w:pPr>
        <w:pStyle w:val="10000-DefaultParagraph"/>
        <w:numPr>
          <w:ilvl w:val="0"/>
          <w:numId w:val="450"/>
        </w:numPr>
        <w:rPr/>
      </w:pPr>
      <w:r>
        <w:rPr/>
        <w:t>Es wird definiert, wie die Organisation intern und extern akute und bewältigte Sicherheitsvorfälle kommuniziert.</w:t>
      </w:r>
    </w:p>
    <w:p>
      <w:pPr>
        <w:pStyle w:val="Heading2"/>
        <w:ind w:hanging="0" w:left="0"/>
        <w:rPr/>
      </w:pPr>
      <w:bookmarkStart w:id="1018" w:name="__RefHeading___Toc32122_2021121348"/>
      <w:bookmarkStart w:id="1019" w:name="_Toc178761417"/>
      <w:bookmarkStart w:id="1020" w:name="_Toc178588117"/>
      <w:bookmarkStart w:id="1021" w:name="_Toc187327156"/>
      <w:bookmarkEnd w:id="1018"/>
      <w:r>
        <w:rPr/>
        <w:t>Erkennen</w:t>
      </w:r>
      <w:bookmarkEnd w:id="1019"/>
      <w:bookmarkEnd w:id="1020"/>
      <w:bookmarkEnd w:id="1021"/>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22" w:name="__RefHeading___Toc32124_2021121348"/>
      <w:bookmarkStart w:id="1023" w:name="_Toc178761418"/>
      <w:bookmarkStart w:id="1024" w:name="reaktion"/>
      <w:bookmarkStart w:id="1025" w:name="_Toc530662984"/>
      <w:bookmarkStart w:id="1026" w:name="_Toc531165119"/>
      <w:bookmarkStart w:id="1027" w:name="rl%25252525252525252525253Akap_17%252521"/>
      <w:bookmarkStart w:id="1028" w:name="_Toc178588118"/>
      <w:bookmarkStart w:id="1029" w:name="_Toc187327157"/>
      <w:bookmarkEnd w:id="1022"/>
      <w:bookmarkEnd w:id="1027"/>
      <w:r>
        <w:rPr/>
        <w:t>Reaktion</w:t>
      </w:r>
      <w:bookmarkEnd w:id="1023"/>
      <w:bookmarkEnd w:id="1024"/>
      <w:bookmarkEnd w:id="1025"/>
      <w:bookmarkEnd w:id="1026"/>
      <w:bookmarkEnd w:id="1028"/>
      <w:bookmarkEnd w:id="1029"/>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51"/>
        </w:numPr>
        <w:rPr/>
      </w:pPr>
      <w:r>
        <w:rPr/>
        <w:t>Es wird ein Überblick über die Situation gewonnen.</w:t>
      </w:r>
    </w:p>
    <w:p>
      <w:pPr>
        <w:pStyle w:val="10000-DefaultParagraph"/>
        <w:numPr>
          <w:ilvl w:val="0"/>
          <w:numId w:val="452"/>
        </w:numPr>
        <w:rPr/>
      </w:pPr>
      <w:r>
        <w:rPr/>
        <w:t>Es werden alle erforderlichen Maßnahmen getroffen, um Leib und Leben von Personen zu schützen.</w:t>
      </w:r>
    </w:p>
    <w:p>
      <w:pPr>
        <w:pStyle w:val="10000-DefaultParagraph"/>
        <w:numPr>
          <w:ilvl w:val="0"/>
          <w:numId w:val="453"/>
        </w:numPr>
        <w:rPr/>
      </w:pPr>
      <w:r>
        <w:rPr/>
        <w:t>Der Schaden wird durch Sofortmaßnahmen eingedämmt.</w:t>
      </w:r>
    </w:p>
    <w:p>
      <w:pPr>
        <w:pStyle w:val="10000-DefaultParagraph"/>
        <w:numPr>
          <w:ilvl w:val="0"/>
          <w:numId w:val="454"/>
        </w:numPr>
        <w:rPr/>
      </w:pPr>
      <w:r>
        <w:rPr/>
        <w:t>Der Sicherheitsvorfall und der Schaden werden so dokumentiert, dass die Organisation ihre Informationspflichten erfüllen kann.</w:t>
      </w:r>
    </w:p>
    <w:p>
      <w:pPr>
        <w:pStyle w:val="10000-DefaultParagraph"/>
        <w:numPr>
          <w:ilvl w:val="0"/>
          <w:numId w:val="455"/>
        </w:numPr>
        <w:rPr/>
      </w:pPr>
      <w:r>
        <w:rPr/>
        <w:t>Entsprechende Stellen wie Versicherungen und Aufsichtsbehörden werden zeitnah informiert.</w:t>
      </w:r>
    </w:p>
    <w:p>
      <w:pPr>
        <w:pStyle w:val="10000-DefaultParagraph"/>
        <w:numPr>
          <w:ilvl w:val="0"/>
          <w:numId w:val="456"/>
        </w:numPr>
        <w:rPr/>
      </w:pPr>
      <w:r>
        <w:rPr/>
        <w:t>Beweismittel werden gesichert.</w:t>
      </w:r>
    </w:p>
    <w:p>
      <w:pPr>
        <w:pStyle w:val="10000-DefaultParagraph"/>
        <w:numPr>
          <w:ilvl w:val="0"/>
          <w:numId w:val="457"/>
        </w:numPr>
        <w:rPr/>
      </w:pPr>
      <w:r>
        <w:rPr/>
        <w:t>Der Schaden wird behoben und der Regelbetrieb wieder aufgenommen.</w:t>
      </w:r>
    </w:p>
    <w:p>
      <w:pPr>
        <w:pStyle w:val="10000-DefaultParagraph"/>
        <w:numPr>
          <w:ilvl w:val="0"/>
          <w:numId w:val="458"/>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59"/>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60"/>
        </w:numPr>
        <w:rPr/>
      </w:pPr>
      <w:r>
        <w:rPr>
          <w:rStyle w:val="Emphasis"/>
          <w:i w:val="false"/>
          <w:iCs w:val="false"/>
        </w:rPr>
        <w:t>Der Sicherheitsvorfall wird von Beginn an fortlaufend so dokumentiert, dass die Organisation ihre Informationspflichten erfüllen kann.</w:t>
      </w:r>
    </w:p>
    <w:p>
      <w:pPr>
        <w:pStyle w:val="Normal"/>
        <w:numPr>
          <w:ilvl w:val="0"/>
          <w:numId w:val="461"/>
        </w:numPr>
        <w:rPr/>
      </w:pPr>
      <w:r>
        <w:rPr>
          <w:rStyle w:val="Emphasis"/>
          <w:i w:val="false"/>
          <w:iCs w:val="false"/>
        </w:rPr>
        <w:t xml:space="preserve">Entsprechende interne Stellen (wie Topmanagement, Abteilungsleiter, Prozesseigentümer </w:t>
      </w:r>
      <w:r>
        <w:rPr>
          <w:rStyle w:val="Emphasis"/>
          <w:i w:val="false"/>
          <w:iCs w:val="false"/>
        </w:rPr>
        <w:t xml:space="preserve">der betroffenen </w:t>
      </w:r>
      <w:r>
        <w:rPr>
          <w:rStyle w:val="Emphasis"/>
          <w:i w:val="false"/>
          <w:iCs w:val="false"/>
        </w:rPr>
        <w:t>zentralen Prozesse oder/</w:t>
      </w:r>
      <w:r>
        <w:rPr>
          <w:rStyle w:val="Emphasis"/>
          <w:i w:val="false"/>
          <w:iCs w:val="false"/>
        </w:rPr>
        <w:t>oder</w:t>
      </w:r>
      <w:r>
        <w:rPr>
          <w:rStyle w:val="Emphasis"/>
          <w:i w:val="false"/>
          <w:iCs w:val="false"/>
        </w:rPr>
        <w:t xml:space="preserve"> </w:t>
      </w:r>
      <w:r>
        <w:rPr>
          <w:rStyle w:val="Emphasis"/>
          <w:i w:val="false"/>
          <w:iCs w:val="false"/>
        </w:rPr>
        <w:t>der</w:t>
      </w:r>
      <w:r>
        <w:rPr>
          <w:rStyle w:val="Emphasis"/>
          <w:i w:val="false"/>
          <w:iCs w:val="false"/>
        </w:rPr>
        <w:t xml:space="preserve"> </w:t>
      </w:r>
      <w:r>
        <w:rPr>
          <w:rStyle w:val="Emphasis"/>
          <w:i w:val="false"/>
          <w:iCs w:val="false"/>
        </w:rPr>
        <w:t xml:space="preserve">betroffenen </w:t>
      </w:r>
      <w:r>
        <w:rPr>
          <w:rStyle w:val="Emphasis"/>
          <w:i w:val="false"/>
          <w:iCs w:val="false"/>
        </w:rPr>
        <w:t>Prozesse mit hohem Schadenspotential) und externe Stellen (wie Partner, Kunden, Versicherungen und Aufsichtsbehörden) werden zeitnah informiert; entsprechende Adresslisten und Inhalte sind vorbereitet.</w:t>
      </w:r>
    </w:p>
    <w:p>
      <w:pPr>
        <w:pStyle w:val="Normal"/>
        <w:numPr>
          <w:ilvl w:val="0"/>
          <w:numId w:val="462"/>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63"/>
        </w:numPr>
        <w:rPr>
          <w:rStyle w:val="Emphasis"/>
          <w:i w:val="false"/>
          <w:i w:val="false"/>
          <w:iCs w:val="false"/>
        </w:rPr>
      </w:pPr>
      <w:r>
        <w:rPr>
          <w:rStyle w:val="Emphasis"/>
          <w:i w:val="false"/>
          <w:iCs w:val="false"/>
        </w:rPr>
        <w:t xml:space="preserve">Die Informationspflichten gem. § 32 BSIG (Erstmeldung, Bewertung des Sicherheitsvorfalls, Zwischenmeldungen auf Anfrage des BSI, ggf. Fortschrittsmeldungen und Abschlussmeldung) werden über das entsprechende Meldeverfahren des BSI erfüllt; </w:t>
      </w:r>
      <w:r>
        <w:rPr>
          <w:rStyle w:val="Emphasis"/>
          <w:i w:val="false"/>
          <w:iCs w:val="false"/>
        </w:rPr>
        <w:t>die dabei verbindlichen Meldefristen werden eingehalten.</w:t>
      </w:r>
    </w:p>
    <w:p>
      <w:pPr>
        <w:pStyle w:val="Normal"/>
        <w:numPr>
          <w:ilvl w:val="0"/>
          <w:numId w:val="464"/>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65"/>
        </w:numPr>
        <w:rPr/>
      </w:pPr>
      <w:r>
        <w:rPr>
          <w:rStyle w:val="Emphasis"/>
          <w:i w:val="false"/>
          <w:iCs w:val="false"/>
        </w:rPr>
        <w:t>Fällt die Organisation unter § 35 Abs. 2,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30" w:name="__RefHeading___Toc32126_2021121348"/>
      <w:bookmarkStart w:id="1031" w:name="rl%25252525252525252525253Akap_17%252522"/>
      <w:bookmarkStart w:id="1032" w:name="zusaetzliche_massnahmen_fuer_kritische_i"/>
      <w:bookmarkStart w:id="1033" w:name="_Toc178761419"/>
      <w:bookmarkStart w:id="1034" w:name="_Toc178588119"/>
      <w:bookmarkStart w:id="1035" w:name="_Toc187327158"/>
      <w:bookmarkStart w:id="1036" w:name="_Toc531165120"/>
      <w:bookmarkStart w:id="1037" w:name="_Toc530662985"/>
      <w:bookmarkEnd w:id="1030"/>
      <w:bookmarkEnd w:id="1031"/>
      <w:r>
        <w:rPr/>
        <w:t>Zusätzliche Maßnahmen für wichtige IT-Systeme</w:t>
      </w:r>
      <w:bookmarkEnd w:id="1032"/>
      <w:bookmarkEnd w:id="1033"/>
      <w:bookmarkEnd w:id="1034"/>
      <w:bookmarkEnd w:id="1035"/>
      <w:bookmarkEnd w:id="1036"/>
      <w:bookmarkEnd w:id="1037"/>
    </w:p>
    <w:p>
      <w:pPr>
        <w:pStyle w:val="Heading3"/>
        <w:ind w:hanging="0" w:left="0"/>
        <w:rPr/>
      </w:pPr>
      <w:bookmarkStart w:id="1038" w:name="__RefHeading___Toc32128_2021121348"/>
      <w:bookmarkStart w:id="1039" w:name="_Toc187327159"/>
      <w:bookmarkEnd w:id="1038"/>
      <w:r>
        <w:rPr/>
        <w:t>Anforderungen</w:t>
      </w:r>
      <w:bookmarkEnd w:id="1039"/>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40" w:name="__RefHeading___wiederanlaufplaene_123"/>
      <w:bookmarkStart w:id="1041" w:name="rl%25252525252525252525253Akap_17%252523"/>
      <w:bookmarkStart w:id="1042" w:name="_Toc178761420"/>
      <w:bookmarkStart w:id="1043" w:name="wiederanlaufplaene"/>
      <w:bookmarkStart w:id="1044" w:name="_Toc530662986"/>
      <w:bookmarkStart w:id="1045" w:name="_Toc187327160"/>
      <w:bookmarkStart w:id="1046" w:name="_Toc531165121"/>
      <w:bookmarkEnd w:id="1040"/>
      <w:bookmarkEnd w:id="1041"/>
      <w:r>
        <w:rPr/>
        <w:t>Wiederanlaufpläne</w:t>
      </w:r>
      <w:bookmarkEnd w:id="1042"/>
      <w:bookmarkEnd w:id="1043"/>
      <w:bookmarkEnd w:id="1044"/>
      <w:bookmarkEnd w:id="1045"/>
      <w:bookmarkEnd w:id="1046"/>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66"/>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67"/>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68"/>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69"/>
        </w:numPr>
        <w:rPr/>
      </w:pPr>
      <w:r>
        <w:rPr/>
        <w:t>Es ist verständlich und übersichtlich strukturiert.</w:t>
      </w:r>
    </w:p>
    <w:p>
      <w:pPr>
        <w:pStyle w:val="10000-DefaultParagraph"/>
        <w:numPr>
          <w:ilvl w:val="0"/>
          <w:numId w:val="470"/>
        </w:numPr>
        <w:rPr/>
      </w:pPr>
      <w:r>
        <w:rPr/>
        <w:t>Es kann im Bedarfsfall schnell aktiviert werden.</w:t>
      </w:r>
    </w:p>
    <w:p>
      <w:pPr>
        <w:pStyle w:val="10000-DefaultParagraph"/>
        <w:numPr>
          <w:ilvl w:val="0"/>
          <w:numId w:val="471"/>
        </w:numPr>
        <w:rPr/>
      </w:pPr>
      <w:r>
        <w:rPr/>
        <w:t>Es wird in einem anderen Brandabschnitt als das betreffende IT-System aufbewahrt.</w:t>
      </w:r>
    </w:p>
    <w:p>
      <w:pPr>
        <w:pStyle w:val="Heading3"/>
        <w:ind w:hanging="0" w:left="0"/>
        <w:rPr/>
      </w:pPr>
      <w:bookmarkStart w:id="1047" w:name="__RefHeading___abhaengigkeiten_124"/>
      <w:bookmarkStart w:id="1048" w:name="abhaengigkeiten"/>
      <w:bookmarkStart w:id="1049" w:name="_Toc531165122"/>
      <w:bookmarkStart w:id="1050" w:name="_Toc530662987"/>
      <w:bookmarkStart w:id="1051" w:name="_Toc178761421"/>
      <w:bookmarkStart w:id="1052" w:name="_Toc187327161"/>
      <w:bookmarkStart w:id="1053" w:name="rl%25252525252525252525253Akap_17%252524"/>
      <w:bookmarkEnd w:id="1047"/>
      <w:bookmarkEnd w:id="1053"/>
      <w:r>
        <w:rPr/>
        <w:t>Abhängigkeiten</w:t>
      </w:r>
      <w:bookmarkEnd w:id="1048"/>
      <w:bookmarkEnd w:id="1049"/>
      <w:bookmarkEnd w:id="1050"/>
      <w:bookmarkEnd w:id="1051"/>
      <w:bookmarkEnd w:id="1052"/>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72"/>
        </w:numPr>
        <w:rPr/>
      </w:pPr>
      <w:r>
        <w:rPr/>
        <w:t>Aus ihr geht eindeutig hervor, in welcher Reihenfolge die kritischen IT-Systeme wiederhergestellt werden müssen.</w:t>
      </w:r>
    </w:p>
    <w:p>
      <w:pPr>
        <w:pStyle w:val="10000-DefaultParagraph"/>
        <w:numPr>
          <w:ilvl w:val="0"/>
          <w:numId w:val="473"/>
        </w:numPr>
        <w:rPr/>
      </w:pPr>
      <w:r>
        <w:rPr/>
        <w:t>Sie ist verständlich und übersichtlich strukturiert.</w:t>
      </w:r>
    </w:p>
    <w:p>
      <w:pPr>
        <w:pStyle w:val="10000-DefaultParagraph"/>
        <w:numPr>
          <w:ilvl w:val="0"/>
          <w:numId w:val="474"/>
        </w:numPr>
        <w:rPr/>
      </w:pPr>
      <w:r>
        <w:rPr/>
        <w:t>Sie ist im Bedarfsfall schnell verfügbar.</w:t>
      </w:r>
    </w:p>
    <w:p>
      <w:pPr>
        <w:pStyle w:val="10000-DefaultParagraph"/>
        <w:numPr>
          <w:ilvl w:val="0"/>
          <w:numId w:val="475"/>
        </w:numPr>
        <w:rPr/>
      </w:pPr>
      <w:r>
        <w:rPr/>
        <w:t>Sie wird in einem anderen Brandabschnitt als das betreffende IT-System aufbewahrt.</w:t>
      </w:r>
    </w:p>
    <w:p>
      <w:pPr>
        <w:pStyle w:val="Heading2"/>
        <w:ind w:hanging="0" w:left="0"/>
        <w:rPr/>
      </w:pPr>
      <w:bookmarkStart w:id="1054" w:name="__RefHeading___Toc42893_2021121348"/>
      <w:bookmarkEnd w:id="1054"/>
      <w:r>
        <w:rPr/>
        <w:t>Zentrale Prozesse und Prozesse mit hohem Schadenspotential</w:t>
      </w:r>
      <w:r>
        <w:rPr/>
        <w:commentReference w:id="18"/>
      </w:r>
    </w:p>
    <w:p>
      <w:pPr>
        <w:pStyle w:val="Normal"/>
        <w:rPr/>
      </w:pPr>
      <w:r>
        <w:rPr/>
        <w:t>Die Organisation SOLLTE…</w:t>
      </w:r>
    </w:p>
    <w:p>
      <w:pPr>
        <w:pStyle w:val="Heading1"/>
        <w:ind w:hanging="0" w:left="0"/>
        <w:rPr/>
      </w:pPr>
      <w:bookmarkStart w:id="1055" w:name="__RefHeading___Toc42895_2021121348"/>
      <w:bookmarkEnd w:id="1055"/>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1"/>
        </w:numPr>
        <w:tabs>
          <w:tab w:val="clear" w:pos="720"/>
          <w:tab w:val="left" w:pos="0" w:leader="none"/>
        </w:tabs>
        <w:bidi w:val="0"/>
        <w:ind w:hanging="0" w:left="0"/>
        <w:jc w:val="left"/>
        <w:rPr/>
      </w:pPr>
      <w:r>
        <w:rPr/>
      </w:r>
    </w:p>
    <w:tbl>
      <w:tblPr>
        <w:tblW w:w="5000" w:type="pct"/>
        <w:jc w:val="left"/>
        <w:tblInd w:w="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31"/>
        </w:numPr>
        <w:tabs>
          <w:tab w:val="clear" w:pos="720"/>
          <w:tab w:val="left" w:pos="0" w:leader="none"/>
        </w:tabs>
        <w:bidi w:val="0"/>
        <w:ind w:hanging="0" w:left="0"/>
        <w:jc w:val="left"/>
        <w:rPr/>
      </w:pPr>
      <w:bookmarkStart w:id="1056" w:name="__RefHeading___a_1_verfahren_132_Copy_1"/>
      <w:bookmarkEnd w:id="1056"/>
      <w:r>
        <w:rPr/>
        <w:t>18.1</w:t>
      </w:r>
      <w:bookmarkStart w:id="1057" w:name="a_1_verfahren_Copy_1"/>
      <w:r>
        <w:rPr/>
        <w:t xml:space="preserve"> Wichtige Lieferanten</w:t>
      </w:r>
      <w:bookmarkEnd w:id="1057"/>
    </w:p>
    <w:tbl>
      <w:tblPr>
        <w:tblW w:w="5000" w:type="pct"/>
        <w:jc w:val="left"/>
        <w:tblInd w:w="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1"/>
        </w:numPr>
        <w:ind w:hanging="0" w:left="0"/>
        <w:rPr/>
      </w:pPr>
      <w:bookmarkStart w:id="1058" w:name="__RefHeading___Toc14606_2994401678"/>
      <w:bookmarkEnd w:id="1058"/>
      <w:r>
        <w:rPr/>
        <w:t xml:space="preserve">18.2 </w:t>
      </w:r>
      <w:r>
        <w:rPr>
          <w:lang w:val="de-DE" w:eastAsia="en-US" w:bidi="en-US"/>
        </w:rPr>
        <w:t xml:space="preserve">Kritische </w:t>
      </w:r>
      <w:r>
        <w:rPr/>
        <w:t>Lieferanten</w:t>
      </w:r>
    </w:p>
    <w:tbl>
      <w:tblPr>
        <w:tblW w:w="5000" w:type="pct"/>
        <w:jc w:val="left"/>
        <w:tblInd w:w="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1"/>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bl>
    <w:p>
      <w:pPr>
        <w:pStyle w:val="Heading2"/>
        <w:numPr>
          <w:ilvl w:val="0"/>
          <w:numId w:val="1"/>
        </w:numPr>
        <w:ind w:hanging="0" w:left="0"/>
        <w:rPr/>
      </w:pPr>
      <w:r>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5"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31"/>
              </w:numPr>
              <w:tabs>
                <w:tab w:val="clear" w:pos="720"/>
                <w:tab w:val="left" w:pos="0" w:leader="none"/>
              </w:tabs>
              <w:bidi w:val="0"/>
              <w:spacing w:before="0" w:after="120"/>
              <w:ind w:hanging="0" w:left="0"/>
              <w:jc w:val="left"/>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31"/>
        </w:numPr>
        <w:tabs>
          <w:tab w:val="clear" w:pos="720"/>
          <w:tab w:val="left" w:pos="0" w:leader="none"/>
        </w:tabs>
        <w:bidi w:val="0"/>
        <w:ind w:hanging="0" w:left="0"/>
        <w:jc w:val="left"/>
        <w:rPr/>
      </w:pPr>
      <w:r>
        <w:rPr/>
      </w:r>
    </w:p>
    <w:p>
      <w:pPr>
        <w:pStyle w:val="Heading6"/>
        <w:ind w:hanging="0" w:left="0"/>
        <w:rPr/>
      </w:pPr>
      <w:bookmarkStart w:id="1059" w:name="__RefHeading___Toc33735_4113391834"/>
      <w:bookmarkStart w:id="1060" w:name="_Toc187327162"/>
      <w:bookmarkStart w:id="1061" w:name="_Ref178768361"/>
      <w:bookmarkStart w:id="1062" w:name="_Toc178588120"/>
      <w:bookmarkEnd w:id="1059"/>
      <w:bookmarkEnd w:id="1062"/>
      <w:r>
        <w:rPr/>
        <w:t>Verfahren</w:t>
      </w:r>
      <w:bookmarkEnd w:id="1061"/>
      <w:r>
        <w:rPr/>
        <w:t xml:space="preserve"> und Risikomanagement</w:t>
      </w:r>
      <w:bookmarkEnd w:id="1060"/>
    </w:p>
    <w:p>
      <w:pPr>
        <w:pStyle w:val="Heading7"/>
        <w:ind w:hanging="0" w:left="0"/>
        <w:rPr/>
      </w:pPr>
      <w:bookmarkStart w:id="1063" w:name="__RefHeading___Toc32130_2021121348"/>
      <w:bookmarkStart w:id="1064" w:name="_Ref179186357"/>
      <w:bookmarkStart w:id="1065" w:name="_Toc187327163"/>
      <w:bookmarkStart w:id="1066" w:name="_Ref178762155"/>
      <w:bookmarkStart w:id="1067" w:name="_Toc178588121"/>
      <w:bookmarkStart w:id="1068" w:name="_Ref179379202"/>
      <w:bookmarkStart w:id="1069" w:name="a_1_verfahren"/>
      <w:bookmarkStart w:id="1070" w:name="_Ref179189208"/>
      <w:bookmarkStart w:id="1071" w:name="_Ref179189094"/>
      <w:bookmarkStart w:id="1072" w:name="_Ref178762087"/>
      <w:bookmarkStart w:id="1073" w:name="_Ref179186850"/>
      <w:bookmarkStart w:id="1074" w:name="_Ref179188840"/>
      <w:bookmarkStart w:id="1075" w:name="_Ref179187958"/>
      <w:bookmarkStart w:id="1076" w:name="_Toc530662993"/>
      <w:bookmarkStart w:id="1077" w:name="_Ref179189122"/>
      <w:bookmarkStart w:id="1078" w:name="_Toc531165128"/>
      <w:bookmarkStart w:id="1079" w:name="_Ref178761570"/>
      <w:bookmarkStart w:id="1080" w:name="_Toc178761422"/>
      <w:bookmarkStart w:id="1081" w:name="_Ref179188712"/>
      <w:bookmarkStart w:id="1082" w:name="_Ref178762043"/>
      <w:bookmarkStart w:id="1083" w:name="_Ref178762217"/>
      <w:bookmarkStart w:id="1084" w:name="_Ref178762140"/>
      <w:bookmarkStart w:id="1085" w:name="_Ref179186218"/>
      <w:bookmarkStart w:id="1086" w:name="_Ref179189260"/>
      <w:bookmarkStart w:id="1087" w:name="_Ref179188814"/>
      <w:bookmarkStart w:id="1088" w:name="rl%25252525252525252525253Aanh_01%252525"/>
      <w:bookmarkStart w:id="1089" w:name="_Ref179186091"/>
      <w:bookmarkEnd w:id="1063"/>
      <w:bookmarkEnd w:id="1088"/>
      <w:r>
        <w:rPr/>
        <w:t>Verfahren</w:t>
      </w:r>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9"/>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76"/>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77"/>
        </w:numPr>
        <w:rPr/>
      </w:pPr>
      <w:r>
        <w:rPr/>
        <w:t>Verfahren werden in einer für die jeweilige Zielgruppe zugänglichen und verständlichen Form dokumentiert und bekannt gegeben.</w:t>
      </w:r>
    </w:p>
    <w:p>
      <w:pPr>
        <w:pStyle w:val="10000-DefaultParagraph"/>
        <w:numPr>
          <w:ilvl w:val="0"/>
          <w:numId w:val="478"/>
        </w:numPr>
        <w:rPr/>
      </w:pPr>
      <w:r>
        <w:rPr/>
        <w:t>Verfahren werden verbessert, wenn Mängel in ihrer Umsetzung, Angemessenheit oder Effektivität erkannt werden.</w:t>
      </w:r>
    </w:p>
    <w:p>
      <w:pPr>
        <w:pStyle w:val="10000-DefaultParagraph"/>
        <w:numPr>
          <w:ilvl w:val="0"/>
          <w:numId w:val="479"/>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90" w:name="__RefHeading___Toc32132_2021121348"/>
      <w:bookmarkStart w:id="1091" w:name="_Ref179186925"/>
      <w:bookmarkStart w:id="1092" w:name="_Ref179187788"/>
      <w:bookmarkStart w:id="1093" w:name="_Toc187327164"/>
      <w:bookmarkStart w:id="1094" w:name="_Ref184205051"/>
      <w:bookmarkStart w:id="1095" w:name="_Ref179188878"/>
      <w:bookmarkStart w:id="1096" w:name="_Ref179187943"/>
      <w:bookmarkStart w:id="1097" w:name="_Ref179186913"/>
      <w:bookmarkStart w:id="1098" w:name="_Ref179187843"/>
      <w:bookmarkStart w:id="1099" w:name="_Ref179186333"/>
      <w:bookmarkStart w:id="1100" w:name="_Ref179187798"/>
      <w:bookmarkStart w:id="1101" w:name="_Ref179186316"/>
      <w:bookmarkStart w:id="1102" w:name="_Toc178761423"/>
      <w:bookmarkStart w:id="1103" w:name="_Toc178588122"/>
      <w:bookmarkStart w:id="1104" w:name="_Ref179187652"/>
      <w:bookmarkStart w:id="1105" w:name="_Ref179187642"/>
      <w:bookmarkStart w:id="1106" w:name="_Ref179188860"/>
      <w:bookmarkStart w:id="1107" w:name="_Toc530662994_Copy_1_Copy_1_Copy_1"/>
      <w:bookmarkStart w:id="1108" w:name="a_2_risikoanalyse_und_-behandlung_Copy_1"/>
      <w:bookmarkStart w:id="1109" w:name="_Toc531165129_Copy_1_Copy_1_Copy_1"/>
      <w:bookmarkEnd w:id="1090"/>
      <w:bookmarkEnd w:id="1107"/>
      <w:bookmarkEnd w:id="1108"/>
      <w:bookmarkEnd w:id="1109"/>
      <w:r>
        <w:rPr/>
        <w:t>Risikomanagement</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pPr>
        <w:pStyle w:val="Heading8"/>
        <w:ind w:hanging="0" w:left="0"/>
        <w:rPr/>
      </w:pPr>
      <w:bookmarkStart w:id="1110" w:name="__RefHeading___Toc32134_2021121348"/>
      <w:bookmarkStart w:id="1111" w:name="_Ref179188660"/>
      <w:bookmarkStart w:id="1112" w:name="_Toc187327165"/>
      <w:bookmarkEnd w:id="1110"/>
      <w:r>
        <w:rPr/>
        <w:t>Definitionen und Analysen</w:t>
      </w:r>
      <w:bookmarkEnd w:id="1111"/>
      <w:bookmarkEnd w:id="1112"/>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13" w:name="__RefHeading___Toc32136_2021121348"/>
      <w:bookmarkStart w:id="1114" w:name="_Toc187327166"/>
      <w:bookmarkStart w:id="1115" w:name="_Ref184205067"/>
      <w:bookmarkStart w:id="1116" w:name="_Toc178761424"/>
      <w:bookmarkEnd w:id="1113"/>
      <w:r>
        <w:rPr/>
        <w:t>Methodik</w:t>
      </w:r>
      <w:bookmarkEnd w:id="1114"/>
      <w:bookmarkEnd w:id="1115"/>
      <w:bookmarkEnd w:id="1116"/>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17" w:name="__RefHeading___Toc32138_2021121348"/>
      <w:bookmarkStart w:id="1118" w:name="_Toc178761425"/>
      <w:bookmarkStart w:id="1119" w:name="_Ref184205084"/>
      <w:bookmarkStart w:id="1120" w:name="_Toc187327167"/>
      <w:bookmarkEnd w:id="1117"/>
      <w:r>
        <w:rPr/>
        <w:t>Risikoidentifikation</w:t>
      </w:r>
      <w:bookmarkEnd w:id="1118"/>
      <w:bookmarkEnd w:id="1119"/>
      <w:bookmarkEnd w:id="1120"/>
    </w:p>
    <w:p>
      <w:pPr>
        <w:pStyle w:val="10000-DefaultParagraph"/>
        <w:rPr/>
      </w:pPr>
      <w:r>
        <w:rPr/>
        <w:t>Jede Risikoidentifikation MUSS folgende Anforderungen erfüllen:</w:t>
      </w:r>
    </w:p>
    <w:p>
      <w:pPr>
        <w:pStyle w:val="10000-DefaultParagraph"/>
        <w:numPr>
          <w:ilvl w:val="0"/>
          <w:numId w:val="480"/>
        </w:numPr>
        <w:rPr/>
      </w:pPr>
      <w:r>
        <w:rPr/>
        <w:t>Ihre Durchführung und ihre Ergebnisse werden dokumentiert.</w:t>
      </w:r>
    </w:p>
    <w:p>
      <w:pPr>
        <w:pStyle w:val="10000-DefaultParagraph"/>
        <w:numPr>
          <w:ilvl w:val="0"/>
          <w:numId w:val="481"/>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21" w:name="__RefHeading___a_2.2_risikobehandlung_13"/>
      <w:bookmarkStart w:id="1122" w:name="_Toc187327168"/>
      <w:bookmarkStart w:id="1123" w:name="a_2.2_risikobehandlung_Copy_1"/>
      <w:bookmarkStart w:id="1124" w:name="_Toc531165131_Copy_1"/>
      <w:bookmarkStart w:id="1125" w:name="rl%25252525252525252525253Aanh_02%252525"/>
      <w:bookmarkStart w:id="1126" w:name="_Toc178761426"/>
      <w:bookmarkStart w:id="1127" w:name="_Toc530662996_Copy_1"/>
      <w:bookmarkStart w:id="1128" w:name="_Ref184205096"/>
      <w:bookmarkEnd w:id="1121"/>
      <w:bookmarkEnd w:id="1125"/>
      <w:r>
        <w:rPr/>
        <w:t>Risiko</w:t>
      </w:r>
      <w:bookmarkEnd w:id="1123"/>
      <w:bookmarkEnd w:id="1124"/>
      <w:bookmarkEnd w:id="1127"/>
      <w:r>
        <w:rPr/>
        <w:t>analyse</w:t>
      </w:r>
      <w:bookmarkEnd w:id="1122"/>
      <w:bookmarkEnd w:id="1126"/>
      <w:bookmarkEnd w:id="1128"/>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Normal"/>
        <w:numPr>
          <w:ilvl w:val="0"/>
          <w:numId w:val="25"/>
        </w:numPr>
        <w:rPr>
          <w:ins w:id="27" w:author="Mark Semmler" w:date="2025-01-30T15:08:21Z"/>
        </w:rPr>
      </w:pPr>
      <w:r>
        <w:rPr/>
        <w:t xml:space="preserve">Die Bewertung der Risiken erfolgt </w:t>
      </w:r>
      <w:del w:id="23" w:author="Mark Semmler" w:date="2025-01-30T15:18:05Z">
        <w:r>
          <w:rPr/>
          <w:delText xml:space="preserve">auf Basis der potenziellen Schäden und deren Eintrittswahrscheinlichkeit </w:delText>
        </w:r>
      </w:del>
      <w:r>
        <w:rPr/>
        <w:t>anhand einheitlicher, zuvor festgelegter Kriterien</w:t>
      </w:r>
      <w:ins w:id="24" w:author="Mark Semmler" w:date="2025-01-30T15:14:31Z">
        <w:r>
          <w:rPr/>
          <w:t xml:space="preserve">, </w:t>
        </w:r>
      </w:ins>
      <w:ins w:id="25" w:author="Mark Semmler" w:date="2025-01-30T15:14:31Z">
        <w:r>
          <w:rPr/>
          <w:t>die folgende Aspekte berücksichtigen:</w:t>
        </w:r>
      </w:ins>
      <w:del w:id="26" w:author="Mark Semmler" w:date="2025-01-30T15:14:31Z">
        <w:r>
          <w:rPr/>
          <w:delText>.</w:delText>
        </w:r>
      </w:del>
    </w:p>
    <w:p>
      <w:pPr>
        <w:pStyle w:val="Normal"/>
        <w:numPr>
          <w:ilvl w:val="1"/>
          <w:numId w:val="25"/>
        </w:numPr>
        <w:rPr>
          <w:ins w:id="30" w:author="Mark Semmler" w:date="2025-01-30T15:08:21Z"/>
        </w:rPr>
      </w:pPr>
      <w:ins w:id="28" w:author="Mark Semmler" w:date="2025-01-30T15:08:21Z">
        <w:r>
          <w:rPr/>
          <w:t xml:space="preserve">das </w:t>
        </w:r>
      </w:ins>
      <w:ins w:id="29" w:author="Mark Semmler" w:date="2025-01-30T15:08:21Z">
        <w:r>
          <w:rPr/>
          <w:t>Ausmaß der Risikoexposition</w:t>
        </w:r>
      </w:ins>
    </w:p>
    <w:p>
      <w:pPr>
        <w:pStyle w:val="Normal"/>
        <w:numPr>
          <w:ilvl w:val="1"/>
          <w:numId w:val="25"/>
        </w:numPr>
        <w:rPr>
          <w:ins w:id="32" w:author="Mark Semmler" w:date="2025-01-30T15:08:21Z"/>
        </w:rPr>
      </w:pPr>
      <w:ins w:id="31" w:author="Mark Semmler" w:date="2025-01-30T15:08:21Z">
        <w:r>
          <w:rPr/>
          <w:t>die Größe der Einrichtung</w:t>
        </w:r>
      </w:ins>
    </w:p>
    <w:p>
      <w:pPr>
        <w:pStyle w:val="Normal"/>
        <w:numPr>
          <w:ilvl w:val="1"/>
          <w:numId w:val="25"/>
        </w:numPr>
        <w:rPr>
          <w:ins w:id="34" w:author="Mark Semmler" w:date="2025-01-30T15:08:21Z"/>
        </w:rPr>
      </w:pPr>
      <w:ins w:id="33" w:author="Mark Semmler" w:date="2025-01-30T15:08:21Z">
        <w:r>
          <w:rPr/>
          <w:t>die Umsetzungskosten</w:t>
        </w:r>
      </w:ins>
    </w:p>
    <w:p>
      <w:pPr>
        <w:pStyle w:val="Normal"/>
        <w:numPr>
          <w:ilvl w:val="1"/>
          <w:numId w:val="25"/>
        </w:numPr>
        <w:rPr>
          <w:ins w:id="36" w:author="Mark Semmler" w:date="2025-01-30T15:08:21Z"/>
        </w:rPr>
      </w:pPr>
      <w:ins w:id="35" w:author="Mark Semmler" w:date="2025-01-30T15:08:21Z">
        <w:r>
          <w:rPr/>
          <w:t>die Eintrittswahrscheinlichkeit</w:t>
        </w:r>
      </w:ins>
    </w:p>
    <w:p>
      <w:pPr>
        <w:pStyle w:val="Normal"/>
        <w:numPr>
          <w:ilvl w:val="1"/>
          <w:numId w:val="25"/>
        </w:numPr>
        <w:rPr>
          <w:ins w:id="41" w:author="Mark Semmler" w:date="2025-01-30T15:08:21Z"/>
        </w:rPr>
      </w:pPr>
      <w:ins w:id="37" w:author="Mark Semmler" w:date="2025-01-30T15:08:21Z">
        <w:r>
          <w:rPr/>
          <w:t xml:space="preserve">die </w:t>
        </w:r>
      </w:ins>
      <w:ins w:id="38" w:author="Mark Semmler" w:date="2025-01-30T15:08:21Z">
        <w:r>
          <w:rPr/>
          <w:t xml:space="preserve">Schwere von Sicherheitsvorfällen </w:t>
        </w:r>
      </w:ins>
      <w:ins w:id="39" w:author="Mark Semmler" w:date="2025-01-30T15:08:21Z">
        <w:r>
          <w:rPr/>
          <w:t xml:space="preserve">(sie potentiellen Schäden) </w:t>
        </w:r>
      </w:ins>
      <w:ins w:id="40" w:author="Mark Semmler" w:date="2025-01-30T15:08:21Z">
        <w:r>
          <w:rPr/>
          <w:t>sowie</w:t>
        </w:r>
      </w:ins>
    </w:p>
    <w:p>
      <w:pPr>
        <w:pStyle w:val="Normal"/>
        <w:numPr>
          <w:ilvl w:val="1"/>
          <w:numId w:val="25"/>
        </w:numPr>
        <w:rPr/>
      </w:pPr>
      <w:ins w:id="42" w:author="Mark Semmler" w:date="2025-01-30T15:08:21Z">
        <w:r>
          <w:rPr/>
          <w:t xml:space="preserve">die </w:t>
        </w:r>
      </w:ins>
      <w:ins w:id="43" w:author="Mark Semmler" w:date="2025-01-30T15:08:21Z">
        <w:r>
          <w:rPr/>
          <w:t>gesellschaftlichen und wirtschaftlichen Auswirkungen</w:t>
        </w:r>
      </w:ins>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29" w:name="__RefHeading___a_2.2_risikobehandlung_11"/>
      <w:bookmarkStart w:id="1130" w:name="_Toc531165131"/>
      <w:bookmarkStart w:id="1131" w:name="_Toc187327169"/>
      <w:bookmarkStart w:id="1132" w:name="_Toc530662996"/>
      <w:bookmarkStart w:id="1133" w:name="a_2.2_risikobehandlung"/>
      <w:bookmarkStart w:id="1134" w:name="_Toc178761427"/>
      <w:bookmarkStart w:id="1135" w:name="rl%25252525252525252525253Aanh_02%252521"/>
      <w:bookmarkStart w:id="1136" w:name="_Ref184205143"/>
      <w:bookmarkEnd w:id="1129"/>
      <w:bookmarkEnd w:id="1135"/>
      <w:r>
        <w:rPr/>
        <w:t>Risikobehandlung</w:t>
      </w:r>
      <w:bookmarkEnd w:id="1130"/>
      <w:bookmarkEnd w:id="1131"/>
      <w:bookmarkEnd w:id="1132"/>
      <w:bookmarkEnd w:id="1133"/>
      <w:bookmarkEnd w:id="1134"/>
      <w:bookmarkEnd w:id="1136"/>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Normal"/>
        <w:rPr>
          <w:i/>
          <w:i/>
          <w:iCs/>
        </w:rPr>
      </w:pPr>
      <w:r>
        <w:rPr>
          <w:i/>
          <w:iCs/>
        </w:rPr>
        <w:t xml:space="preserve">Hierzu </w:t>
      </w:r>
      <w:r>
        <w:rPr>
          <w:i/>
          <w:iCs/>
        </w:rPr>
        <w:t xml:space="preserve">SOLLTE ein zentraler Risikobehandlungsplan aufgestellt werden, in dem alle Risiken und der Stand ihrer </w:t>
      </w:r>
      <w:del w:id="44" w:author="Mark Semmler" w:date="2025-01-30T13:49:15Z">
        <w:r>
          <w:rPr>
            <w:i/>
            <w:iCs/>
          </w:rPr>
          <w:delText>Risikob</w:delText>
        </w:r>
      </w:del>
      <w:ins w:id="45" w:author="Mark Semmler" w:date="2025-01-30T13:49:15Z">
        <w:r>
          <w:rPr>
            <w:i/>
            <w:iCs/>
          </w:rPr>
          <w:t>B</w:t>
        </w:r>
      </w:ins>
      <w:r>
        <w:rPr>
          <w:i/>
          <w:iCs/>
        </w:rPr>
        <w:t>ehandlung fortlaufend erfasst werden.</w:t>
      </w:r>
      <w:r>
        <w:rPr>
          <w:i/>
          <w:iCs/>
        </w:rPr>
        <w:commentReference w:id="19"/>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37" w:name="__RefHeading___Toc32140_2021121348"/>
      <w:bookmarkStart w:id="1138" w:name="_Toc187327170"/>
      <w:bookmarkStart w:id="1139" w:name="_Ref184288318"/>
      <w:bookmarkStart w:id="1140" w:name="a_2.3_wiederholung_und_anpassung"/>
      <w:bookmarkStart w:id="1141" w:name="_Toc530662997"/>
      <w:bookmarkStart w:id="1142" w:name="_Toc531165132"/>
      <w:bookmarkStart w:id="1143" w:name="_Toc178761428"/>
      <w:bookmarkEnd w:id="1137"/>
      <w:r>
        <w:rPr/>
        <w:t>Wiederholung und Anpassung</w:t>
      </w:r>
      <w:bookmarkEnd w:id="1138"/>
      <w:bookmarkEnd w:id="1139"/>
      <w:bookmarkEnd w:id="1140"/>
      <w:bookmarkEnd w:id="1141"/>
      <w:bookmarkEnd w:id="1142"/>
      <w:bookmarkEnd w:id="1143"/>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10"/>
      <w:headerReference w:type="default" r:id="rId11"/>
      <w:footerReference w:type="even" r:id="rId12"/>
      <w:footerReference w:type="default" r:id="rId13"/>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21T10:06:52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OT mit in die Beispiele aufgenommen.</w:t>
      </w:r>
    </w:p>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Rückportieren in die VdS 10000:2025 noch möglich?</w:t>
      </w:r>
    </w:p>
  </w:comment>
  <w:comment w:id="3" w:author="Mark Semmler" w:date="2025-01-29T18:29:04Z" w:initials="MSe">
    <w:p>
      <w:pPr>
        <w:spacing w:before="0" w:after="0" w:lineRule="auto" w:line="240"/>
        <w:jc w:val="left"/>
        <w:rPr/>
      </w:pPr>
      <w:r>
        <w:rPr>
          <w:rFonts w:ascii="Liberation Serif" w:hAnsi="Liberation Serif" w:eastAsia="DejaVu Sans" w:cs="Noto Sans Arabic UI"/>
          <w:sz w:val="24"/>
          <w:szCs w:val="24"/>
          <w:lang w:val="en-US" w:eastAsia="en-US" w:bidi="en-US"/>
        </w:rPr>
        <w:t>Rückportieren in die VdS 10000:2025.</w:t>
      </w:r>
    </w:p>
    <w:p>
      <w:pPr>
        <w:spacing w:before="0" w:after="0" w:lineRule="auto" w:line="240"/>
        <w:jc w:val="left"/>
        <w:rPr/>
      </w:pPr>
      <w:r>
        <w:rPr>
          <w:rFonts w:ascii="Liberation Serif" w:hAnsi="Liberation Serif" w:eastAsia="DejaVu Sans" w:cs="Noto Sans Arabic UI"/>
          <w:sz w:val="24"/>
          <w:szCs w:val="24"/>
          <w:lang w:val="en-US" w:eastAsia="en-US" w:bidi="en-US"/>
        </w:rPr>
        <w:t>Zum jetzigen Zeitpunkt noch möglich?</w:t>
      </w:r>
    </w:p>
  </w:comment>
  <w:comment w:id="4" w:author="Mark Semmler" w:date="2025-01-21T18:25:3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Fassung</w:t>
      </w:r>
    </w:p>
  </w:comment>
  <w:comment w:id="5" w:author="Mark Semmler" w:date="2025-01-22T20:09:4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Zusammenfassen mit 8.3? Der Text unterscheidet sich im wesentlichen nur in einem Absatz (Absatz 2.).</w:t>
      </w:r>
    </w:p>
  </w:comment>
  <w:comment w:id="6" w:author="Mark Semmler" w:date="2025-01-14T11:59:0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7" w:author="Mark Semmler" w:date="2025-01-22T11:45:1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Redundant; siehe wichtige IT-Ressourcen.</w:t>
      </w:r>
    </w:p>
  </w:comment>
  <w:comment w:id="8" w:author="Mark Semmler" w:date="2025-01-15T11:40:47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9" w:author="Mark Semmler" w:date="2025-01-15T11:40:5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10" w:author="Mark Semmler" w:date="2025-01-15T11:41:06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11" w:author="Mark Semmler" w:date="2025-01-22T12:02:13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Löschen, weil Untermenege der wichtigen Lieferanten?!</w:t>
      </w:r>
    </w:p>
  </w:comment>
  <w:comment w:id="12" w:author="Mark Semmler" w:date="2025-01-22T12:27:4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Verlinkung mit Lieferanten (Kap. 9)?!</w:t>
      </w:r>
    </w:p>
  </w:comment>
  <w:comment w:id="13" w:author="Mark Semmler" w:date="2025-01-23T12:06:36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Konzepte und Verfahren der Kryptografie</w:t>
      </w:r>
    </w:p>
  </w:comment>
  <w:comment w:id="14" w:author="Mark Semmler" w:date="2025-01-29T14:21:11Z" w:initials="MSe">
    <w:p>
      <w:pPr>
        <w:spacing w:before="0" w:after="0" w:lineRule="auto" w:line="240"/>
        <w:jc w:val="left"/>
        <w:rPr/>
      </w:pPr>
      <w:r>
        <w:rPr>
          <w:rFonts w:ascii="Liberation Serif" w:hAnsi="Liberation Serif" w:eastAsia="DejaVu Sans" w:cs="Noto Sans Arabic UI"/>
          <w:sz w:val="24"/>
          <w:szCs w:val="24"/>
          <w:lang w:val="en-US" w:eastAsia="en-US" w:bidi="en-US"/>
        </w:rPr>
        <w:t xml:space="preserve">Eingefügt aufgrund von NIS2DVO (EU) 2024/2690, Beweggrund 23. </w:t>
      </w:r>
    </w:p>
  </w:comment>
  <w:comment w:id="15" w:author="Mark Semmler" w:date="2025-01-29T17:10:57Z" w:initials="MSe">
    <w:p>
      <w:pPr>
        <w:spacing w:before="0" w:after="0" w:lineRule="auto" w:line="240"/>
        <w:jc w:val="left"/>
        <w:rPr/>
      </w:pPr>
      <w:r>
        <w:rPr>
          <w:rFonts w:ascii="Liberation Serif" w:hAnsi="Liberation Serif" w:eastAsia="DejaVu Sans" w:cs="Noto Sans Arabic UI"/>
          <w:sz w:val="24"/>
          <w:szCs w:val="24"/>
          <w:lang w:val="en-US" w:eastAsia="en-US" w:bidi="en-US"/>
        </w:rPr>
        <w:t>Backport in die neue VdS 10000:2025.</w:t>
      </w:r>
      <w:r>
        <w:rPr>
          <w:rFonts w:ascii="Liberation Serif" w:hAnsi="Liberation Serif" w:eastAsia="DejaVu Sans" w:cs="Noto Sans Arabic UI"/>
          <w:sz w:val="24"/>
          <w:szCs w:val="24"/>
          <w:lang w:val="en-US" w:eastAsia="en-US" w:bidi="en-US"/>
        </w:rPr>
        <w:br/>
      </w:r>
      <w:r>
        <w:rPr>
          <w:rFonts w:ascii="Liberation Serif" w:hAnsi="Liberation Serif" w:eastAsia="DejaVu Sans" w:cs="Noto Sans Arabic UI"/>
          <w:sz w:val="24"/>
          <w:szCs w:val="24"/>
          <w:lang w:val="en-US" w:eastAsia="en-US" w:bidi="en-US"/>
        </w:rPr>
        <w:t>Noch möglich?</w:t>
      </w:r>
    </w:p>
  </w:comment>
  <w:comment w:id="16" w:author="Mark Semmler" w:date="2025-01-14T21:11:3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7" w:author="Mark Semmler" w:date="2025-01-14T21:21:5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0.5.6-ToDO: Krise in Kap. 3 aufnehmen.</w:t>
      </w:r>
    </w:p>
  </w:comment>
  <w:comment w:id="18" w:author="Mark Semmler" w:date="2025-01-14T22:30:37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 w:id="19" w:author="Mark Semmler" w:date="2025-01-29T11:07:57Z" w:initials="MSe">
    <w:p>
      <w:pPr>
        <w:spacing w:before="0" w:after="0" w:lineRule="auto" w:line="240"/>
        <w:jc w:val="left"/>
        <w:rPr/>
      </w:pPr>
      <w:r>
        <w:rPr>
          <w:rFonts w:ascii="Liberation Serif" w:hAnsi="Liberation Serif" w:eastAsia="DejaVu Sans" w:cs="Noto Sans Arabic UI"/>
          <w:sz w:val="24"/>
          <w:szCs w:val="24"/>
          <w:lang w:val="en-US" w:eastAsia="en-US" w:bidi="en-US"/>
        </w:rPr>
        <w:t>Eingefügt aufgrund von NIS2DVO (EU) 2024/2690, Beweggrund 11.</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20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19</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4" w:name="_Hlk177383158_Copy_11"/>
    <w:bookmarkStart w:id="1145" w:name="_Hlk177383161_Copy_11"/>
    <w:bookmarkStart w:id="1146" w:name="_Hlk177383160_Copy_11"/>
    <w:bookmarkStart w:id="1147" w:name="_Hlk177383159_Copy_11"/>
    <w:r>
      <w:rPr/>
      <w:t>VdS 10100, Version 0.6.</w:t>
    </w:r>
    <w:r>
      <w:rPr/>
      <w:t>6</w:t>
    </w:r>
    <w:r>
      <w:rPr/>
      <w:t xml:space="preserve"> </w:t>
    </w:r>
    <w:r>
      <w:rPr>
        <w:bCs/>
      </w:rPr>
      <w:t>vom 2</w:t>
    </w:r>
    <w:r>
      <w:rPr>
        <w:bCs/>
      </w:rPr>
      <w:t>9</w:t>
    </w:r>
    <w:r>
      <w:rPr>
        <w:bCs/>
      </w:rPr>
      <w:t>.01.2025</w:t>
    </w:r>
    <w:bookmarkStart w:id="1148" w:name="_Hlk177383308_Copy_11"/>
    <w:r>
      <w:rPr>
        <w:b/>
      </w:rPr>
      <w:t xml:space="preserve"> </w:t>
    </w:r>
    <w:bookmarkEnd w:id="1148"/>
    <w:r>
      <w:rPr/>
      <w:tab/>
      <w:tab/>
    </w:r>
    <w:bookmarkEnd w:id="1144"/>
    <w:bookmarkEnd w:id="1145"/>
    <w:bookmarkEnd w:id="1146"/>
    <w:bookmarkEnd w:id="1147"/>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9" w:name="_Hlk177383159"/>
    <w:bookmarkStart w:id="1150" w:name="_Hlk177383160"/>
    <w:bookmarkStart w:id="1151" w:name="_Hlk177383161"/>
    <w:bookmarkStart w:id="1152" w:name="_Hlk177383158"/>
    <w:r>
      <w:rPr/>
      <w:t xml:space="preserve">VdS 10100, Version 0.6.5 </w:t>
    </w:r>
    <w:r>
      <w:rPr>
        <w:bCs/>
      </w:rPr>
      <w:t xml:space="preserve">vom </w:t>
    </w:r>
    <w:del w:id="46" w:author="Mark Semmler" w:date="2025-01-30T15:50:33Z">
      <w:r>
        <w:rPr>
          <w:bCs/>
        </w:rPr>
        <w:delText>xx</w:delText>
      </w:r>
    </w:del>
    <w:ins w:id="47" w:author="Mark Semmler" w:date="2025-01-30T15:50:33Z">
      <w:r>
        <w:rPr>
          <w:bCs/>
        </w:rPr>
        <w:t>30</w:t>
      </w:r>
    </w:ins>
    <w:r>
      <w:rPr>
        <w:bCs/>
      </w:rPr>
      <w:t>.01.2025</w:t>
    </w:r>
    <w:bookmarkStart w:id="1153" w:name="_Hlk177383308"/>
    <w:r>
      <w:rPr>
        <w:b/>
      </w:rPr>
      <w:t xml:space="preserve"> </w:t>
    </w:r>
    <w:bookmarkEnd w:id="1153"/>
    <w:r>
      <w:rPr/>
      <w:tab/>
      <w:tab/>
    </w:r>
    <w:bookmarkEnd w:id="1149"/>
    <w:bookmarkEnd w:id="1150"/>
    <w:bookmarkEnd w:id="1151"/>
    <w:bookmarkEnd w:id="1152"/>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34"/>
    <w:lvlOverride w:ilvl="0">
      <w:startOverride w:val="1"/>
    </w:lvlOverride>
  </w:num>
  <w:num w:numId="255">
    <w:abstractNumId w:val="34"/>
  </w:num>
  <w:num w:numId="256">
    <w:abstractNumId w:val="34"/>
  </w:num>
  <w:num w:numId="257">
    <w:abstractNumId w:val="34"/>
    <w:lvlOverride w:ilvl="0">
      <w:startOverride w:val="1"/>
    </w:lvlOverride>
  </w:num>
  <w:num w:numId="258">
    <w:abstractNumId w:val="34"/>
  </w:num>
  <w:num w:numId="259">
    <w:abstractNumId w:val="34"/>
  </w:num>
  <w:num w:numId="260">
    <w:abstractNumId w:val="34"/>
  </w:num>
  <w:num w:numId="261">
    <w:abstractNumId w:val="34"/>
  </w:num>
  <w:num w:numId="262">
    <w:abstractNumId w:val="34"/>
  </w:num>
  <w:num w:numId="263">
    <w:abstractNumId w:val="34"/>
  </w:num>
  <w:num w:numId="264">
    <w:abstractNumId w:val="34"/>
  </w:num>
  <w:num w:numId="265">
    <w:abstractNumId w:val="34"/>
  </w:num>
  <w:num w:numId="266">
    <w:abstractNumId w:val="34"/>
  </w:num>
  <w:num w:numId="267">
    <w:abstractNumId w:val="34"/>
  </w:num>
  <w:num w:numId="268">
    <w:abstractNumId w:val="34"/>
  </w:num>
  <w:num w:numId="269">
    <w:abstractNumId w:val="34"/>
    <w:lvlOverride w:ilvl="0">
      <w:startOverride w:val="1"/>
    </w:lvlOverride>
  </w:num>
  <w:num w:numId="270">
    <w:abstractNumId w:val="34"/>
  </w:num>
  <w:num w:numId="271">
    <w:abstractNumId w:val="34"/>
  </w:num>
  <w:num w:numId="272">
    <w:abstractNumId w:val="34"/>
    <w:lvlOverride w:ilvl="0">
      <w:startOverride w:val="1"/>
    </w:lvlOverride>
  </w:num>
  <w:num w:numId="273">
    <w:abstractNumId w:val="34"/>
  </w:num>
  <w:num w:numId="274">
    <w:abstractNumId w:val="34"/>
  </w:num>
  <w:num w:numId="275">
    <w:abstractNumId w:val="34"/>
  </w:num>
  <w:num w:numId="276">
    <w:abstractNumId w:val="34"/>
  </w:num>
  <w:num w:numId="277">
    <w:abstractNumId w:val="34"/>
    <w:lvlOverride w:ilvl="0">
      <w:startOverride w:val="1"/>
    </w:lvlOverride>
  </w:num>
  <w:num w:numId="278">
    <w:abstractNumId w:val="34"/>
  </w:num>
  <w:num w:numId="279">
    <w:abstractNumId w:val="34"/>
  </w:num>
  <w:num w:numId="280">
    <w:abstractNumId w:val="34"/>
  </w:num>
  <w:num w:numId="281">
    <w:abstractNumId w:val="34"/>
  </w:num>
  <w:num w:numId="282">
    <w:abstractNumId w:val="34"/>
    <w:lvlOverride w:ilvl="0">
      <w:startOverride w:val="1"/>
    </w:lvlOverride>
  </w:num>
  <w:num w:numId="283">
    <w:abstractNumId w:val="34"/>
  </w:num>
  <w:num w:numId="284">
    <w:abstractNumId w:val="34"/>
  </w:num>
  <w:num w:numId="285">
    <w:abstractNumId w:val="34"/>
    <w:lvlOverride w:ilvl="0">
      <w:startOverride w:val="1"/>
    </w:lvlOverride>
  </w:num>
  <w:num w:numId="286">
    <w:abstractNumId w:val="34"/>
  </w:num>
  <w:num w:numId="287">
    <w:abstractNumId w:val="34"/>
    <w:lvlOverride w:ilvl="0">
      <w:startOverride w:val="1"/>
    </w:lvlOverride>
  </w:num>
  <w:num w:numId="288">
    <w:abstractNumId w:val="34"/>
  </w:num>
  <w:num w:numId="289">
    <w:abstractNumId w:val="34"/>
    <w:lvlOverride w:ilvl="0">
      <w:startOverride w:val="1"/>
    </w:lvlOverride>
  </w:num>
  <w:num w:numId="290">
    <w:abstractNumId w:val="34"/>
  </w:num>
  <w:num w:numId="291">
    <w:abstractNumId w:val="34"/>
    <w:lvlOverride w:ilvl="0">
      <w:startOverride w:val="1"/>
    </w:lvlOverride>
  </w:num>
  <w:num w:numId="292">
    <w:abstractNumId w:val="34"/>
  </w:num>
  <w:num w:numId="293">
    <w:abstractNumId w:val="34"/>
  </w:num>
  <w:num w:numId="294">
    <w:abstractNumId w:val="34"/>
  </w:num>
  <w:num w:numId="295">
    <w:abstractNumId w:val="34"/>
    <w:lvlOverride w:ilvl="0">
      <w:startOverride w:val="1"/>
    </w:lvlOverride>
  </w:num>
  <w:num w:numId="296">
    <w:abstractNumId w:val="28"/>
  </w:num>
  <w:num w:numId="297">
    <w:abstractNumId w:val="28"/>
    <w:lvlOverride w:ilvl="0">
      <w:startOverride w:val="1"/>
    </w:lvlOverride>
    <w:lvlOverride w:ilvl="1">
      <w:startOverride w:val="1"/>
    </w:lvlOverride>
  </w:num>
  <w:num w:numId="298">
    <w:abstractNumId w:val="28"/>
  </w:num>
  <w:num w:numId="299">
    <w:abstractNumId w:val="28"/>
  </w:num>
  <w:num w:numId="300">
    <w:abstractNumId w:val="28"/>
    <w:lvlOverride w:ilvl="0">
      <w:startOverride w:val="1"/>
    </w:lvlOverride>
    <w:lvlOverride w:ilvl="1">
      <w:startOverride w:val="1"/>
    </w:lvlOverride>
  </w:num>
  <w:num w:numId="301">
    <w:abstractNumId w:val="34"/>
    <w:lvlOverride w:ilvl="0">
      <w:startOverride w:val="1"/>
    </w:lvlOverride>
  </w:num>
  <w:num w:numId="302">
    <w:abstractNumId w:val="34"/>
  </w:num>
  <w:num w:numId="303">
    <w:abstractNumId w:val="34"/>
  </w:num>
  <w:num w:numId="304">
    <w:abstractNumId w:val="34"/>
  </w:num>
  <w:num w:numId="305">
    <w:abstractNumId w:val="34"/>
  </w:num>
  <w:num w:numId="306">
    <w:abstractNumId w:val="34"/>
    <w:lvlOverride w:ilvl="0">
      <w:startOverride w:val="1"/>
    </w:lvlOverride>
  </w:num>
  <w:num w:numId="307">
    <w:abstractNumId w:val="34"/>
  </w:num>
  <w:num w:numId="308">
    <w:abstractNumId w:val="34"/>
  </w:num>
  <w:num w:numId="309">
    <w:abstractNumId w:val="34"/>
  </w:num>
  <w:num w:numId="310">
    <w:abstractNumId w:val="34"/>
    <w:lvlOverride w:ilvl="0">
      <w:startOverride w:val="1"/>
    </w:lvlOverride>
  </w:num>
  <w:num w:numId="311">
    <w:abstractNumId w:val="34"/>
  </w:num>
  <w:num w:numId="312">
    <w:abstractNumId w:val="34"/>
  </w:num>
  <w:num w:numId="313">
    <w:abstractNumId w:val="34"/>
    <w:lvlOverride w:ilvl="0">
      <w:startOverride w:val="1"/>
    </w:lvlOverride>
  </w:num>
  <w:num w:numId="314">
    <w:abstractNumId w:val="34"/>
  </w:num>
  <w:num w:numId="315">
    <w:abstractNumId w:val="34"/>
  </w:num>
  <w:num w:numId="316">
    <w:abstractNumId w:val="34"/>
  </w:num>
  <w:num w:numId="317">
    <w:abstractNumId w:val="34"/>
  </w:num>
  <w:num w:numId="318">
    <w:abstractNumId w:val="34"/>
    <w:lvlOverride w:ilvl="0">
      <w:startOverride w:val="1"/>
    </w:lvlOverride>
  </w:num>
  <w:num w:numId="319">
    <w:abstractNumId w:val="34"/>
  </w:num>
  <w:num w:numId="320">
    <w:abstractNumId w:val="34"/>
  </w:num>
  <w:num w:numId="321">
    <w:abstractNumId w:val="34"/>
  </w:num>
  <w:num w:numId="322">
    <w:abstractNumId w:val="34"/>
  </w:num>
  <w:num w:numId="323">
    <w:abstractNumId w:val="34"/>
  </w:num>
  <w:num w:numId="324">
    <w:abstractNumId w:val="34"/>
    <w:lvlOverride w:ilvl="0">
      <w:startOverride w:val="1"/>
    </w:lvlOverride>
  </w:num>
  <w:num w:numId="325">
    <w:abstractNumId w:val="34"/>
  </w:num>
  <w:num w:numId="326">
    <w:abstractNumId w:val="34"/>
  </w:num>
  <w:num w:numId="327">
    <w:abstractNumId w:val="34"/>
  </w:num>
  <w:num w:numId="328">
    <w:abstractNumId w:val="34"/>
    <w:lvlOverride w:ilvl="0">
      <w:startOverride w:val="1"/>
    </w:lvlOverride>
  </w:num>
  <w:num w:numId="329">
    <w:abstractNumId w:val="34"/>
  </w:num>
  <w:num w:numId="330">
    <w:abstractNumId w:val="34"/>
  </w:num>
  <w:num w:numId="331">
    <w:abstractNumId w:val="34"/>
  </w:num>
  <w:num w:numId="332">
    <w:abstractNumId w:val="34"/>
    <w:lvlOverride w:ilvl="0">
      <w:startOverride w:val="1"/>
    </w:lvlOverride>
  </w:num>
  <w:num w:numId="333">
    <w:abstractNumId w:val="34"/>
  </w:num>
  <w:num w:numId="334">
    <w:abstractNumId w:val="34"/>
  </w:num>
  <w:num w:numId="335">
    <w:abstractNumId w:val="34"/>
    <w:lvlOverride w:ilvl="0">
      <w:startOverride w:val="1"/>
    </w:lvlOverride>
  </w:num>
  <w:num w:numId="336">
    <w:abstractNumId w:val="34"/>
  </w:num>
  <w:num w:numId="337">
    <w:abstractNumId w:val="34"/>
  </w:num>
  <w:num w:numId="338">
    <w:abstractNumId w:val="34"/>
  </w:num>
  <w:num w:numId="339">
    <w:abstractNumId w:val="34"/>
    <w:lvlOverride w:ilvl="0">
      <w:startOverride w:val="1"/>
    </w:lvlOverride>
  </w:num>
  <w:num w:numId="340">
    <w:abstractNumId w:val="34"/>
  </w:num>
  <w:num w:numId="341">
    <w:abstractNumId w:val="34"/>
  </w:num>
  <w:num w:numId="342">
    <w:abstractNumId w:val="34"/>
    <w:lvlOverride w:ilvl="0">
      <w:startOverride w:val="1"/>
    </w:lvlOverride>
  </w:num>
  <w:num w:numId="343">
    <w:abstractNumId w:val="34"/>
  </w:num>
  <w:num w:numId="344">
    <w:abstractNumId w:val="34"/>
    <w:lvlOverride w:ilvl="0">
      <w:startOverride w:val="1"/>
    </w:lvlOverride>
  </w:num>
  <w:num w:numId="345">
    <w:abstractNumId w:val="34"/>
  </w:num>
  <w:num w:numId="346">
    <w:abstractNumId w:val="34"/>
  </w:num>
  <w:num w:numId="347">
    <w:abstractNumId w:val="34"/>
    <w:lvlOverride w:ilvl="0">
      <w:startOverride w:val="1"/>
    </w:lvlOverride>
  </w:num>
  <w:num w:numId="348">
    <w:abstractNumId w:val="34"/>
  </w:num>
  <w:num w:numId="349">
    <w:abstractNumId w:val="34"/>
  </w:num>
  <w:num w:numId="350">
    <w:abstractNumId w:val="34"/>
    <w:lvlOverride w:ilvl="0">
      <w:startOverride w:val="1"/>
    </w:lvlOverride>
  </w:num>
  <w:num w:numId="351">
    <w:abstractNumId w:val="34"/>
  </w:num>
  <w:num w:numId="352">
    <w:abstractNumId w:val="34"/>
  </w:num>
  <w:num w:numId="353">
    <w:abstractNumId w:val="34"/>
    <w:lvlOverride w:ilvl="0">
      <w:startOverride w:val="1"/>
    </w:lvlOverride>
  </w:num>
  <w:num w:numId="354">
    <w:abstractNumId w:val="34"/>
  </w:num>
  <w:num w:numId="355">
    <w:abstractNumId w:val="34"/>
  </w:num>
  <w:num w:numId="356">
    <w:abstractNumId w:val="34"/>
  </w:num>
  <w:num w:numId="357">
    <w:abstractNumId w:val="34"/>
    <w:lvlOverride w:ilvl="0">
      <w:startOverride w:val="1"/>
    </w:lvlOverride>
  </w:num>
  <w:num w:numId="358">
    <w:abstractNumId w:val="34"/>
  </w:num>
  <w:num w:numId="359">
    <w:abstractNumId w:val="34"/>
  </w:num>
  <w:num w:numId="360">
    <w:abstractNumId w:val="34"/>
  </w:num>
  <w:num w:numId="361">
    <w:abstractNumId w:val="34"/>
    <w:lvlOverride w:ilvl="0">
      <w:startOverride w:val="1"/>
    </w:lvlOverride>
  </w:num>
  <w:num w:numId="362">
    <w:abstractNumId w:val="34"/>
  </w:num>
  <w:num w:numId="363">
    <w:abstractNumId w:val="34"/>
    <w:lvlOverride w:ilvl="0">
      <w:startOverride w:val="1"/>
    </w:lvlOverride>
  </w:num>
  <w:num w:numId="364">
    <w:abstractNumId w:val="34"/>
  </w:num>
  <w:num w:numId="365">
    <w:abstractNumId w:val="34"/>
  </w:num>
  <w:num w:numId="366">
    <w:abstractNumId w:val="34"/>
    <w:lvlOverride w:ilvl="0">
      <w:startOverride w:val="1"/>
    </w:lvlOverride>
  </w:num>
  <w:num w:numId="367">
    <w:abstractNumId w:val="34"/>
  </w:num>
  <w:num w:numId="368">
    <w:abstractNumId w:val="34"/>
  </w:num>
  <w:num w:numId="369">
    <w:abstractNumId w:val="34"/>
    <w:lvlOverride w:ilvl="0">
      <w:startOverride w:val="1"/>
    </w:lvlOverride>
  </w:num>
  <w:num w:numId="370">
    <w:abstractNumId w:val="34"/>
  </w:num>
  <w:num w:numId="371">
    <w:abstractNumId w:val="34"/>
  </w:num>
  <w:num w:numId="372">
    <w:abstractNumId w:val="34"/>
    <w:lvlOverride w:ilvl="0">
      <w:startOverride w:val="1"/>
    </w:lvlOverride>
  </w:num>
  <w:num w:numId="373">
    <w:abstractNumId w:val="34"/>
  </w:num>
  <w:num w:numId="374">
    <w:abstractNumId w:val="34"/>
  </w:num>
  <w:num w:numId="375">
    <w:abstractNumId w:val="34"/>
  </w:num>
  <w:num w:numId="376">
    <w:abstractNumId w:val="34"/>
  </w:num>
  <w:num w:numId="377">
    <w:abstractNumId w:val="34"/>
  </w:num>
  <w:num w:numId="378">
    <w:abstractNumId w:val="34"/>
  </w:num>
  <w:num w:numId="379">
    <w:abstractNumId w:val="34"/>
    <w:lvlOverride w:ilvl="0">
      <w:startOverride w:val="1"/>
    </w:lvlOverride>
  </w:num>
  <w:num w:numId="380">
    <w:abstractNumId w:val="34"/>
  </w:num>
  <w:num w:numId="381">
    <w:abstractNumId w:val="34"/>
  </w:num>
  <w:num w:numId="382">
    <w:abstractNumId w:val="34"/>
  </w:num>
  <w:num w:numId="383">
    <w:abstractNumId w:val="34"/>
  </w:num>
  <w:num w:numId="384">
    <w:abstractNumId w:val="34"/>
  </w:num>
  <w:num w:numId="385">
    <w:abstractNumId w:val="34"/>
  </w:num>
  <w:num w:numId="386">
    <w:abstractNumId w:val="34"/>
    <w:lvlOverride w:ilvl="0">
      <w:startOverride w:val="1"/>
    </w:lvlOverride>
  </w:num>
  <w:num w:numId="387">
    <w:abstractNumId w:val="34"/>
  </w:num>
  <w:num w:numId="388">
    <w:abstractNumId w:val="34"/>
    <w:lvlOverride w:ilvl="0">
      <w:startOverride w:val="1"/>
    </w:lvlOverride>
  </w:num>
  <w:num w:numId="389">
    <w:abstractNumId w:val="34"/>
  </w:num>
  <w:num w:numId="390">
    <w:abstractNumId w:val="34"/>
  </w:num>
  <w:num w:numId="391">
    <w:abstractNumId w:val="34"/>
  </w:num>
  <w:num w:numId="392">
    <w:abstractNumId w:val="34"/>
  </w:num>
  <w:num w:numId="393">
    <w:abstractNumId w:val="34"/>
    <w:lvlOverride w:ilvl="0">
      <w:startOverride w:val="1"/>
    </w:lvlOverride>
  </w:num>
  <w:num w:numId="394">
    <w:abstractNumId w:val="28"/>
    <w:lvlOverride w:ilvl="0">
      <w:startOverride w:val="1"/>
    </w:lvlOverride>
    <w:lvlOverride w:ilvl="1">
      <w:startOverride w:val="1"/>
    </w:lvlOverride>
  </w:num>
  <w:num w:numId="395">
    <w:abstractNumId w:val="28"/>
  </w:num>
  <w:num w:numId="396">
    <w:abstractNumId w:val="28"/>
    <w:lvlOverride w:ilvl="0">
      <w:startOverride w:val="1"/>
    </w:lvlOverride>
    <w:lvlOverride w:ilvl="1">
      <w:startOverride w:val="1"/>
    </w:lvlOverride>
  </w:num>
  <w:num w:numId="397">
    <w:abstractNumId w:val="34"/>
    <w:lvlOverride w:ilvl="0">
      <w:startOverride w:val="1"/>
    </w:lvlOverride>
  </w:num>
  <w:num w:numId="398">
    <w:abstractNumId w:val="34"/>
  </w:num>
  <w:num w:numId="399">
    <w:abstractNumId w:val="34"/>
  </w:num>
  <w:num w:numId="400">
    <w:abstractNumId w:val="34"/>
    <w:lvlOverride w:ilvl="0">
      <w:startOverride w:val="1"/>
    </w:lvlOverride>
  </w:num>
  <w:num w:numId="401">
    <w:abstractNumId w:val="34"/>
    <w:lvlOverride w:ilvl="0">
      <w:startOverride w:val="1"/>
    </w:lvlOverride>
    <w:lvlOverride w:ilvl="1">
      <w:startOverride w:val="1"/>
    </w:lvlOverride>
  </w:num>
  <w:num w:numId="402">
    <w:abstractNumId w:val="34"/>
  </w:num>
  <w:num w:numId="403">
    <w:abstractNumId w:val="34"/>
  </w:num>
  <w:num w:numId="404">
    <w:abstractNumId w:val="34"/>
  </w:num>
  <w:num w:numId="405">
    <w:abstractNumId w:val="34"/>
  </w:num>
  <w:num w:numId="406">
    <w:abstractNumId w:val="34"/>
    <w:lvlOverride w:ilvl="0">
      <w:startOverride w:val="1"/>
    </w:lvlOverride>
  </w:num>
  <w:num w:numId="407">
    <w:abstractNumId w:val="34"/>
  </w:num>
  <w:num w:numId="408">
    <w:abstractNumId w:val="34"/>
  </w:num>
  <w:num w:numId="409">
    <w:abstractNumId w:val="34"/>
    <w:lvlOverride w:ilvl="0">
      <w:startOverride w:val="1"/>
    </w:lvlOverride>
  </w:num>
  <w:num w:numId="410">
    <w:abstractNumId w:val="34"/>
  </w:num>
  <w:num w:numId="411">
    <w:abstractNumId w:val="34"/>
  </w:num>
  <w:num w:numId="412">
    <w:abstractNumId w:val="34"/>
    <w:lvlOverride w:ilvl="0">
      <w:startOverride w:val="1"/>
    </w:lvlOverride>
  </w:num>
  <w:num w:numId="413">
    <w:abstractNumId w:val="34"/>
  </w:num>
  <w:num w:numId="414">
    <w:abstractNumId w:val="34"/>
  </w:num>
  <w:num w:numId="415">
    <w:abstractNumId w:val="34"/>
  </w:num>
  <w:num w:numId="416">
    <w:abstractNumId w:val="34"/>
    <w:lvlOverride w:ilvl="0">
      <w:startOverride w:val="1"/>
    </w:lvlOverride>
  </w:num>
  <w:num w:numId="417">
    <w:abstractNumId w:val="34"/>
  </w:num>
  <w:num w:numId="418">
    <w:abstractNumId w:val="34"/>
  </w:num>
  <w:num w:numId="419">
    <w:abstractNumId w:val="34"/>
  </w:num>
  <w:num w:numId="420">
    <w:abstractNumId w:val="34"/>
  </w:num>
  <w:num w:numId="421">
    <w:abstractNumId w:val="34"/>
  </w:num>
  <w:num w:numId="422">
    <w:abstractNumId w:val="34"/>
  </w:num>
  <w:num w:numId="423">
    <w:abstractNumId w:val="34"/>
    <w:lvlOverride w:ilvl="0">
      <w:startOverride w:val="1"/>
    </w:lvlOverride>
  </w:num>
  <w:num w:numId="424">
    <w:abstractNumId w:val="34"/>
  </w:num>
  <w:num w:numId="425">
    <w:abstractNumId w:val="34"/>
  </w:num>
  <w:num w:numId="426">
    <w:abstractNumId w:val="34"/>
    <w:lvlOverride w:ilvl="0">
      <w:startOverride w:val="1"/>
    </w:lvlOverride>
  </w:num>
  <w:num w:numId="427">
    <w:abstractNumId w:val="34"/>
  </w:num>
  <w:num w:numId="428">
    <w:abstractNumId w:val="34"/>
    <w:lvlOverride w:ilvl="0">
      <w:startOverride w:val="1"/>
    </w:lvlOverride>
  </w:num>
  <w:num w:numId="429">
    <w:abstractNumId w:val="34"/>
  </w:num>
  <w:num w:numId="430">
    <w:abstractNumId w:val="34"/>
    <w:lvlOverride w:ilvl="0">
      <w:startOverride w:val="1"/>
    </w:lvlOverride>
  </w:num>
  <w:num w:numId="431">
    <w:abstractNumId w:val="28"/>
    <w:lvlOverride w:ilvl="0">
      <w:startOverride w:val="1"/>
    </w:lvlOverride>
    <w:lvlOverride w:ilvl="1">
      <w:startOverride w:val="1"/>
    </w:lvlOverride>
  </w:num>
  <w:num w:numId="432">
    <w:abstractNumId w:val="34"/>
  </w:num>
  <w:num w:numId="433">
    <w:abstractNumId w:val="28"/>
    <w:lvlOverride w:ilvl="0">
      <w:startOverride w:val="1"/>
    </w:lvlOverride>
    <w:lvlOverride w:ilvl="1">
      <w:startOverride w:val="1"/>
    </w:lvlOverride>
  </w:num>
  <w:num w:numId="434">
    <w:abstractNumId w:val="28"/>
  </w:num>
  <w:num w:numId="435">
    <w:abstractNumId w:val="28"/>
    <w:lvlOverride w:ilvl="0">
      <w:startOverride w:val="1"/>
    </w:lvlOverride>
    <w:lvlOverride w:ilvl="1">
      <w:startOverride w:val="1"/>
    </w:lvlOverride>
  </w:num>
  <w:num w:numId="436">
    <w:abstractNumId w:val="34"/>
    <w:lvlOverride w:ilvl="0">
      <w:startOverride w:val="1"/>
    </w:lvlOverride>
  </w:num>
  <w:num w:numId="437">
    <w:abstractNumId w:val="34"/>
  </w:num>
  <w:num w:numId="438">
    <w:abstractNumId w:val="34"/>
  </w:num>
  <w:num w:numId="439">
    <w:abstractNumId w:val="34"/>
  </w:num>
  <w:num w:numId="440">
    <w:abstractNumId w:val="34"/>
  </w:num>
  <w:num w:numId="441">
    <w:abstractNumId w:val="34"/>
  </w:num>
  <w:num w:numId="442">
    <w:abstractNumId w:val="34"/>
    <w:lvlOverride w:ilvl="0">
      <w:startOverride w:val="1"/>
    </w:lvlOverride>
  </w:num>
  <w:num w:numId="443">
    <w:abstractNumId w:val="34"/>
  </w:num>
  <w:num w:numId="444">
    <w:abstractNumId w:val="34"/>
  </w:num>
  <w:num w:numId="445">
    <w:abstractNumId w:val="34"/>
    <w:lvlOverride w:ilvl="0">
      <w:startOverride w:val="1"/>
    </w:lvlOverride>
  </w:num>
  <w:num w:numId="446">
    <w:abstractNumId w:val="34"/>
  </w:num>
  <w:num w:numId="447">
    <w:abstractNumId w:val="34"/>
  </w:num>
  <w:num w:numId="448">
    <w:abstractNumId w:val="34"/>
  </w:num>
  <w:num w:numId="449">
    <w:abstractNumId w:val="34"/>
  </w:num>
  <w:num w:numId="450">
    <w:abstractNumId w:val="34"/>
  </w:num>
  <w:num w:numId="451">
    <w:abstractNumId w:val="34"/>
    <w:lvlOverride w:ilvl="0">
      <w:startOverride w:val="1"/>
    </w:lvlOverride>
  </w:num>
  <w:num w:numId="452">
    <w:abstractNumId w:val="34"/>
  </w:num>
  <w:num w:numId="453">
    <w:abstractNumId w:val="34"/>
  </w:num>
  <w:num w:numId="454">
    <w:abstractNumId w:val="34"/>
  </w:num>
  <w:num w:numId="455">
    <w:abstractNumId w:val="34"/>
  </w:num>
  <w:num w:numId="456">
    <w:abstractNumId w:val="34"/>
  </w:num>
  <w:num w:numId="457">
    <w:abstractNumId w:val="34"/>
  </w:num>
  <w:num w:numId="458">
    <w:abstractNumId w:val="34"/>
  </w:num>
  <w:num w:numId="459">
    <w:abstractNumId w:val="34"/>
    <w:lvlOverride w:ilvl="0">
      <w:startOverride w:val="1"/>
    </w:lvlOverride>
  </w:num>
  <w:num w:numId="460">
    <w:abstractNumId w:val="34"/>
  </w:num>
  <w:num w:numId="461">
    <w:abstractNumId w:val="34"/>
  </w:num>
  <w:num w:numId="462">
    <w:abstractNumId w:val="34"/>
  </w:num>
  <w:num w:numId="463">
    <w:abstractNumId w:val="34"/>
  </w:num>
  <w:num w:numId="464">
    <w:abstractNumId w:val="34"/>
  </w:num>
  <w:num w:numId="465">
    <w:abstractNumId w:val="34"/>
  </w:num>
  <w:num w:numId="466">
    <w:abstractNumId w:val="34"/>
    <w:lvlOverride w:ilvl="0">
      <w:startOverride w:val="1"/>
    </w:lvlOverride>
  </w:num>
  <w:num w:numId="467">
    <w:abstractNumId w:val="34"/>
  </w:num>
  <w:num w:numId="468">
    <w:abstractNumId w:val="34"/>
  </w:num>
  <w:num w:numId="469">
    <w:abstractNumId w:val="34"/>
  </w:num>
  <w:num w:numId="470">
    <w:abstractNumId w:val="34"/>
  </w:num>
  <w:num w:numId="471">
    <w:abstractNumId w:val="34"/>
  </w:num>
  <w:num w:numId="472">
    <w:abstractNumId w:val="34"/>
    <w:lvlOverride w:ilvl="0">
      <w:startOverride w:val="1"/>
    </w:lvlOverride>
  </w:num>
  <w:num w:numId="473">
    <w:abstractNumId w:val="34"/>
  </w:num>
  <w:num w:numId="474">
    <w:abstractNumId w:val="34"/>
  </w:num>
  <w:num w:numId="475">
    <w:abstractNumId w:val="34"/>
  </w:num>
  <w:num w:numId="476">
    <w:abstractNumId w:val="34"/>
    <w:lvlOverride w:ilvl="0">
      <w:startOverride w:val="1"/>
    </w:lvlOverride>
  </w:num>
  <w:num w:numId="477">
    <w:abstractNumId w:val="34"/>
  </w:num>
  <w:num w:numId="478">
    <w:abstractNumId w:val="34"/>
  </w:num>
  <w:num w:numId="479">
    <w:abstractNumId w:val="34"/>
  </w:num>
  <w:num w:numId="480">
    <w:abstractNumId w:val="34"/>
    <w:lvlOverride w:ilvl="0">
      <w:startOverride w:val="1"/>
    </w:lvlOverride>
  </w:num>
  <w:num w:numId="481">
    <w:abstractNumId w:val="34"/>
  </w:num>
</w:numbering>
</file>

<file path=word/settings.xml><?xml version="1.0" encoding="utf-8"?>
<w:settings xmlns:w="http://schemas.openxmlformats.org/wordprocessingml/2006/main">
  <w:zoom w:percent="160"/>
  <w:trackRevisions/>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fals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fals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fals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fals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8"/>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bmi.bund.de/SharedDocs/gesetzgebungsverfahren/DE/Downloads/kabinettsfassung/CI1/nis2-regierungsentwurf.pdf" TargetMode="External"/><Relationship Id="rId6" Type="http://schemas.openxmlformats.org/officeDocument/2006/relationships/hyperlink" Target="https://www.mark-semmler.de/vds/doku.php?id=3473:a2_risikoanalysen" TargetMode="External"/><Relationship Id="rId7" Type="http://schemas.openxmlformats.org/officeDocument/2006/relationships/hyperlink" Target="https://www.bsi.bund.de/DE/Themen/ITGrundschutz/ITGrundschutzStandards/Standard202/ITGStandard202_node.html" TargetMode="External"/><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comments" Target="comment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5557</TotalTime>
  <Application>LibreOffice/24.8.4.2$Linux_X86_64 LibreOffice_project/480$Build-2</Application>
  <AppVersion>15.0000</AppVersion>
  <Pages>46</Pages>
  <Words>13876</Words>
  <Characters>100504</Characters>
  <CharactersWithSpaces>112791</CharactersWithSpaces>
  <Paragraphs>1166</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2025-01-29T18:34:16Z</cp:lastPrinted>
  <dcterms:modified xsi:type="dcterms:W3CDTF">2025-01-30T15:50:37Z</dcterms:modified>
  <cp:revision>430</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