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media/image3.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comments.xml" ContentType="application/vnd.openxmlformats-officedocument.wordprocessingml.comments+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OC1"/>
        <w:rPr/>
      </w:pPr>
      <w:r>
        <w:rPr/>
      </w:r>
    </w:p>
    <w:tbl>
      <w:tblPr>
        <w:tblW w:w="4150" w:type="pct"/>
        <w:jc w:val="center"/>
        <w:tblInd w:w="0" w:type="dxa"/>
        <w:tblLayout w:type="fixed"/>
        <w:tblCellMar>
          <w:top w:w="0" w:type="dxa"/>
          <w:left w:w="2" w:type="dxa"/>
          <w:bottom w:w="0" w:type="dxa"/>
          <w:right w:w="0" w:type="dxa"/>
        </w:tblCellMar>
      </w:tblPr>
      <w:tblGrid>
        <w:gridCol w:w="817"/>
        <w:gridCol w:w="6712"/>
      </w:tblGrid>
      <w:tr>
        <w:trPr/>
        <w:tc>
          <w:tcPr>
            <w:tcW w:w="817" w:type="dxa"/>
            <w:tcBorders>
              <w:top w:val="single" w:sz="2" w:space="0" w:color="000000"/>
              <w:left w:val="single" w:sz="2" w:space="0" w:color="000000"/>
              <w:bottom w:val="single" w:sz="2" w:space="0" w:color="000000"/>
            </w:tcBorders>
            <w:shd w:fill="FFFF00" w:val="clear"/>
          </w:tcPr>
          <w:p>
            <w:pPr>
              <w:pStyle w:val="Normal"/>
              <w:bidi w:val="0"/>
              <w:spacing w:before="0" w:after="120"/>
              <w:jc w:val="center"/>
              <w:rPr/>
            </w:pPr>
            <w:r>
              <w:rPr/>
              <w:drawing>
                <wp:inline distT="0" distB="0" distL="0" distR="0">
                  <wp:extent cx="457200" cy="457200"/>
                  <wp:effectExtent l="0" t="0" r="0" b="0"/>
                  <wp:docPr id="1" name="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 descr=""/>
                          <pic:cNvPicPr>
                            <a:picLocks noChangeAspect="1" noChangeArrowheads="1"/>
                          </pic:cNvPicPr>
                        </pic:nvPicPr>
                        <pic:blipFill>
                          <a:blip r:embed="rId2"/>
                          <a:stretch>
                            <a:fillRect/>
                          </a:stretch>
                        </pic:blipFill>
                        <pic:spPr bwMode="auto">
                          <a:xfrm>
                            <a:off x="0" y="0"/>
                            <a:ext cx="457200" cy="457200"/>
                          </a:xfrm>
                          <a:prstGeom prst="rect">
                            <a:avLst/>
                          </a:prstGeom>
                          <a:noFill/>
                        </pic:spPr>
                      </pic:pic>
                    </a:graphicData>
                  </a:graphic>
                </wp:inline>
              </w:drawing>
            </w:r>
          </w:p>
        </w:tc>
        <w:tc>
          <w:tcPr>
            <w:tcW w:w="6712" w:type="dxa"/>
            <w:tcBorders>
              <w:top w:val="single" w:sz="2" w:space="0" w:color="000000"/>
              <w:bottom w:val="single" w:sz="2" w:space="0" w:color="000000"/>
              <w:right w:val="single" w:sz="2" w:space="0" w:color="000000"/>
            </w:tcBorders>
            <w:shd w:fill="FFFF00" w:val="clear"/>
          </w:tcPr>
          <w:p>
            <w:pPr>
              <w:pStyle w:val="Normal"/>
              <w:bidi w:val="0"/>
              <w:jc w:val="left"/>
              <w:rPr/>
            </w:pPr>
            <w:r>
              <w:rPr/>
              <w:t>Änderungen bitte im Änderungsmodus (Tracking) verfassen.</w:t>
            </w:r>
          </w:p>
          <w:p>
            <w:pPr>
              <w:pStyle w:val="Normal"/>
              <w:bidi w:val="0"/>
              <w:jc w:val="left"/>
              <w:rPr/>
            </w:pPr>
            <w:r>
              <w:rPr/>
              <w:t>Geänderte Versionen bitte per Mail senden an:</w:t>
              <w:br/>
              <w:t>vds10100-feedback [at] vds-nis2.de</w:t>
            </w:r>
          </w:p>
          <w:p>
            <w:pPr>
              <w:pStyle w:val="Normal"/>
              <w:bidi w:val="0"/>
              <w:jc w:val="left"/>
              <w:rPr/>
            </w:pPr>
            <w:r>
              <w:rPr/>
            </w:r>
          </w:p>
          <w:p>
            <w:pPr>
              <w:pStyle w:val="Normal"/>
              <w:bidi w:val="0"/>
              <w:spacing w:before="0" w:after="120"/>
              <w:jc w:val="left"/>
              <w:rPr/>
            </w:pPr>
            <w:r>
              <w:rPr/>
              <w:t>Feedback welcome!</w:t>
            </w:r>
          </w:p>
        </w:tc>
      </w:tr>
    </w:tbl>
    <w:p>
      <w:pPr>
        <w:pStyle w:val="Title"/>
        <w:spacing w:before="170" w:after="119"/>
        <w:rPr>
          <w:b w:val="false"/>
          <w:bCs w:val="false"/>
        </w:rPr>
      </w:pPr>
      <w:bookmarkStart w:id="0" w:name="__RefHeading___Toc16004_1742933099"/>
      <w:bookmarkEnd w:id="0"/>
      <w:r>
        <w:rPr>
          <w:b w:val="false"/>
          <w:bCs w:val="false"/>
        </w:rPr>
        <w:t>ToDo</w:t>
      </w:r>
      <w:r>
        <w:rPr>
          <w:rFonts w:eastAsia="Bitstream Vera Sans" w:cs="Bitstream Vera Sans"/>
          <w:b w:val="false"/>
          <w:bCs w:val="false"/>
          <w:color w:val="auto"/>
          <w:kern w:val="0"/>
          <w:sz w:val="36"/>
          <w:szCs w:val="48"/>
          <w:lang w:val="de-DE" w:eastAsia="en-US" w:bidi="en-US"/>
        </w:rPr>
        <w:t>’s, Diskussionen und mehr – so geht’s!</w:t>
      </w:r>
    </w:p>
    <w:p>
      <w:pPr>
        <w:pStyle w:val="Normal"/>
        <w:rPr/>
      </w:pPr>
      <w:r>
        <w:rPr/>
        <w:t xml:space="preserve">Sie sind herzlich dazu eingeladen, </w:t>
      </w:r>
      <w:r>
        <w:rPr/>
        <w:t xml:space="preserve">an dieser Richtlinie mitzuarbeiten und </w:t>
      </w:r>
      <w:r>
        <w:rPr/>
        <w:t>uns Feedback zu geben. Wo gibt es Fehler? Was meinen Sie zu noch strittigen Strukturen und Maßnahmen? Gibt es Formulierungen, die kürzer, besser oder passender gefasst werden können? Nutzen Sie den Überarbeitungsmodus Ihres Textprogramms und geben Sie uns Feedback!</w:t>
      </w:r>
    </w:p>
    <w:p>
      <w:pPr>
        <w:pStyle w:val="Heading1"/>
        <w:numPr>
          <w:ilvl w:val="0"/>
          <w:numId w:val="0"/>
        </w:numPr>
        <w:tabs>
          <w:tab w:val="clear" w:pos="720"/>
          <w:tab w:val="left" w:pos="0" w:leader="none"/>
        </w:tabs>
        <w:bidi w:val="0"/>
        <w:ind w:hanging="0" w:left="0"/>
        <w:jc w:val="left"/>
        <w:rPr/>
      </w:pPr>
      <w:bookmarkStart w:id="1" w:name="__RefHeading___Toc10679_2312135153"/>
      <w:bookmarkEnd w:id="1"/>
      <w:r>
        <w:rPr/>
        <w:t>Vorbemerkung</w:t>
      </w:r>
    </w:p>
    <w:p>
      <w:pPr>
        <w:pStyle w:val="Normal"/>
        <w:bidi w:val="0"/>
        <w:jc w:val="left"/>
        <w:rPr/>
      </w:pPr>
      <w:r>
        <w:rPr/>
        <w:t xml:space="preserve">Der Aufwand für die Umsetzung gängiger Regelwerke wird z. B. dadurch begrenzt, dass ihr Geltungsbereich festgelegt werden kann. Das ist im Rahmen der Umsetzung von NIS-2 nicht möglich; die betroffenen Organisationen sind verpflichtet, ihre </w:t>
      </w:r>
      <w:r>
        <w:rPr>
          <w:rFonts w:eastAsia="Bitstream Vera Sans" w:cs="Bitstream Vera Sans"/>
          <w:color w:val="auto"/>
          <w:kern w:val="0"/>
          <w:sz w:val="20"/>
          <w:szCs w:val="24"/>
          <w:lang w:val="de-DE" w:eastAsia="en-US" w:bidi="en-US"/>
        </w:rPr>
        <w:t>„</w:t>
      </w:r>
      <w:r>
        <w:rPr/>
        <w:t>informationstechnischen Systeme, Komponenten und Prozesse, die sie für die Erbringung ihrer Dienste nutzen</w:t>
      </w:r>
      <w:r>
        <w:rPr>
          <w:rFonts w:eastAsia="Bitstream Vera Sans" w:cs="Bitstream Vera Sans"/>
          <w:color w:val="auto"/>
          <w:kern w:val="0"/>
          <w:sz w:val="20"/>
          <w:szCs w:val="24"/>
          <w:lang w:val="de-DE" w:eastAsia="en-US" w:bidi="en-US"/>
        </w:rPr>
        <w:t xml:space="preserve">“ durch entsprechende „geeignete, verhältnismäßige und wirksame technische und organisatorische Maßnahmen“ abzusichern (§ 30 Abs. 1 Satz 1). </w:t>
      </w:r>
      <w:r>
        <w:rPr/>
        <w:t xml:space="preserve">Die Erklärung im Entwurf des NIS2UmsuCG stellt klar, dass </w:t>
      </w:r>
      <w:r>
        <w:rPr>
          <w:rFonts w:eastAsia="Bitstream Vera Sans" w:cs="Bitstream Vera Sans"/>
          <w:color w:val="auto"/>
          <w:kern w:val="0"/>
          <w:sz w:val="20"/>
          <w:szCs w:val="24"/>
          <w:lang w:val="de-DE" w:eastAsia="en-US" w:bidi="en-US"/>
        </w:rPr>
        <w:t>„d</w:t>
      </w:r>
      <w:r>
        <w:rPr/>
        <w:t>er Begriff „Erbringung ihrer Dienste“ (</w:t>
      </w:r>
      <w:r>
        <w:rPr>
          <w:rFonts w:eastAsia="Bitstream Vera Sans" w:cs="Bitstream Vera Sans"/>
          <w:color w:val="auto"/>
          <w:kern w:val="0"/>
          <w:sz w:val="20"/>
          <w:szCs w:val="24"/>
          <w:lang w:val="de-DE" w:eastAsia="en-US" w:bidi="en-US"/>
        </w:rPr>
        <w:t>…</w:t>
      </w:r>
      <w:r>
        <w:rPr/>
        <w:t>) weit gefasst (ist) und insbesondere nicht mit der Erbringung (kritischer) Versorgungsdienstleistungen zu verwechseln (ist). Vielmehr sind die hier gemeinten Dienste sämtliche Aktivitäten der Einrichtung, für die IT-Systeme eingesetzt werden, dies beinhaltet beispielsweise auch Büro-IT oder andere IT-Systeme, die durch die Einrichtung betrieben werden.</w:t>
      </w:r>
      <w:r>
        <w:rPr>
          <w:rFonts w:eastAsia="Bitstream Vera Sans" w:cs="Bitstream Vera Sans"/>
          <w:color w:val="auto"/>
          <w:kern w:val="0"/>
          <w:sz w:val="20"/>
          <w:szCs w:val="24"/>
          <w:lang w:val="de-DE" w:eastAsia="en-US" w:bidi="en-US"/>
        </w:rPr>
        <w:t>“ Wir reagieren auf diese Vorgabe, indem  in Abschnitt 1.2 der VdS 10100 (Anwendungs- und Geltungsbereich) festgelegt ist, dass die Richtlinien für die gesamte Organisation umzusetzen sind.</w:t>
      </w:r>
    </w:p>
    <w:p>
      <w:pPr>
        <w:pStyle w:val="Normal"/>
        <w:rPr/>
      </w:pPr>
      <w:r>
        <w:rPr/>
      </w:r>
    </w:p>
    <w:p>
      <w:pPr>
        <w:pStyle w:val="Normal"/>
        <w:bidi w:val="0"/>
        <w:jc w:val="left"/>
        <w:rPr/>
      </w:pPr>
      <w:r>
        <w:rPr/>
        <w:t xml:space="preserve">Im </w:t>
      </w:r>
      <w:r>
        <w:rPr>
          <w:rFonts w:eastAsia="Bitstream Vera Sans" w:cs="Bitstream Vera Sans"/>
          <w:color w:val="auto"/>
          <w:kern w:val="0"/>
          <w:sz w:val="20"/>
          <w:szCs w:val="24"/>
          <w:lang w:val="de-DE" w:eastAsia="en-US" w:bidi="en-US"/>
        </w:rPr>
        <w:t>Gesetzestext</w:t>
      </w:r>
      <w:r>
        <w:rPr/>
        <w:t xml:space="preserve"> wird betont, dass bei der Auswahl der technischen und organisatorischen Maßnahmen </w:t>
      </w:r>
      <w:r>
        <w:rPr>
          <w:rFonts w:eastAsia="Bitstream Vera Sans" w:cs="Bitstream Vera Sans"/>
          <w:color w:val="auto"/>
          <w:kern w:val="0"/>
          <w:sz w:val="20"/>
          <w:szCs w:val="24"/>
          <w:lang w:val="de-DE" w:eastAsia="en-US" w:bidi="en-US"/>
        </w:rPr>
        <w:t>„das Ausmaß der Risikoexposition die Größe der Einrichtung, die Umsetzungskosten und die Eintrittswahrscheinlichkeit und Schwere von Sicherheitsvorfällen sowie ihre gesellschaftlichen und wirtschaftlichen Auswirkungen zu berücksichtigen“ sind (§ 30 Abs. 1 Satz 2). Diese Formulierung ermöglicht es, den Aufwand für die Umsetzung von NIS-2 zu minimieren, ohne den Geltungsbereich einzuschränken.</w:t>
      </w:r>
    </w:p>
    <w:p>
      <w:pPr>
        <w:pStyle w:val="Normal"/>
        <w:bidi w:val="0"/>
        <w:jc w:val="left"/>
        <w:rPr>
          <w:rFonts w:eastAsia="Bitstream Vera Sans" w:cs="Bitstream Vera Sans"/>
          <w:color w:val="auto"/>
          <w:kern w:val="0"/>
          <w:sz w:val="20"/>
          <w:szCs w:val="24"/>
          <w:lang w:val="de-DE" w:eastAsia="en-US" w:bidi="en-US"/>
        </w:rPr>
      </w:pPr>
      <w:r>
        <w:rPr/>
      </w:r>
      <w:r>
        <w:br w:type="page"/>
      </w:r>
    </w:p>
    <w:p>
      <w:pPr>
        <w:pStyle w:val="Heading2"/>
        <w:numPr>
          <w:ilvl w:val="1"/>
          <w:numId w:val="248"/>
        </w:numPr>
        <w:spacing w:before="0" w:after="120"/>
        <w:ind w:hanging="0" w:left="0"/>
        <w:rPr/>
      </w:pPr>
      <w:bookmarkStart w:id="2" w:name="__RefHeading___Toc14089_1976120586"/>
      <w:bookmarkEnd w:id="2"/>
      <w:r>
        <w:rPr/>
        <w:t>Vorgehensweise der VdS 10100</w:t>
      </w:r>
    </w:p>
    <w:p>
      <w:pPr>
        <w:pStyle w:val="Normal"/>
        <w:numPr>
          <w:ilvl w:val="1"/>
          <w:numId w:val="248"/>
        </w:numPr>
        <w:rPr/>
      </w:pPr>
      <w:r>
        <w:rPr/>
        <w:t>Die VdS 10100 unterteilt die IT-Ressourcen in vier Kategorien, wobei für die Einteilung allein die mögliche Schadenshöhe beim Eintritt eines Sicherheitsvorfalls (Bruch der Vertraulichkeit, Verfügbarkeit und/oder Integrität) verwendet wird:</w:t>
      </w:r>
    </w:p>
    <w:p>
      <w:pPr>
        <w:pStyle w:val="Normal"/>
        <w:numPr>
          <w:ilvl w:val="1"/>
          <w:numId w:val="248"/>
        </w:numPr>
        <w:rPr/>
      </w:pPr>
      <w:r>
        <w:rPr/>
      </w:r>
    </w:p>
    <w:tbl>
      <w:tblPr>
        <w:tblW w:w="9075" w:type="dxa"/>
        <w:jc w:val="left"/>
        <w:tblInd w:w="55" w:type="dxa"/>
        <w:tblLayout w:type="fixed"/>
        <w:tblCellMar>
          <w:top w:w="55" w:type="dxa"/>
          <w:left w:w="55" w:type="dxa"/>
          <w:bottom w:w="55" w:type="dxa"/>
          <w:right w:w="55" w:type="dxa"/>
        </w:tblCellMar>
      </w:tblPr>
      <w:tblGrid>
        <w:gridCol w:w="2269"/>
        <w:gridCol w:w="6806"/>
      </w:tblGrid>
      <w:tr>
        <w:trPr/>
        <w:tc>
          <w:tcPr>
            <w:tcW w:w="2269" w:type="dxa"/>
            <w:tcBorders>
              <w:top w:val="single" w:sz="4" w:space="0" w:color="000000"/>
              <w:left w:val="single" w:sz="4" w:space="0" w:color="000000"/>
              <w:bottom w:val="single" w:sz="4" w:space="0" w:color="000000"/>
            </w:tcBorders>
            <w:shd w:fill="DDDDDD" w:val="clear"/>
            <w:vAlign w:val="center"/>
          </w:tcPr>
          <w:p>
            <w:pPr>
              <w:pStyle w:val="Tabelleninhalt"/>
              <w:jc w:val="center"/>
              <w:rPr>
                <w:b/>
                <w:bCs/>
              </w:rPr>
            </w:pPr>
            <w:r>
              <w:rPr>
                <w:b/>
                <w:bCs/>
              </w:rPr>
              <w:t>Schutz-</w:t>
            </w:r>
          </w:p>
          <w:p>
            <w:pPr>
              <w:pStyle w:val="Tabelleninhalt"/>
              <w:spacing w:before="0" w:after="120"/>
              <w:jc w:val="center"/>
              <w:rPr>
                <w:b/>
                <w:bCs/>
              </w:rPr>
            </w:pPr>
            <w:r>
              <w:rPr>
                <w:b/>
                <w:bCs/>
              </w:rPr>
              <w:t>kategorie</w:t>
            </w:r>
          </w:p>
        </w:tc>
        <w:tc>
          <w:tcPr>
            <w:tcW w:w="6806" w:type="dxa"/>
            <w:tcBorders>
              <w:top w:val="single" w:sz="4" w:space="0" w:color="000000"/>
              <w:left w:val="single" w:sz="4" w:space="0" w:color="000000"/>
              <w:bottom w:val="single" w:sz="4" w:space="0" w:color="000000"/>
              <w:right w:val="single" w:sz="4" w:space="0" w:color="000000"/>
            </w:tcBorders>
            <w:shd w:fill="DDDDDD" w:val="clear"/>
            <w:vAlign w:val="center"/>
          </w:tcPr>
          <w:p>
            <w:pPr>
              <w:pStyle w:val="Tabelleninhalt"/>
              <w:spacing w:before="0" w:after="120"/>
              <w:jc w:val="center"/>
              <w:rPr>
                <w:b/>
                <w:bCs/>
              </w:rPr>
            </w:pPr>
            <w:r>
              <w:rPr>
                <w:b/>
                <w:bCs/>
              </w:rPr>
              <w:t>‍</w:t>
            </w:r>
            <w:r>
              <w:rPr>
                <w:b/>
                <w:bCs/>
              </w:rPr>
              <w:t>Kriterien</w:t>
            </w:r>
          </w:p>
        </w:tc>
      </w:tr>
      <w:tr>
        <w:trPr/>
        <w:tc>
          <w:tcPr>
            <w:tcW w:w="2269" w:type="dxa"/>
            <w:tcBorders>
              <w:left w:val="single" w:sz="4" w:space="0" w:color="000000"/>
              <w:bottom w:val="single" w:sz="4" w:space="0" w:color="000000"/>
            </w:tcBorders>
          </w:tcPr>
          <w:p>
            <w:pPr>
              <w:pStyle w:val="Tabelleninhalt"/>
              <w:spacing w:before="0" w:after="120"/>
              <w:rPr>
                <w:lang w:val="de-DE" w:eastAsia="en-US" w:bidi="en-US"/>
              </w:rPr>
            </w:pPr>
            <w:r>
              <w:rPr>
                <w:lang w:val="de-DE" w:eastAsia="en-US" w:bidi="en-US"/>
              </w:rPr>
              <w:t xml:space="preserve">(1)  </w:t>
            </w:r>
            <w:r>
              <w:rPr>
                <w:rFonts w:eastAsia="Bitstream Vera Sans" w:cs="Bitstream Vera Sans"/>
                <w:color w:val="auto"/>
                <w:kern w:val="0"/>
                <w:sz w:val="20"/>
                <w:szCs w:val="24"/>
                <w:lang w:val="de-DE" w:eastAsia="en-US" w:bidi="en-US"/>
              </w:rPr>
              <w:t>„nachrangig“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 bei der ein Sicherheitsvorfall nur zu einem vernachlässigbaren Schaden führen kann (Risikoakzeptanzgrenze, siehe Anhang A 2) und die von der restlichen IT-Infrastruktur abgeschottet ist.</w:t>
            </w:r>
          </w:p>
        </w:tc>
      </w:tr>
      <w:tr>
        <w:trPr/>
        <w:tc>
          <w:tcPr>
            <w:tcW w:w="2269" w:type="dxa"/>
            <w:tcBorders>
              <w:left w:val="single" w:sz="4" w:space="0" w:color="000000"/>
              <w:bottom w:val="single" w:sz="4" w:space="0" w:color="000000"/>
            </w:tcBorders>
          </w:tcPr>
          <w:p>
            <w:pPr>
              <w:pStyle w:val="Tabelleninhalt"/>
              <w:spacing w:before="0" w:after="120"/>
              <w:rPr/>
            </w:pPr>
            <w:r>
              <w:rPr/>
              <w:t>‍‍‍‍‍</w:t>
            </w:r>
            <w:r>
              <w:rPr/>
              <w:t xml:space="preserve">(2) </w:t>
            </w:r>
            <w:r>
              <w:rPr>
                <w:lang w:val="de-DE" w:eastAsia="en-US" w:bidi="en-US"/>
              </w:rPr>
              <w:t xml:space="preserve">ohne Bezeichnung / </w:t>
            </w:r>
            <w:r>
              <w:rPr>
                <w:rFonts w:eastAsia="Bitstream Vera Sans" w:cs="Bitstream Vera Sans"/>
                <w:color w:val="auto"/>
                <w:kern w:val="0"/>
                <w:sz w:val="20"/>
                <w:szCs w:val="24"/>
                <w:lang w:val="de-DE" w:eastAsia="en-US" w:bidi="en-US"/>
              </w:rPr>
              <w:t>„standard“ / „basis“</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Die gesamten IT-Ressourcen mit Ausnahme von (1).</w:t>
            </w:r>
          </w:p>
        </w:tc>
      </w:tr>
      <w:tr>
        <w:trPr/>
        <w:tc>
          <w:tcPr>
            <w:tcW w:w="2269" w:type="dxa"/>
            <w:tcBorders>
              <w:left w:val="single" w:sz="4" w:space="0" w:color="000000"/>
              <w:bottom w:val="single" w:sz="4" w:space="0" w:color="000000"/>
            </w:tcBorders>
          </w:tcPr>
          <w:p>
            <w:pPr>
              <w:pStyle w:val="Tabelleninhalt"/>
              <w:spacing w:before="0" w:after="120"/>
              <w:rPr/>
            </w:pPr>
            <w:r>
              <w:rPr/>
              <w:t>(3) “wichtig“</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IT-Ressourcen, die für den Betrieb eines zentralen Prozesses oder eines Prozesses mit hohem Schadenspotential (siehe Abschnitt 9.1) oder für die Datensicherung unbedingt benötigt werden. Untermenge von (2).</w:t>
            </w:r>
          </w:p>
        </w:tc>
      </w:tr>
      <w:tr>
        <w:trPr/>
        <w:tc>
          <w:tcPr>
            <w:tcW w:w="2269" w:type="dxa"/>
            <w:tcBorders>
              <w:left w:val="single" w:sz="4" w:space="0" w:color="000000"/>
              <w:bottom w:val="single" w:sz="4" w:space="0" w:color="000000"/>
            </w:tcBorders>
          </w:tcPr>
          <w:p>
            <w:pPr>
              <w:pStyle w:val="Tabelleninhalt"/>
              <w:spacing w:before="0" w:after="120"/>
              <w:rPr/>
            </w:pPr>
            <w:r>
              <w:rPr/>
              <w:t>‍‍‍‍‍</w:t>
            </w:r>
            <w:r>
              <w:rPr/>
              <w:t>(4) „kritisch</w:t>
            </w:r>
            <w:r>
              <w:rPr>
                <w:rFonts w:eastAsia="Bitstream Vera Sans" w:cs="Bitstream Vera Sans"/>
                <w:color w:val="auto"/>
                <w:kern w:val="0"/>
                <w:sz w:val="20"/>
                <w:szCs w:val="24"/>
                <w:lang w:val="de-DE" w:eastAsia="en-US" w:bidi="en-US"/>
              </w:rPr>
              <w:t>“</w:t>
            </w:r>
          </w:p>
        </w:tc>
        <w:tc>
          <w:tcPr>
            <w:tcW w:w="6806" w:type="dxa"/>
            <w:tcBorders>
              <w:left w:val="single" w:sz="4" w:space="0" w:color="000000"/>
              <w:bottom w:val="single" w:sz="4" w:space="0" w:color="000000"/>
              <w:right w:val="single" w:sz="4" w:space="0" w:color="000000"/>
            </w:tcBorders>
          </w:tcPr>
          <w:p>
            <w:pPr>
              <w:pStyle w:val="Tabelleninhalt"/>
              <w:spacing w:before="0" w:after="120"/>
              <w:rPr/>
            </w:pPr>
            <w:r>
              <w:rPr/>
              <w:t>‍</w:t>
            </w:r>
            <w:r>
              <w:rPr/>
              <w:t xml:space="preserve">IT-Ressourcen, die </w:t>
            </w:r>
            <w:r>
              <w:rPr>
                <w:rFonts w:eastAsia="Bitstream Vera Sans" w:cs="Bitstream Vera Sans"/>
                <w:color w:val="auto"/>
                <w:kern w:val="0"/>
                <w:sz w:val="20"/>
                <w:szCs w:val="24"/>
                <w:lang w:val="de-DE" w:eastAsia="en-US" w:bidi="en-US"/>
              </w:rPr>
              <w:t xml:space="preserve">kritische </w:t>
            </w:r>
            <w:r>
              <w:rPr/>
              <w:t>Informationen (siehe Abschnitt 9.2) verarbeiten, speichern oder übertragen oder die für den Betrieb von kritischen IT-Ressourcen zwingend benötigt werden. Untermenge von (3).</w:t>
            </w:r>
          </w:p>
        </w:tc>
      </w:tr>
    </w:tbl>
    <w:p>
      <w:pPr>
        <w:pStyle w:val="BodyText"/>
        <w:widowControl w:val="false"/>
        <w:suppressAutoHyphens w:val="true"/>
        <w:overflowPunct w:val="true"/>
        <w:bidi w:val="0"/>
        <w:spacing w:before="0" w:after="120"/>
        <w:jc w:val="center"/>
        <w:rPr/>
      </w:pPr>
      <w:r>
        <w:rPr/>
      </w:r>
    </w:p>
    <w:p>
      <w:pPr>
        <w:pStyle w:val="BodyText"/>
        <w:widowControl w:val="false"/>
        <w:suppressAutoHyphens w:val="true"/>
        <w:overflowPunct w:val="true"/>
        <w:bidi w:val="0"/>
        <w:spacing w:before="0" w:after="120"/>
        <w:jc w:val="center"/>
        <w:rPr/>
      </w:pPr>
      <w:r>
        <w:rPr/>
        <w:drawing>
          <wp:inline distT="0" distB="0" distL="0" distR="0">
            <wp:extent cx="4822825" cy="4065270"/>
            <wp:effectExtent l="0" t="0" r="0" b="0"/>
            <wp:docPr id="2" name="Image3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 Copy 1 Copy 1" descr=""/>
                    <pic:cNvPicPr>
                      <a:picLocks noChangeAspect="1" noChangeArrowheads="1"/>
                    </pic:cNvPicPr>
                  </pic:nvPicPr>
                  <pic:blipFill>
                    <a:blip r:embed="rId3"/>
                    <a:stretch>
                      <a:fillRect/>
                    </a:stretch>
                  </pic:blipFill>
                  <pic:spPr bwMode="auto">
                    <a:xfrm>
                      <a:off x="0" y="0"/>
                      <a:ext cx="4822825" cy="4065270"/>
                    </a:xfrm>
                    <a:prstGeom prst="rect">
                      <a:avLst/>
                    </a:prstGeom>
                    <a:noFill/>
                  </pic:spPr>
                </pic:pic>
              </a:graphicData>
            </a:graphic>
          </wp:inline>
        </w:drawing>
      </w:r>
    </w:p>
    <w:p>
      <w:pPr>
        <w:pStyle w:val="BodyText"/>
        <w:widowControl w:val="false"/>
        <w:suppressAutoHyphens w:val="true"/>
        <w:overflowPunct w:val="true"/>
        <w:bidi w:val="0"/>
        <w:spacing w:before="0" w:after="120"/>
        <w:jc w:val="center"/>
        <w:rPr/>
      </w:pPr>
      <w:r>
        <w:rPr/>
      </w:r>
      <w:r>
        <w:br w:type="page"/>
      </w:r>
    </w:p>
    <w:p>
      <w:pPr>
        <w:pStyle w:val="Normal"/>
        <w:numPr>
          <w:ilvl w:val="2"/>
          <w:numId w:val="248"/>
        </w:numPr>
        <w:spacing w:before="0" w:after="0"/>
        <w:rPr/>
      </w:pPr>
      <w:bookmarkStart w:id="3" w:name="__RefHeading___Toc15925_1742933099"/>
      <w:bookmarkEnd w:id="3"/>
      <w:r>
        <w:rPr/>
        <w:t>Für die einzelnen Kategorien sind aufeinander aufbauende Sicherheitsmaßnahmen definiert, deren Umsetzungsaufwand mit der Bedeutung der IT-Ressourcen zunimmt.</w:t>
      </w:r>
    </w:p>
    <w:p>
      <w:pPr>
        <w:pStyle w:val="Normal"/>
        <w:numPr>
          <w:ilvl w:val="2"/>
          <w:numId w:val="248"/>
        </w:numPr>
        <w:rPr/>
      </w:pPr>
      <w:r>
        <w:rPr/>
      </w:r>
    </w:p>
    <w:p>
      <w:pPr>
        <w:pStyle w:val="Normal"/>
        <w:bidi w:val="0"/>
        <w:spacing w:before="0" w:after="0"/>
        <w:jc w:val="center"/>
        <w:rPr/>
      </w:pPr>
      <w:r>
        <w:rPr>
          <w:rFonts w:eastAsia="Bitstream Vera Sans" w:cs="Bitstream Vera Sans"/>
          <w:color w:val="auto"/>
          <w:kern w:val="0"/>
          <w:sz w:val="20"/>
          <w:szCs w:val="24"/>
          <w:lang w:val="de-DE" w:eastAsia="en-US" w:bidi="en-US"/>
        </w:rPr>
        <w:drawing>
          <wp:inline distT="0" distB="0" distL="0" distR="0">
            <wp:extent cx="5761355" cy="31940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4"/>
                    <a:stretch>
                      <a:fillRect/>
                    </a:stretch>
                  </pic:blipFill>
                  <pic:spPr bwMode="auto">
                    <a:xfrm>
                      <a:off x="0" y="0"/>
                      <a:ext cx="5761355" cy="3194050"/>
                    </a:xfrm>
                    <a:prstGeom prst="rect">
                      <a:avLst/>
                    </a:prstGeom>
                    <a:noFill/>
                  </pic:spPr>
                </pic:pic>
              </a:graphicData>
            </a:graphic>
          </wp:inline>
        </w:drawing>
      </w:r>
    </w:p>
    <w:p>
      <w:pPr>
        <w:pStyle w:val="Normal"/>
        <w:bidi w:val="0"/>
        <w:jc w:val="center"/>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r>
        <w:br w:type="page"/>
      </w:r>
    </w:p>
    <w:p>
      <w:pPr>
        <w:pStyle w:val="Title"/>
        <w:jc w:val="left"/>
        <w:rPr>
          <w:rFonts w:cs="Arial"/>
          <w:sz w:val="32"/>
        </w:rPr>
      </w:pPr>
      <w:r>
        <w:rPr>
          <w:rFonts w:cs="Arial"/>
          <w:sz w:val="32"/>
        </w:rPr>
        <w:t>VdS-Richtlinien für die Informationsverarbeitung</w:t>
      </w:r>
    </w:p>
    <w:p>
      <w:pPr>
        <w:pStyle w:val="HauptTitel"/>
        <w:jc w:val="left"/>
        <w:rPr>
          <w:rFonts w:cs="Arial"/>
          <w:sz w:val="42"/>
          <w:szCs w:val="42"/>
        </w:rPr>
      </w:pPr>
      <w:r>
        <w:rPr>
          <w:rFonts w:cs="Arial"/>
          <w:sz w:val="42"/>
          <w:szCs w:val="42"/>
        </w:rPr>
        <w:t>Strukturierte Informationssicherheit</w:t>
        <w:br/>
        <w:t>gemäß NIS-2</w:t>
      </w:r>
    </w:p>
    <w:p>
      <w:pPr>
        <w:pStyle w:val="Subtitle"/>
        <w:rPr>
          <w:rFonts w:cs="Arial"/>
          <w:sz w:val="32"/>
        </w:rPr>
      </w:pPr>
      <w:r>
        <w:rPr>
          <w:rFonts w:cs="Arial"/>
          <w:sz w:val="32"/>
        </w:rPr>
        <w:t>Anforderungen</w:t>
      </w:r>
    </w:p>
    <w:p>
      <w:pPr>
        <w:pStyle w:val="Normal"/>
        <w:rPr/>
      </w:pPr>
      <w:r>
        <w:rPr/>
      </w:r>
    </w:p>
    <w:p>
      <w:pPr>
        <w:pStyle w:val="Normal"/>
        <w:rPr/>
      </w:pPr>
      <w:r>
        <w:rPr/>
        <w:t>Das vorliegende Dokument ist nur verbindlich, sofern dessen Verwendung im Einzelfall vereinbart wird; ansonsten ist die Berücksichtigung dieses Dokuments unverbindlich. Die Vereinbarung zur Verwendung dieses Dokuments ist rein fakultativ. Dritte können im Einzelfall auch andere Anforderungen nach eigenem Ermessen akzeptieren, die diesem Dokument nicht entsprechen.</w:t>
      </w:r>
    </w:p>
    <w:p>
      <w:pPr>
        <w:pStyle w:val="Normal"/>
        <w:rPr/>
      </w:pPr>
      <w:r>
        <w:rPr/>
        <w:t xml:space="preserve">Um eine Beeinträchtigung des Textverständnisses zu vermeiden, verwendet VdS Schadenverhütung durchweg das generische Maskulinum. Eine Bevorzugung oder anderweitige Wertung des männlichen, weiblichen oder sonstigen Geschlechts geht damit ausdrücklich nicht einher.  </w:t>
      </w:r>
    </w:p>
    <w:p>
      <w:pPr>
        <w:pStyle w:val="Normal"/>
        <w:rPr>
          <w:rStyle w:val="Strong"/>
        </w:rPr>
      </w:pPr>
      <w:r>
        <w:rPr/>
      </w:r>
    </w:p>
    <w:p>
      <w:pPr>
        <w:pStyle w:val="Normal"/>
        <w:rPr>
          <w:rStyle w:val="Strong"/>
        </w:rPr>
      </w:pPr>
      <w:r>
        <w:rPr>
          <w:rStyle w:val="Strong"/>
        </w:rPr>
        <w:t>Inhalt</w:t>
      </w:r>
    </w:p>
    <w:sdt>
      <w:sdtPr>
        <w:docPartObj>
          <w:docPartGallery w:val="Table of Contents"/>
          <w:docPartUnique w:val="true"/>
        </w:docPartObj>
      </w:sdtPr>
      <w:sdtContent>
        <w:p>
          <w:pPr>
            <w:pStyle w:val="TOC1"/>
            <w:tabs>
              <w:tab w:val="clear" w:pos="9062"/>
              <w:tab w:val="left" w:pos="426" w:leader="none"/>
              <w:tab w:val="right" w:pos="9071" w:leader="dot"/>
            </w:tabs>
            <w:rPr/>
          </w:pPr>
          <w:r>
            <w:fldChar w:fldCharType="begin"/>
          </w:r>
          <w:r>
            <w:rPr>
              <w:webHidden/>
              <w:rStyle w:val="IndexLink"/>
              <w:vanish w:val="false"/>
            </w:rPr>
            <w:instrText xml:space="preserve"> TOC \z \o "1-9" \u \h</w:instrText>
          </w:r>
          <w:r>
            <w:rPr>
              <w:webHidden/>
              <w:rStyle w:val="IndexLink"/>
              <w:vanish w:val="false"/>
            </w:rPr>
            <w:fldChar w:fldCharType="separate"/>
          </w:r>
          <w:hyperlink w:anchor="__RefHeading___Toc31906_2021121348">
            <w:r>
              <w:rPr>
                <w:webHidden/>
                <w:rStyle w:val="IndexLink"/>
                <w:vanish w:val="false"/>
              </w:rPr>
              <w:t>1</w:t>
            </w:r>
            <w:r>
              <w:rPr>
                <w:rStyle w:val="IndexLink"/>
                <w:vanish w:val="false"/>
              </w:rPr>
              <w:tab/>
              <w:t>Allgemeines</w:t>
              <w:tab/>
              <w:t>7</w:t>
            </w:r>
          </w:hyperlink>
        </w:p>
        <w:p>
          <w:pPr>
            <w:pStyle w:val="TOC2"/>
            <w:tabs>
              <w:tab w:val="clear" w:pos="9062"/>
              <w:tab w:val="left" w:pos="567" w:leader="none"/>
              <w:tab w:val="right" w:pos="9071" w:leader="dot"/>
            </w:tabs>
            <w:rPr/>
          </w:pPr>
          <w:hyperlink w:anchor="__RefHeading___Toc31908_2021121348">
            <w:r>
              <w:rPr>
                <w:webHidden/>
                <w:rStyle w:val="IndexLink"/>
                <w:vanish w:val="false"/>
              </w:rPr>
              <w:t>1.1</w:t>
              <w:tab/>
              <w:t>Einleitung</w:t>
              <w:tab/>
              <w:t>7</w:t>
            </w:r>
          </w:hyperlink>
        </w:p>
        <w:p>
          <w:pPr>
            <w:pStyle w:val="TOC2"/>
            <w:tabs>
              <w:tab w:val="clear" w:pos="9062"/>
              <w:tab w:val="left" w:pos="567" w:leader="none"/>
              <w:tab w:val="right" w:pos="9071" w:leader="dot"/>
            </w:tabs>
            <w:rPr/>
          </w:pPr>
          <w:hyperlink w:anchor="__RefHeading___Toc31910_2021121348">
            <w:r>
              <w:rPr>
                <w:webHidden/>
                <w:rStyle w:val="IndexLink"/>
                <w:vanish w:val="false"/>
              </w:rPr>
              <w:t>1.2</w:t>
              <w:tab/>
              <w:t>Anwendungshinweise</w:t>
              <w:tab/>
              <w:t>7</w:t>
            </w:r>
          </w:hyperlink>
        </w:p>
        <w:p>
          <w:pPr>
            <w:pStyle w:val="TOC2"/>
            <w:tabs>
              <w:tab w:val="clear" w:pos="9062"/>
              <w:tab w:val="left" w:pos="567" w:leader="none"/>
              <w:tab w:val="right" w:pos="9071" w:leader="dot"/>
            </w:tabs>
            <w:rPr/>
          </w:pPr>
          <w:hyperlink w:anchor="__RefHeading___Toc31912_2021121348">
            <w:r>
              <w:rPr>
                <w:webHidden/>
                <w:rStyle w:val="IndexLink"/>
                <w:vanish w:val="false"/>
              </w:rPr>
              <w:t>1.3</w:t>
              <w:tab/>
              <w:t>Anwendungs- und Geltungsbereich</w:t>
              <w:tab/>
              <w:t>8</w:t>
            </w:r>
          </w:hyperlink>
        </w:p>
        <w:p>
          <w:pPr>
            <w:pStyle w:val="TOC3"/>
            <w:tabs>
              <w:tab w:val="clear" w:pos="9062"/>
              <w:tab w:val="left" w:pos="709" w:leader="none"/>
              <w:tab w:val="right" w:pos="9071" w:leader="dot"/>
            </w:tabs>
            <w:rPr/>
          </w:pPr>
          <w:hyperlink w:anchor="__RefHeading___Toc31914_2021121348">
            <w:r>
              <w:rPr>
                <w:webHidden/>
                <w:rStyle w:val="IndexLink"/>
                <w:vanish w:val="false"/>
              </w:rPr>
              <w:t>1.3.1</w:t>
              <w:tab/>
              <w:t>Analyse und Registrierung</w:t>
              <w:tab/>
              <w:t>8</w:t>
            </w:r>
          </w:hyperlink>
        </w:p>
        <w:p>
          <w:pPr>
            <w:pStyle w:val="TOC2"/>
            <w:tabs>
              <w:tab w:val="clear" w:pos="9062"/>
              <w:tab w:val="left" w:pos="567" w:leader="none"/>
              <w:tab w:val="right" w:pos="9071" w:leader="dot"/>
            </w:tabs>
            <w:rPr/>
          </w:pPr>
          <w:hyperlink w:anchor="__RefHeading___Toc31916_2021121348">
            <w:r>
              <w:rPr>
                <w:webHidden/>
                <w:rStyle w:val="IndexLink"/>
                <w:vanish w:val="false"/>
              </w:rPr>
              <w:t>1.4</w:t>
              <w:tab/>
              <w:t>Gültigkeit</w:t>
              <w:tab/>
              <w:t>8</w:t>
            </w:r>
          </w:hyperlink>
        </w:p>
        <w:p>
          <w:pPr>
            <w:pStyle w:val="TOC1"/>
            <w:tabs>
              <w:tab w:val="clear" w:pos="9062"/>
              <w:tab w:val="left" w:pos="426" w:leader="none"/>
              <w:tab w:val="right" w:pos="9071" w:leader="dot"/>
            </w:tabs>
            <w:rPr/>
          </w:pPr>
          <w:hyperlink w:anchor="__RefHeading___Toc31918_2021121348">
            <w:r>
              <w:rPr>
                <w:webHidden/>
                <w:rStyle w:val="IndexLink"/>
                <w:vanish w:val="false"/>
              </w:rPr>
              <w:t>2</w:t>
              <w:tab/>
              <w:t>Normative Verweisungen</w:t>
              <w:tab/>
              <w:t>8</w:t>
            </w:r>
          </w:hyperlink>
        </w:p>
        <w:p>
          <w:pPr>
            <w:pStyle w:val="TOC1"/>
            <w:tabs>
              <w:tab w:val="clear" w:pos="9062"/>
              <w:tab w:val="left" w:pos="426" w:leader="none"/>
              <w:tab w:val="right" w:pos="9071" w:leader="dot"/>
            </w:tabs>
            <w:rPr/>
          </w:pPr>
          <w:hyperlink w:anchor="__RefHeading___Toc31920_2021121348">
            <w:r>
              <w:rPr>
                <w:webHidden/>
                <w:rStyle w:val="IndexLink"/>
                <w:vanish w:val="false"/>
              </w:rPr>
              <w:t>3</w:t>
              <w:tab/>
              <w:t>Begriffe und Abkürzungen</w:t>
              <w:tab/>
              <w:t>9</w:t>
            </w:r>
          </w:hyperlink>
        </w:p>
        <w:p>
          <w:pPr>
            <w:pStyle w:val="TOC2"/>
            <w:tabs>
              <w:tab w:val="clear" w:pos="9062"/>
              <w:tab w:val="left" w:pos="567" w:leader="none"/>
              <w:tab w:val="right" w:pos="9071" w:leader="dot"/>
            </w:tabs>
            <w:rPr/>
          </w:pPr>
          <w:hyperlink w:anchor="__RefHeading___Toc31922_2021121348">
            <w:r>
              <w:rPr>
                <w:webHidden/>
                <w:rStyle w:val="IndexLink"/>
                <w:vanish w:val="false"/>
              </w:rPr>
              <w:t>3.1</w:t>
              <w:tab/>
              <w:t>Begriffe</w:t>
              <w:tab/>
              <w:t>9</w:t>
            </w:r>
          </w:hyperlink>
        </w:p>
        <w:p>
          <w:pPr>
            <w:pStyle w:val="TOC2"/>
            <w:tabs>
              <w:tab w:val="clear" w:pos="9062"/>
              <w:tab w:val="left" w:pos="567" w:leader="none"/>
              <w:tab w:val="right" w:pos="9071" w:leader="dot"/>
            </w:tabs>
            <w:rPr/>
          </w:pPr>
          <w:hyperlink w:anchor="__RefHeading___Toc31924_2021121348">
            <w:r>
              <w:rPr>
                <w:webHidden/>
                <w:rStyle w:val="IndexLink"/>
                <w:vanish w:val="false"/>
              </w:rPr>
              <w:t>3.2</w:t>
              <w:tab/>
              <w:t>Abkürzungen</w:t>
              <w:tab/>
              <w:t>13</w:t>
            </w:r>
          </w:hyperlink>
        </w:p>
        <w:p>
          <w:pPr>
            <w:pStyle w:val="TOC1"/>
            <w:tabs>
              <w:tab w:val="clear" w:pos="9062"/>
              <w:tab w:val="left" w:pos="426" w:leader="none"/>
              <w:tab w:val="right" w:pos="9071" w:leader="dot"/>
            </w:tabs>
            <w:rPr/>
          </w:pPr>
          <w:hyperlink w:anchor="__RefHeading___Toc31926_2021121348">
            <w:r>
              <w:rPr>
                <w:webHidden/>
                <w:rStyle w:val="IndexLink"/>
                <w:vanish w:val="false"/>
              </w:rPr>
              <w:t>4</w:t>
              <w:tab/>
              <w:t>Organisation der Informationssicherheit</w:t>
              <w:tab/>
              <w:t>14</w:t>
            </w:r>
          </w:hyperlink>
        </w:p>
        <w:p>
          <w:pPr>
            <w:pStyle w:val="TOC2"/>
            <w:tabs>
              <w:tab w:val="clear" w:pos="9062"/>
              <w:tab w:val="left" w:pos="567" w:leader="none"/>
              <w:tab w:val="right" w:pos="9071" w:leader="dot"/>
            </w:tabs>
            <w:rPr/>
          </w:pPr>
          <w:hyperlink w:anchor="__RefHeading___Toc31928_2021121348">
            <w:r>
              <w:rPr>
                <w:webHidden/>
                <w:rStyle w:val="IndexLink"/>
                <w:vanish w:val="false"/>
              </w:rPr>
              <w:t>4.1</w:t>
              <w:tab/>
              <w:t>Grundlagen</w:t>
              <w:tab/>
              <w:t>14</w:t>
            </w:r>
          </w:hyperlink>
        </w:p>
        <w:p>
          <w:pPr>
            <w:pStyle w:val="TOC2"/>
            <w:tabs>
              <w:tab w:val="clear" w:pos="9062"/>
              <w:tab w:val="left" w:pos="567" w:leader="none"/>
              <w:tab w:val="right" w:pos="9071" w:leader="dot"/>
            </w:tabs>
            <w:rPr/>
          </w:pPr>
          <w:hyperlink w:anchor="__RefHeading___Toc31930_2021121348">
            <w:r>
              <w:rPr>
                <w:webHidden/>
                <w:rStyle w:val="IndexLink"/>
                <w:vanish w:val="false"/>
              </w:rPr>
              <w:t>4.2</w:t>
              <w:tab/>
              <w:t>Verantwortlichkeiten</w:t>
              <w:tab/>
              <w:t>14</w:t>
            </w:r>
          </w:hyperlink>
        </w:p>
        <w:p>
          <w:pPr>
            <w:pStyle w:val="TOC3"/>
            <w:tabs>
              <w:tab w:val="clear" w:pos="9062"/>
              <w:tab w:val="left" w:pos="709" w:leader="none"/>
              <w:tab w:val="right" w:pos="9071" w:leader="dot"/>
            </w:tabs>
            <w:rPr/>
          </w:pPr>
          <w:hyperlink w:anchor="__RefHeading___Toc31932_2021121348">
            <w:r>
              <w:rPr>
                <w:webHidden/>
                <w:rStyle w:val="IndexLink"/>
                <w:vanish w:val="false"/>
              </w:rPr>
              <w:t>4.2.1</w:t>
              <w:tab/>
              <w:t>Anforderungen</w:t>
              <w:tab/>
              <w:t>14</w:t>
            </w:r>
          </w:hyperlink>
        </w:p>
        <w:p>
          <w:pPr>
            <w:pStyle w:val="TOC3"/>
            <w:tabs>
              <w:tab w:val="clear" w:pos="9062"/>
              <w:tab w:val="left" w:pos="709" w:leader="none"/>
              <w:tab w:val="right" w:pos="9071" w:leader="dot"/>
            </w:tabs>
            <w:rPr/>
          </w:pPr>
          <w:hyperlink w:anchor="__RefHeading___zuweisung_und_dokumentati">
            <w:r>
              <w:rPr>
                <w:webHidden/>
                <w:rStyle w:val="IndexLink"/>
                <w:vanish w:val="false"/>
              </w:rPr>
              <w:t>4.2.2</w:t>
              <w:tab/>
              <w:t>Zuweisung und Dokumentation</w:t>
              <w:tab/>
              <w:t>14</w:t>
            </w:r>
          </w:hyperlink>
        </w:p>
        <w:p>
          <w:pPr>
            <w:pStyle w:val="TOC3"/>
            <w:tabs>
              <w:tab w:val="clear" w:pos="9062"/>
              <w:tab w:val="left" w:pos="709" w:leader="none"/>
              <w:tab w:val="right" w:pos="9071" w:leader="dot"/>
            </w:tabs>
            <w:rPr/>
          </w:pPr>
          <w:hyperlink w:anchor="__RefHeading___funktionstrennungen_14">
            <w:r>
              <w:rPr>
                <w:webHidden/>
                <w:rStyle w:val="IndexLink"/>
                <w:vanish w:val="false"/>
              </w:rPr>
              <w:t>4.2.3</w:t>
              <w:tab/>
              <w:t>Funktionstrennungen</w:t>
              <w:tab/>
              <w:t>14</w:t>
            </w:r>
          </w:hyperlink>
        </w:p>
        <w:p>
          <w:pPr>
            <w:pStyle w:val="TOC3"/>
            <w:tabs>
              <w:tab w:val="clear" w:pos="9062"/>
              <w:tab w:val="left" w:pos="709" w:leader="none"/>
              <w:tab w:val="right" w:pos="9071" w:leader="dot"/>
            </w:tabs>
            <w:rPr/>
          </w:pPr>
          <w:hyperlink w:anchor="__RefHeading___zeitliche_ressourcen_15">
            <w:r>
              <w:rPr>
                <w:webHidden/>
                <w:rStyle w:val="IndexLink"/>
                <w:vanish w:val="false"/>
              </w:rPr>
              <w:t>4.2.4</w:t>
              <w:tab/>
              <w:t>Zeitliche Ressourcen</w:t>
              <w:tab/>
              <w:t>14</w:t>
            </w:r>
          </w:hyperlink>
        </w:p>
        <w:p>
          <w:pPr>
            <w:pStyle w:val="TOC3"/>
            <w:tabs>
              <w:tab w:val="clear" w:pos="9062"/>
              <w:tab w:val="left" w:pos="709" w:leader="none"/>
              <w:tab w:val="right" w:pos="9071" w:leader="dot"/>
            </w:tabs>
            <w:rPr/>
          </w:pPr>
          <w:hyperlink w:anchor="__RefHeading___delegieren_von_aufgaben_1">
            <w:r>
              <w:rPr>
                <w:webHidden/>
                <w:rStyle w:val="IndexLink"/>
                <w:vanish w:val="false"/>
              </w:rPr>
              <w:t>4.2.5</w:t>
              <w:tab/>
              <w:t>Delegieren von Aufgaben</w:t>
              <w:tab/>
              <w:t>14</w:t>
            </w:r>
          </w:hyperlink>
        </w:p>
        <w:p>
          <w:pPr>
            <w:pStyle w:val="TOC2"/>
            <w:tabs>
              <w:tab w:val="clear" w:pos="9062"/>
              <w:tab w:val="left" w:pos="567" w:leader="none"/>
              <w:tab w:val="right" w:pos="9071" w:leader="dot"/>
            </w:tabs>
            <w:rPr/>
          </w:pPr>
          <w:hyperlink w:anchor="__RefHeading___Toc31934_2021121348">
            <w:r>
              <w:rPr>
                <w:webHidden/>
                <w:rStyle w:val="IndexLink"/>
                <w:vanish w:val="false"/>
              </w:rPr>
              <w:t>4.3</w:t>
              <w:tab/>
              <w:t>Topmanagement</w:t>
              <w:tab/>
              <w:t>15</w:t>
            </w:r>
          </w:hyperlink>
        </w:p>
        <w:p>
          <w:pPr>
            <w:pStyle w:val="TOC2"/>
            <w:tabs>
              <w:tab w:val="clear" w:pos="9062"/>
              <w:tab w:val="left" w:pos="567" w:leader="none"/>
              <w:tab w:val="right" w:pos="9071" w:leader="dot"/>
            </w:tabs>
            <w:rPr/>
          </w:pPr>
          <w:hyperlink w:anchor="__RefHeading___Toc31936_2021121348">
            <w:r>
              <w:rPr>
                <w:webHidden/>
                <w:rStyle w:val="IndexLink"/>
                <w:vanish w:val="false"/>
              </w:rPr>
              <w:t>4.4</w:t>
              <w:tab/>
              <w:t>Informationssicherheitsbeauftragter</w:t>
              <w:tab/>
              <w:t>15</w:t>
            </w:r>
          </w:hyperlink>
        </w:p>
        <w:p>
          <w:pPr>
            <w:pStyle w:val="TOC2"/>
            <w:tabs>
              <w:tab w:val="clear" w:pos="9062"/>
              <w:tab w:val="left" w:pos="567" w:leader="none"/>
              <w:tab w:val="right" w:pos="9071" w:leader="dot"/>
            </w:tabs>
            <w:rPr/>
          </w:pPr>
          <w:hyperlink w:anchor="__RefHeading___Toc31938_2021121348">
            <w:r>
              <w:rPr>
                <w:webHidden/>
                <w:rStyle w:val="IndexLink"/>
                <w:vanish w:val="false"/>
              </w:rPr>
              <w:t>4.5</w:t>
              <w:tab/>
              <w:t>Informationssicherheitsteam</w:t>
              <w:tab/>
              <w:t>15</w:t>
            </w:r>
          </w:hyperlink>
        </w:p>
        <w:p>
          <w:pPr>
            <w:pStyle w:val="TOC2"/>
            <w:tabs>
              <w:tab w:val="clear" w:pos="9062"/>
              <w:tab w:val="left" w:pos="567" w:leader="none"/>
              <w:tab w:val="right" w:pos="9071" w:leader="dot"/>
            </w:tabs>
            <w:rPr/>
          </w:pPr>
          <w:hyperlink w:anchor="__RefHeading___Toc31940_2021121348">
            <w:r>
              <w:rPr>
                <w:webHidden/>
                <w:rStyle w:val="IndexLink"/>
                <w:vanish w:val="false"/>
              </w:rPr>
              <w:t>4.6</w:t>
              <w:tab/>
              <w:t>IT-Verantwortliche</w:t>
              <w:tab/>
              <w:t>15</w:t>
            </w:r>
          </w:hyperlink>
        </w:p>
        <w:p>
          <w:pPr>
            <w:pStyle w:val="TOC2"/>
            <w:tabs>
              <w:tab w:val="clear" w:pos="9062"/>
              <w:tab w:val="left" w:pos="567" w:leader="none"/>
              <w:tab w:val="right" w:pos="9071" w:leader="dot"/>
            </w:tabs>
            <w:rPr/>
          </w:pPr>
          <w:hyperlink w:anchor="__RefHeading___Toc31942_2021121348">
            <w:r>
              <w:rPr>
                <w:webHidden/>
                <w:rStyle w:val="IndexLink"/>
                <w:vanish w:val="false"/>
              </w:rPr>
              <w:t>4.7</w:t>
              <w:tab/>
              <w:t>Administratoren</w:t>
              <w:tab/>
              <w:t>16</w:t>
            </w:r>
          </w:hyperlink>
        </w:p>
        <w:p>
          <w:pPr>
            <w:pStyle w:val="TOC2"/>
            <w:tabs>
              <w:tab w:val="clear" w:pos="9062"/>
              <w:tab w:val="left" w:pos="567" w:leader="none"/>
              <w:tab w:val="right" w:pos="9071" w:leader="dot"/>
            </w:tabs>
            <w:rPr/>
          </w:pPr>
          <w:hyperlink w:anchor="__RefHeading___Toc31944_2021121348">
            <w:r>
              <w:rPr>
                <w:webHidden/>
                <w:rStyle w:val="IndexLink"/>
                <w:vanish w:val="false"/>
              </w:rPr>
              <w:t>4.8</w:t>
              <w:tab/>
              <w:t>Vorgesetzte</w:t>
              <w:tab/>
              <w:t>16</w:t>
            </w:r>
          </w:hyperlink>
        </w:p>
        <w:p>
          <w:pPr>
            <w:pStyle w:val="TOC2"/>
            <w:tabs>
              <w:tab w:val="clear" w:pos="9062"/>
              <w:tab w:val="left" w:pos="567" w:leader="none"/>
              <w:tab w:val="right" w:pos="9071" w:leader="dot"/>
            </w:tabs>
            <w:rPr/>
          </w:pPr>
          <w:hyperlink w:anchor="__RefHeading___Toc31946_2021121348">
            <w:r>
              <w:rPr>
                <w:webHidden/>
                <w:rStyle w:val="IndexLink"/>
                <w:vanish w:val="false"/>
              </w:rPr>
              <w:t>4.9</w:t>
              <w:tab/>
              <w:t>Mitarbeiter</w:t>
              <w:tab/>
              <w:t>16</w:t>
            </w:r>
          </w:hyperlink>
        </w:p>
        <w:p>
          <w:pPr>
            <w:pStyle w:val="TOC2"/>
            <w:tabs>
              <w:tab w:val="clear" w:pos="9062"/>
              <w:tab w:val="left" w:pos="567" w:leader="none"/>
              <w:tab w:val="right" w:pos="9071" w:leader="dot"/>
            </w:tabs>
            <w:rPr/>
          </w:pPr>
          <w:hyperlink w:anchor="__RefHeading___Toc31948_2021121348">
            <w:r>
              <w:rPr>
                <w:webHidden/>
                <w:rStyle w:val="IndexLink"/>
                <w:vanish w:val="false"/>
              </w:rPr>
              <w:t>4.10</w:t>
              <w:tab/>
              <w:t>Projektverantwortliche</w:t>
              <w:tab/>
              <w:t>16</w:t>
            </w:r>
          </w:hyperlink>
        </w:p>
        <w:p>
          <w:pPr>
            <w:pStyle w:val="TOC2"/>
            <w:tabs>
              <w:tab w:val="clear" w:pos="9062"/>
              <w:tab w:val="left" w:pos="567" w:leader="none"/>
              <w:tab w:val="right" w:pos="9071" w:leader="dot"/>
            </w:tabs>
            <w:rPr/>
          </w:pPr>
          <w:hyperlink w:anchor="__RefHeading___Toc31950_2021121348">
            <w:r>
              <w:rPr>
                <w:webHidden/>
                <w:rStyle w:val="IndexLink"/>
                <w:vanish w:val="false"/>
              </w:rPr>
              <w:t>4.11</w:t>
              <w:tab/>
              <w:t>Externe Personen</w:t>
              <w:tab/>
              <w:t>16</w:t>
            </w:r>
          </w:hyperlink>
        </w:p>
        <w:p>
          <w:pPr>
            <w:pStyle w:val="TOC1"/>
            <w:tabs>
              <w:tab w:val="clear" w:pos="9062"/>
              <w:tab w:val="left" w:pos="426" w:leader="none"/>
              <w:tab w:val="right" w:pos="9071" w:leader="dot"/>
            </w:tabs>
            <w:rPr/>
          </w:pPr>
          <w:hyperlink w:anchor="__RefHeading___Toc31952_2021121348">
            <w:r>
              <w:rPr>
                <w:webHidden/>
                <w:rStyle w:val="IndexLink"/>
                <w:vanish w:val="false"/>
              </w:rPr>
              <w:t>5</w:t>
              <w:tab/>
              <w:t>Leitlinie zur Informationssicherheit (IS-Leitlinie)</w:t>
              <w:tab/>
              <w:t>16</w:t>
            </w:r>
          </w:hyperlink>
        </w:p>
        <w:p>
          <w:pPr>
            <w:pStyle w:val="TOC2"/>
            <w:tabs>
              <w:tab w:val="clear" w:pos="9062"/>
              <w:tab w:val="left" w:pos="567" w:leader="none"/>
              <w:tab w:val="right" w:pos="9071" w:leader="dot"/>
            </w:tabs>
            <w:rPr/>
          </w:pPr>
          <w:hyperlink w:anchor="__RefHeading___Toc31954_2021121348">
            <w:r>
              <w:rPr>
                <w:webHidden/>
                <w:rStyle w:val="IndexLink"/>
                <w:vanish w:val="false"/>
              </w:rPr>
              <w:t>5.1</w:t>
              <w:tab/>
              <w:t>Grundlagen</w:t>
              <w:tab/>
              <w:t>16</w:t>
            </w:r>
          </w:hyperlink>
        </w:p>
        <w:p>
          <w:pPr>
            <w:pStyle w:val="TOC2"/>
            <w:tabs>
              <w:tab w:val="clear" w:pos="9062"/>
              <w:tab w:val="left" w:pos="567" w:leader="none"/>
              <w:tab w:val="right" w:pos="9071" w:leader="dot"/>
            </w:tabs>
            <w:rPr/>
          </w:pPr>
          <w:hyperlink w:anchor="__RefHeading___Toc31956_2021121348">
            <w:r>
              <w:rPr>
                <w:webHidden/>
                <w:rStyle w:val="IndexLink"/>
                <w:vanish w:val="false"/>
              </w:rPr>
              <w:t>5.2</w:t>
              <w:tab/>
              <w:t>Allgemeine Anforderungen</w:t>
              <w:tab/>
              <w:t>16</w:t>
            </w:r>
          </w:hyperlink>
        </w:p>
        <w:p>
          <w:pPr>
            <w:pStyle w:val="TOC2"/>
            <w:tabs>
              <w:tab w:val="clear" w:pos="9062"/>
              <w:tab w:val="left" w:pos="567" w:leader="none"/>
              <w:tab w:val="right" w:pos="9071" w:leader="dot"/>
            </w:tabs>
            <w:rPr/>
          </w:pPr>
          <w:hyperlink w:anchor="__RefHeading___Toc31958_2021121348">
            <w:r>
              <w:rPr>
                <w:webHidden/>
                <w:rStyle w:val="IndexLink"/>
                <w:vanish w:val="false"/>
              </w:rPr>
              <w:t>5.3</w:t>
              <w:tab/>
              <w:t>Inhalte</w:t>
              <w:tab/>
              <w:t>17</w:t>
            </w:r>
          </w:hyperlink>
        </w:p>
        <w:p>
          <w:pPr>
            <w:pStyle w:val="TOC1"/>
            <w:tabs>
              <w:tab w:val="clear" w:pos="9062"/>
              <w:tab w:val="left" w:pos="426" w:leader="none"/>
              <w:tab w:val="right" w:pos="9071" w:leader="dot"/>
            </w:tabs>
            <w:rPr/>
          </w:pPr>
          <w:hyperlink w:anchor="__RefHeading___Toc31960_2021121348">
            <w:r>
              <w:rPr>
                <w:webHidden/>
                <w:rStyle w:val="IndexLink"/>
                <w:vanish w:val="false"/>
              </w:rPr>
              <w:t>6</w:t>
              <w:tab/>
              <w:t>Richtlinien zur Informationssicherheit (IS-Richtlinien)</w:t>
              <w:tab/>
              <w:t>17</w:t>
            </w:r>
          </w:hyperlink>
        </w:p>
        <w:p>
          <w:pPr>
            <w:pStyle w:val="TOC2"/>
            <w:tabs>
              <w:tab w:val="clear" w:pos="9062"/>
              <w:tab w:val="left" w:pos="567" w:leader="none"/>
              <w:tab w:val="right" w:pos="9071" w:leader="dot"/>
            </w:tabs>
            <w:rPr/>
          </w:pPr>
          <w:hyperlink w:anchor="__RefHeading___Toc31962_2021121348">
            <w:r>
              <w:rPr>
                <w:webHidden/>
                <w:rStyle w:val="IndexLink"/>
                <w:vanish w:val="false"/>
              </w:rPr>
              <w:t>6.1</w:t>
              <w:tab/>
              <w:t>Grundlagen</w:t>
              <w:tab/>
              <w:t>17</w:t>
            </w:r>
          </w:hyperlink>
        </w:p>
        <w:p>
          <w:pPr>
            <w:pStyle w:val="TOC2"/>
            <w:tabs>
              <w:tab w:val="clear" w:pos="9062"/>
              <w:tab w:val="left" w:pos="567" w:leader="none"/>
              <w:tab w:val="right" w:pos="9071" w:leader="dot"/>
            </w:tabs>
            <w:rPr/>
          </w:pPr>
          <w:hyperlink w:anchor="__RefHeading___Toc31964_2021121348">
            <w:r>
              <w:rPr>
                <w:webHidden/>
                <w:rStyle w:val="IndexLink"/>
                <w:vanish w:val="false"/>
              </w:rPr>
              <w:t>6.2</w:t>
              <w:tab/>
              <w:t>Allgemeine Anforderungen</w:t>
              <w:tab/>
              <w:t>17</w:t>
            </w:r>
          </w:hyperlink>
        </w:p>
        <w:p>
          <w:pPr>
            <w:pStyle w:val="TOC2"/>
            <w:tabs>
              <w:tab w:val="clear" w:pos="9062"/>
              <w:tab w:val="left" w:pos="567" w:leader="none"/>
              <w:tab w:val="right" w:pos="9071" w:leader="dot"/>
            </w:tabs>
            <w:rPr/>
          </w:pPr>
          <w:hyperlink w:anchor="__RefHeading___Toc31966_2021121348">
            <w:r>
              <w:rPr>
                <w:webHidden/>
                <w:rStyle w:val="IndexLink"/>
                <w:vanish w:val="false"/>
              </w:rPr>
              <w:t>6.3</w:t>
              <w:tab/>
              <w:t>Inhalte</w:t>
              <w:tab/>
              <w:t>17</w:t>
            </w:r>
          </w:hyperlink>
        </w:p>
        <w:p>
          <w:pPr>
            <w:pStyle w:val="TOC2"/>
            <w:tabs>
              <w:tab w:val="clear" w:pos="9062"/>
              <w:tab w:val="left" w:pos="567" w:leader="none"/>
              <w:tab w:val="right" w:pos="9071" w:leader="dot"/>
            </w:tabs>
            <w:rPr/>
          </w:pPr>
          <w:hyperlink w:anchor="__RefHeading___Toc31968_2021121348">
            <w:r>
              <w:rPr>
                <w:webHidden/>
                <w:rStyle w:val="IndexLink"/>
                <w:vanish w:val="false"/>
              </w:rPr>
              <w:t>6.4</w:t>
              <w:tab/>
              <w:t>Aufbau und Funktionsweise des ISMS</w:t>
              <w:tab/>
              <w:t>17</w:t>
            </w:r>
          </w:hyperlink>
        </w:p>
        <w:p>
          <w:pPr>
            <w:pStyle w:val="TOC2"/>
            <w:tabs>
              <w:tab w:val="clear" w:pos="9062"/>
              <w:tab w:val="left" w:pos="567" w:leader="none"/>
              <w:tab w:val="right" w:pos="9071" w:leader="dot"/>
            </w:tabs>
            <w:rPr/>
          </w:pPr>
          <w:hyperlink w:anchor="__RefHeading___Toc31970_2021121348">
            <w:r>
              <w:rPr>
                <w:webHidden/>
                <w:rStyle w:val="IndexLink"/>
                <w:vanish w:val="false"/>
              </w:rPr>
              <w:t>6.5</w:t>
              <w:tab/>
              <w:t>Regelungen für Nutzer</w:t>
              <w:tab/>
              <w:t>18</w:t>
            </w:r>
          </w:hyperlink>
        </w:p>
        <w:p>
          <w:pPr>
            <w:pStyle w:val="TOC2"/>
            <w:tabs>
              <w:tab w:val="clear" w:pos="9062"/>
              <w:tab w:val="left" w:pos="567" w:leader="none"/>
              <w:tab w:val="right" w:pos="9071" w:leader="dot"/>
            </w:tabs>
            <w:rPr/>
          </w:pPr>
          <w:hyperlink w:anchor="__RefHeading___Toc31972_2021121348">
            <w:r>
              <w:rPr>
                <w:webHidden/>
                <w:rStyle w:val="IndexLink"/>
                <w:vanish w:val="false"/>
              </w:rPr>
              <w:t>6.6</w:t>
              <w:tab/>
              <w:t>Weitere Richtlinien</w:t>
              <w:tab/>
              <w:t>18</w:t>
            </w:r>
          </w:hyperlink>
        </w:p>
        <w:p>
          <w:pPr>
            <w:pStyle w:val="TOC1"/>
            <w:tabs>
              <w:tab w:val="clear" w:pos="9062"/>
              <w:tab w:val="left" w:pos="426" w:leader="none"/>
              <w:tab w:val="right" w:pos="9071" w:leader="dot"/>
            </w:tabs>
            <w:rPr/>
          </w:pPr>
          <w:hyperlink w:anchor="__RefHeading___Toc31974_2021121348">
            <w:r>
              <w:rPr>
                <w:webHidden/>
                <w:rStyle w:val="IndexLink"/>
                <w:vanish w:val="false"/>
              </w:rPr>
              <w:t>7</w:t>
              <w:tab/>
              <w:t>Mitarbeiter</w:t>
              <w:tab/>
              <w:t>19</w:t>
            </w:r>
          </w:hyperlink>
        </w:p>
        <w:p>
          <w:pPr>
            <w:pStyle w:val="TOC2"/>
            <w:tabs>
              <w:tab w:val="clear" w:pos="9062"/>
              <w:tab w:val="left" w:pos="567" w:leader="none"/>
              <w:tab w:val="right" w:pos="9071" w:leader="dot"/>
            </w:tabs>
            <w:rPr/>
          </w:pPr>
          <w:hyperlink w:anchor="__RefHeading___Toc31976_2021121348">
            <w:r>
              <w:rPr>
                <w:webHidden/>
                <w:rStyle w:val="IndexLink"/>
                <w:vanish w:val="false"/>
              </w:rPr>
              <w:t>7.1</w:t>
              <w:tab/>
              <w:t>Grundlagen</w:t>
              <w:tab/>
              <w:t>19</w:t>
            </w:r>
          </w:hyperlink>
        </w:p>
        <w:p>
          <w:pPr>
            <w:pStyle w:val="TOC2"/>
            <w:tabs>
              <w:tab w:val="clear" w:pos="9062"/>
              <w:tab w:val="left" w:pos="567" w:leader="none"/>
              <w:tab w:val="right" w:pos="9071" w:leader="dot"/>
            </w:tabs>
            <w:rPr/>
          </w:pPr>
          <w:hyperlink w:anchor="__RefHeading___Toc31978_2021121348">
            <w:r>
              <w:rPr>
                <w:webHidden/>
                <w:rStyle w:val="IndexLink"/>
                <w:vanish w:val="false"/>
              </w:rPr>
              <w:t>7.2</w:t>
              <w:tab/>
              <w:t>Vor Aufnahme der Tätigkeit</w:t>
              <w:tab/>
              <w:t>19</w:t>
            </w:r>
          </w:hyperlink>
        </w:p>
        <w:p>
          <w:pPr>
            <w:pStyle w:val="TOC2"/>
            <w:tabs>
              <w:tab w:val="clear" w:pos="9062"/>
              <w:tab w:val="left" w:pos="567" w:leader="none"/>
              <w:tab w:val="right" w:pos="9071" w:leader="dot"/>
            </w:tabs>
            <w:rPr/>
          </w:pPr>
          <w:hyperlink w:anchor="__RefHeading___Toc31980_2021121348">
            <w:r>
              <w:rPr>
                <w:webHidden/>
                <w:rStyle w:val="IndexLink"/>
                <w:vanish w:val="false"/>
              </w:rPr>
              <w:t>7.3</w:t>
              <w:tab/>
              <w:t>Aufnahme der Tätigkeit</w:t>
              <w:tab/>
              <w:t>19</w:t>
            </w:r>
          </w:hyperlink>
        </w:p>
        <w:p>
          <w:pPr>
            <w:pStyle w:val="TOC2"/>
            <w:tabs>
              <w:tab w:val="clear" w:pos="9062"/>
              <w:tab w:val="left" w:pos="567" w:leader="none"/>
              <w:tab w:val="right" w:pos="9071" w:leader="dot"/>
            </w:tabs>
            <w:rPr/>
          </w:pPr>
          <w:hyperlink w:anchor="__RefHeading___Toc31982_2021121348">
            <w:r>
              <w:rPr>
                <w:webHidden/>
                <w:rStyle w:val="IndexLink"/>
                <w:vanish w:val="false"/>
              </w:rPr>
              <w:t>7.4</w:t>
              <w:tab/>
              <w:t>Beendigung oder Wechsel der Tätigkeit</w:t>
              <w:tab/>
              <w:t>19</w:t>
            </w:r>
          </w:hyperlink>
        </w:p>
        <w:p>
          <w:pPr>
            <w:pStyle w:val="TOC1"/>
            <w:tabs>
              <w:tab w:val="clear" w:pos="9062"/>
              <w:tab w:val="left" w:pos="426" w:leader="none"/>
              <w:tab w:val="right" w:pos="9071" w:leader="dot"/>
            </w:tabs>
            <w:rPr/>
          </w:pPr>
          <w:hyperlink w:anchor="__RefHeading___Toc31984_2021121348">
            <w:r>
              <w:rPr>
                <w:webHidden/>
                <w:rStyle w:val="IndexLink"/>
                <w:vanish w:val="false"/>
              </w:rPr>
              <w:t>8</w:t>
              <w:tab/>
              <w:t>Wissen</w:t>
              <w:tab/>
              <w:t>19</w:t>
            </w:r>
          </w:hyperlink>
        </w:p>
        <w:p>
          <w:pPr>
            <w:pStyle w:val="TOC2"/>
            <w:tabs>
              <w:tab w:val="clear" w:pos="9062"/>
              <w:tab w:val="left" w:pos="567" w:leader="none"/>
              <w:tab w:val="right" w:pos="9071" w:leader="dot"/>
            </w:tabs>
            <w:rPr/>
          </w:pPr>
          <w:hyperlink w:anchor="__RefHeading___Toc31986_2021121348">
            <w:r>
              <w:rPr>
                <w:webHidden/>
                <w:rStyle w:val="IndexLink"/>
                <w:vanish w:val="false"/>
              </w:rPr>
              <w:t>8.1</w:t>
              <w:tab/>
              <w:t>Grundlagen</w:t>
              <w:tab/>
              <w:t>19</w:t>
            </w:r>
          </w:hyperlink>
        </w:p>
        <w:p>
          <w:pPr>
            <w:pStyle w:val="TOC2"/>
            <w:tabs>
              <w:tab w:val="clear" w:pos="9062"/>
              <w:tab w:val="left" w:pos="567" w:leader="none"/>
              <w:tab w:val="right" w:pos="9071" w:leader="dot"/>
            </w:tabs>
            <w:rPr/>
          </w:pPr>
          <w:hyperlink w:anchor="__RefHeading___Toc31988_2021121348">
            <w:r>
              <w:rPr>
                <w:webHidden/>
                <w:rStyle w:val="IndexLink"/>
                <w:vanish w:val="false"/>
              </w:rPr>
              <w:t>8.2</w:t>
              <w:tab/>
              <w:t>Aktualität des Wissens</w:t>
              <w:tab/>
              <w:t>20</w:t>
            </w:r>
          </w:hyperlink>
        </w:p>
        <w:p>
          <w:pPr>
            <w:pStyle w:val="TOC2"/>
            <w:tabs>
              <w:tab w:val="clear" w:pos="9062"/>
              <w:tab w:val="left" w:pos="567" w:leader="none"/>
              <w:tab w:val="right" w:pos="9071" w:leader="dot"/>
            </w:tabs>
            <w:rPr/>
          </w:pPr>
          <w:hyperlink w:anchor="__RefHeading___Toc31990_2021121348">
            <w:r>
              <w:rPr>
                <w:webHidden/>
                <w:rStyle w:val="IndexLink"/>
                <w:vanish w:val="false"/>
              </w:rPr>
              <w:t>8.3</w:t>
              <w:tab/>
              <w:t>Schulung und Sensibilisierung</w:t>
              <w:tab/>
              <w:t>20</w:t>
            </w:r>
          </w:hyperlink>
        </w:p>
        <w:p>
          <w:pPr>
            <w:pStyle w:val="TOC2"/>
            <w:tabs>
              <w:tab w:val="clear" w:pos="9062"/>
              <w:tab w:val="left" w:pos="567" w:leader="none"/>
              <w:tab w:val="right" w:pos="9071" w:leader="dot"/>
            </w:tabs>
            <w:rPr/>
          </w:pPr>
          <w:hyperlink w:anchor="__RefHeading___Toc31992_2021121348">
            <w:r>
              <w:rPr>
                <w:webHidden/>
                <w:rStyle w:val="IndexLink"/>
                <w:vanish w:val="false"/>
              </w:rPr>
              <w:t>8.4</w:t>
              <w:tab/>
              <w:t>Schulung und Sensibilisierung des Topmanagements</w:t>
              <w:tab/>
              <w:t>20</w:t>
            </w:r>
          </w:hyperlink>
        </w:p>
        <w:p>
          <w:pPr>
            <w:pStyle w:val="TOC1"/>
            <w:tabs>
              <w:tab w:val="clear" w:pos="9062"/>
              <w:tab w:val="left" w:pos="426" w:leader="none"/>
              <w:tab w:val="right" w:pos="9071" w:leader="dot"/>
            </w:tabs>
            <w:rPr/>
          </w:pPr>
          <w:hyperlink w:anchor="__RefHeading___Toc31994_2021121348">
            <w:r>
              <w:rPr>
                <w:webHidden/>
                <w:rStyle w:val="IndexLink"/>
                <w:vanish w:val="false"/>
              </w:rPr>
              <w:t>9</w:t>
              <w:tab/>
              <w:t>Identifizieren kritischer IT-Ressourcen</w:t>
              <w:tab/>
              <w:t>21</w:t>
            </w:r>
          </w:hyperlink>
        </w:p>
        <w:p>
          <w:pPr>
            <w:pStyle w:val="TOC2"/>
            <w:tabs>
              <w:tab w:val="clear" w:pos="9062"/>
              <w:tab w:val="left" w:pos="567" w:leader="none"/>
              <w:tab w:val="right" w:pos="9071" w:leader="dot"/>
            </w:tabs>
            <w:rPr/>
          </w:pPr>
          <w:hyperlink w:anchor="__RefHeading___Toc31996_2021121348">
            <w:r>
              <w:rPr>
                <w:webHidden/>
                <w:rStyle w:val="IndexLink"/>
                <w:vanish w:val="false"/>
              </w:rPr>
              <w:t>9.1</w:t>
              <w:tab/>
              <w:t>Grundlagen</w:t>
              <w:tab/>
              <w:t>21</w:t>
            </w:r>
          </w:hyperlink>
        </w:p>
        <w:p>
          <w:pPr>
            <w:pStyle w:val="TOC2"/>
            <w:tabs>
              <w:tab w:val="clear" w:pos="9062"/>
              <w:tab w:val="left" w:pos="567" w:leader="none"/>
              <w:tab w:val="right" w:pos="9071" w:leader="dot"/>
            </w:tabs>
            <w:rPr/>
          </w:pPr>
          <w:hyperlink w:anchor="__RefHeading___Toc31998_2021121348">
            <w:r>
              <w:rPr>
                <w:webHidden/>
                <w:rStyle w:val="IndexLink"/>
                <w:vanish w:val="false"/>
              </w:rPr>
              <w:t>9.2</w:t>
              <w:tab/>
              <w:t>Prozesse</w:t>
              <w:tab/>
              <w:t>21</w:t>
            </w:r>
          </w:hyperlink>
        </w:p>
        <w:p>
          <w:pPr>
            <w:pStyle w:val="TOC2"/>
            <w:tabs>
              <w:tab w:val="clear" w:pos="9062"/>
              <w:tab w:val="left" w:pos="567" w:leader="none"/>
              <w:tab w:val="right" w:pos="9071" w:leader="dot"/>
            </w:tabs>
            <w:rPr/>
          </w:pPr>
          <w:hyperlink w:anchor="__RefHeading___Toc32000_2021121348">
            <w:r>
              <w:rPr>
                <w:webHidden/>
                <w:rStyle w:val="IndexLink"/>
                <w:vanish w:val="false"/>
              </w:rPr>
              <w:t>9.3</w:t>
              <w:tab/>
              <w:t>IT-Ressourcen</w:t>
              <w:tab/>
              <w:t>21</w:t>
            </w:r>
          </w:hyperlink>
        </w:p>
        <w:p>
          <w:pPr>
            <w:pStyle w:val="TOC3"/>
            <w:tabs>
              <w:tab w:val="clear" w:pos="9062"/>
              <w:tab w:val="left" w:pos="709" w:leader="none"/>
              <w:tab w:val="right" w:pos="9071" w:leader="dot"/>
            </w:tabs>
            <w:rPr/>
          </w:pPr>
          <w:hyperlink w:anchor="__RefHeading___Toc32002_2021121348">
            <w:r>
              <w:rPr>
                <w:webHidden/>
                <w:rStyle w:val="IndexLink"/>
                <w:vanish w:val="false"/>
              </w:rPr>
              <w:t>9.3.1</w:t>
              <w:tab/>
              <w:t>Nachrangige IT-Ressourcen</w:t>
              <w:tab/>
              <w:t>21</w:t>
            </w:r>
          </w:hyperlink>
        </w:p>
        <w:p>
          <w:pPr>
            <w:pStyle w:val="TOC3"/>
            <w:tabs>
              <w:tab w:val="clear" w:pos="9062"/>
              <w:tab w:val="left" w:pos="709" w:leader="none"/>
              <w:tab w:val="right" w:pos="9071" w:leader="dot"/>
            </w:tabs>
            <w:rPr/>
          </w:pPr>
          <w:hyperlink w:anchor="__RefHeading___Toc32004_2021121348">
            <w:r>
              <w:rPr>
                <w:webHidden/>
                <w:rStyle w:val="IndexLink"/>
                <w:vanish w:val="false"/>
              </w:rPr>
              <w:t>9.3.2</w:t>
              <w:tab/>
              <w:t>Wichtige IT-Ressourcen</w:t>
              <w:tab/>
              <w:t>22</w:t>
            </w:r>
          </w:hyperlink>
        </w:p>
        <w:p>
          <w:pPr>
            <w:pStyle w:val="TOC3"/>
            <w:tabs>
              <w:tab w:val="clear" w:pos="9062"/>
              <w:tab w:val="left" w:pos="709" w:leader="none"/>
              <w:tab w:val="right" w:pos="9071" w:leader="dot"/>
            </w:tabs>
            <w:rPr/>
          </w:pPr>
          <w:hyperlink w:anchor="__RefHeading___Toc32006_2021121348">
            <w:r>
              <w:rPr>
                <w:webHidden/>
                <w:rStyle w:val="IndexLink"/>
                <w:vanish w:val="false"/>
              </w:rPr>
              <w:t>9.3.3</w:t>
              <w:tab/>
              <w:t>Kritische Informationen</w:t>
              <w:tab/>
              <w:t>22</w:t>
            </w:r>
          </w:hyperlink>
        </w:p>
        <w:p>
          <w:pPr>
            <w:pStyle w:val="TOC3"/>
            <w:tabs>
              <w:tab w:val="clear" w:pos="9062"/>
              <w:tab w:val="left" w:pos="709" w:leader="none"/>
              <w:tab w:val="right" w:pos="9071" w:leader="dot"/>
            </w:tabs>
            <w:rPr/>
          </w:pPr>
          <w:hyperlink w:anchor="__RefHeading___Toc32008_2021121348">
            <w:r>
              <w:rPr>
                <w:webHidden/>
                <w:rStyle w:val="IndexLink"/>
                <w:vanish w:val="false"/>
              </w:rPr>
              <w:t>9.3.4</w:t>
              <w:tab/>
              <w:t>Kritische IT-Ressourcen</w:t>
              <w:tab/>
              <w:t>22</w:t>
            </w:r>
          </w:hyperlink>
        </w:p>
        <w:p>
          <w:pPr>
            <w:pStyle w:val="TOC3"/>
            <w:tabs>
              <w:tab w:val="clear" w:pos="9062"/>
              <w:tab w:val="left" w:pos="709" w:leader="none"/>
              <w:tab w:val="right" w:pos="9071" w:leader="dot"/>
            </w:tabs>
            <w:rPr/>
          </w:pPr>
          <w:hyperlink w:anchor="__RefHeading___Toc32010_2021121348">
            <w:r>
              <w:rPr>
                <w:webHidden/>
                <w:rStyle w:val="IndexLink"/>
                <w:vanish w:val="false"/>
              </w:rPr>
              <w:t>9.3.5</w:t>
              <w:tab/>
              <w:t>Weitere Kategorien von IT-Ressourcen</w:t>
              <w:tab/>
              <w:t>23</w:t>
            </w:r>
          </w:hyperlink>
        </w:p>
        <w:p>
          <w:pPr>
            <w:pStyle w:val="TOC2"/>
            <w:tabs>
              <w:tab w:val="clear" w:pos="9062"/>
              <w:tab w:val="left" w:pos="567" w:leader="none"/>
              <w:tab w:val="right" w:pos="9071" w:leader="dot"/>
            </w:tabs>
            <w:rPr/>
          </w:pPr>
          <w:hyperlink w:anchor="__RefHeading___Toc42875_2021121348">
            <w:r>
              <w:rPr>
                <w:webHidden/>
                <w:rStyle w:val="IndexLink"/>
                <w:vanish w:val="false"/>
              </w:rPr>
              <w:t>9.4</w:t>
              <w:tab/>
              <w:t>Lieferanten</w:t>
              <w:tab/>
              <w:t>23</w:t>
            </w:r>
          </w:hyperlink>
        </w:p>
        <w:p>
          <w:pPr>
            <w:pStyle w:val="TOC3"/>
            <w:tabs>
              <w:tab w:val="clear" w:pos="9062"/>
              <w:tab w:val="left" w:pos="709" w:leader="none"/>
              <w:tab w:val="right" w:pos="9071" w:leader="dot"/>
            </w:tabs>
            <w:rPr/>
          </w:pPr>
          <w:hyperlink w:anchor="__RefHeading___Toc42877_2021121348">
            <w:r>
              <w:rPr>
                <w:webHidden/>
                <w:rStyle w:val="IndexLink"/>
                <w:vanish w:val="false"/>
              </w:rPr>
              <w:t>9.4.1</w:t>
              <w:tab/>
              <w:t>Wichtige Lieferanten</w:t>
              <w:tab/>
              <w:t>23</w:t>
            </w:r>
          </w:hyperlink>
        </w:p>
        <w:p>
          <w:pPr>
            <w:pStyle w:val="TOC3"/>
            <w:tabs>
              <w:tab w:val="clear" w:pos="9062"/>
              <w:tab w:val="left" w:pos="709" w:leader="none"/>
              <w:tab w:val="right" w:pos="9071" w:leader="dot"/>
            </w:tabs>
            <w:rPr/>
          </w:pPr>
          <w:hyperlink w:anchor="__RefHeading___Toc42879_2021121348">
            <w:r>
              <w:rPr>
                <w:webHidden/>
                <w:rStyle w:val="IndexLink"/>
                <w:vanish w:val="false"/>
              </w:rPr>
              <w:t>9.4.2</w:t>
              <w:tab/>
              <w:t>Kritische Lieferanten</w:t>
              <w:tab/>
              <w:t>23</w:t>
            </w:r>
          </w:hyperlink>
        </w:p>
        <w:p>
          <w:pPr>
            <w:pStyle w:val="TOC3"/>
            <w:tabs>
              <w:tab w:val="clear" w:pos="9062"/>
              <w:tab w:val="left" w:pos="709" w:leader="none"/>
              <w:tab w:val="right" w:pos="9071" w:leader="dot"/>
            </w:tabs>
            <w:rPr/>
          </w:pPr>
          <w:hyperlink w:anchor="__RefHeading___Toc42881_2021121348">
            <w:r>
              <w:rPr>
                <w:webHidden/>
                <w:rStyle w:val="IndexLink"/>
                <w:vanish w:val="false"/>
              </w:rPr>
              <w:t>9.4.3</w:t>
              <w:tab/>
              <w:t>Weitere Kategorien von Lieferanten</w:t>
              <w:tab/>
              <w:t>24</w:t>
            </w:r>
          </w:hyperlink>
        </w:p>
        <w:p>
          <w:pPr>
            <w:pStyle w:val="TOC1"/>
            <w:tabs>
              <w:tab w:val="clear" w:pos="9062"/>
              <w:tab w:val="left" w:pos="426" w:leader="none"/>
              <w:tab w:val="right" w:pos="9071" w:leader="dot"/>
            </w:tabs>
            <w:rPr/>
          </w:pPr>
          <w:hyperlink w:anchor="__RefHeading___Toc32012_2021121348">
            <w:r>
              <w:rPr>
                <w:webHidden/>
                <w:rStyle w:val="IndexLink"/>
                <w:vanish w:val="false"/>
              </w:rPr>
              <w:t>10</w:t>
              <w:tab/>
              <w:t>IT-Systeme</w:t>
              <w:tab/>
              <w:t>24</w:t>
            </w:r>
          </w:hyperlink>
        </w:p>
        <w:p>
          <w:pPr>
            <w:pStyle w:val="TOC2"/>
            <w:tabs>
              <w:tab w:val="clear" w:pos="9062"/>
              <w:tab w:val="left" w:pos="567" w:leader="none"/>
              <w:tab w:val="right" w:pos="9071" w:leader="dot"/>
            </w:tabs>
            <w:rPr/>
          </w:pPr>
          <w:hyperlink w:anchor="__RefHeading___Toc32014_2021121348">
            <w:r>
              <w:rPr>
                <w:webHidden/>
                <w:rStyle w:val="IndexLink"/>
                <w:vanish w:val="false"/>
              </w:rPr>
              <w:t>10.1</w:t>
              <w:tab/>
              <w:t>Grundlagen</w:t>
              <w:tab/>
              <w:t>24</w:t>
            </w:r>
          </w:hyperlink>
        </w:p>
        <w:p>
          <w:pPr>
            <w:pStyle w:val="TOC2"/>
            <w:tabs>
              <w:tab w:val="clear" w:pos="9062"/>
              <w:tab w:val="left" w:pos="567" w:leader="none"/>
              <w:tab w:val="right" w:pos="9071" w:leader="dot"/>
            </w:tabs>
            <w:rPr/>
          </w:pPr>
          <w:hyperlink w:anchor="__RefHeading___Toc32016_2021121348">
            <w:r>
              <w:rPr>
                <w:webHidden/>
                <w:rStyle w:val="IndexLink"/>
                <w:vanish w:val="false"/>
              </w:rPr>
              <w:t>10.2</w:t>
              <w:tab/>
              <w:t>Inventarisierung</w:t>
              <w:tab/>
              <w:t>24</w:t>
            </w:r>
          </w:hyperlink>
        </w:p>
        <w:p>
          <w:pPr>
            <w:pStyle w:val="TOC2"/>
            <w:tabs>
              <w:tab w:val="clear" w:pos="9062"/>
              <w:tab w:val="left" w:pos="567" w:leader="none"/>
              <w:tab w:val="right" w:pos="9071" w:leader="dot"/>
            </w:tabs>
            <w:rPr/>
          </w:pPr>
          <w:hyperlink w:anchor="__RefHeading___Toc32018_2021121348">
            <w:r>
              <w:rPr>
                <w:webHidden/>
                <w:rStyle w:val="IndexLink"/>
                <w:vanish w:val="false"/>
              </w:rPr>
              <w:t>10.3</w:t>
              <w:tab/>
              <w:t>Lebenszyklus</w:t>
              <w:tab/>
              <w:t>25</w:t>
            </w:r>
          </w:hyperlink>
        </w:p>
        <w:p>
          <w:pPr>
            <w:pStyle w:val="TOC3"/>
            <w:tabs>
              <w:tab w:val="clear" w:pos="9062"/>
              <w:tab w:val="left" w:pos="709" w:leader="none"/>
              <w:tab w:val="right" w:pos="9071" w:leader="dot"/>
            </w:tabs>
            <w:rPr/>
          </w:pPr>
          <w:hyperlink w:anchor="__RefHeading___Toc32020_2021121348">
            <w:r>
              <w:rPr>
                <w:webHidden/>
                <w:rStyle w:val="IndexLink"/>
                <w:vanish w:val="false"/>
              </w:rPr>
              <w:t>10.3.1</w:t>
              <w:tab/>
              <w:t>Beschreibung</w:t>
              <w:tab/>
              <w:t>25</w:t>
            </w:r>
          </w:hyperlink>
        </w:p>
        <w:p>
          <w:pPr>
            <w:pStyle w:val="TOC3"/>
            <w:tabs>
              <w:tab w:val="clear" w:pos="9062"/>
              <w:tab w:val="left" w:pos="709" w:leader="none"/>
              <w:tab w:val="right" w:pos="9071" w:leader="dot"/>
            </w:tabs>
            <w:rPr/>
          </w:pPr>
          <w:hyperlink w:anchor="__RefHeading___Toc42883_2021121348">
            <w:r>
              <w:rPr>
                <w:webHidden/>
                <w:rStyle w:val="IndexLink"/>
                <w:vanish w:val="false"/>
              </w:rPr>
              <w:t>10.3.2</w:t>
              <w:tab/>
              <w:t>Beschaffung</w:t>
              <w:tab/>
              <w:t>25</w:t>
            </w:r>
          </w:hyperlink>
        </w:p>
        <w:p>
          <w:pPr>
            <w:pStyle w:val="TOC3"/>
            <w:tabs>
              <w:tab w:val="clear" w:pos="9062"/>
              <w:tab w:val="left" w:pos="709" w:leader="none"/>
              <w:tab w:val="right" w:pos="9071" w:leader="dot"/>
            </w:tabs>
            <w:rPr/>
          </w:pPr>
          <w:hyperlink w:anchor="__RefHeading___inbetriebnahme_und_aender">
            <w:r>
              <w:rPr>
                <w:webHidden/>
                <w:rStyle w:val="IndexLink"/>
                <w:vanish w:val="false"/>
              </w:rPr>
              <w:t>10.3.3</w:t>
              <w:tab/>
              <w:t>Inbetriebnahme und Änderung</w:t>
              <w:tab/>
              <w:t>25</w:t>
            </w:r>
          </w:hyperlink>
        </w:p>
        <w:p>
          <w:pPr>
            <w:pStyle w:val="TOC3"/>
            <w:tabs>
              <w:tab w:val="clear" w:pos="9062"/>
              <w:tab w:val="left" w:pos="709" w:leader="none"/>
              <w:tab w:val="right" w:pos="9071" w:leader="dot"/>
            </w:tabs>
            <w:rPr/>
          </w:pPr>
          <w:hyperlink w:anchor="__RefHeading___ausmusterung_und_del_weit">
            <w:r>
              <w:rPr>
                <w:webHidden/>
                <w:rStyle w:val="IndexLink"/>
                <w:vanish w:val="false"/>
              </w:rPr>
              <w:t>10.3.4</w:t>
              <w:tab/>
              <w:t>Ausmusterung und Wiederverwendung</w:t>
              <w:tab/>
              <w:t>25</w:t>
            </w:r>
          </w:hyperlink>
        </w:p>
        <w:p>
          <w:pPr>
            <w:pStyle w:val="TOC2"/>
            <w:tabs>
              <w:tab w:val="clear" w:pos="9062"/>
              <w:tab w:val="left" w:pos="567" w:leader="none"/>
              <w:tab w:val="right" w:pos="9071" w:leader="dot"/>
            </w:tabs>
            <w:rPr/>
          </w:pPr>
          <w:hyperlink w:anchor="__RefHeading___Toc32022_2021121348">
            <w:r>
              <w:rPr>
                <w:webHidden/>
                <w:rStyle w:val="IndexLink"/>
                <w:vanish w:val="false"/>
              </w:rPr>
              <w:t>10.4</w:t>
              <w:tab/>
              <w:t>Basisschutz</w:t>
              <w:tab/>
              <w:t>25</w:t>
            </w:r>
          </w:hyperlink>
        </w:p>
        <w:p>
          <w:pPr>
            <w:pStyle w:val="TOC3"/>
            <w:tabs>
              <w:tab w:val="clear" w:pos="9062"/>
              <w:tab w:val="left" w:pos="709" w:leader="none"/>
              <w:tab w:val="right" w:pos="9071" w:leader="dot"/>
            </w:tabs>
            <w:rPr/>
          </w:pPr>
          <w:hyperlink w:anchor="__RefHeading___Toc32024_2021121348">
            <w:r>
              <w:rPr>
                <w:webHidden/>
                <w:rStyle w:val="IndexLink"/>
                <w:vanish w:val="false"/>
              </w:rPr>
              <w:t>10.4.1</w:t>
              <w:tab/>
              <w:t>Funktionalitäten und Maßnahmen</w:t>
              <w:tab/>
              <w:t>25</w:t>
            </w:r>
          </w:hyperlink>
        </w:p>
        <w:p>
          <w:pPr>
            <w:pStyle w:val="TOC3"/>
            <w:tabs>
              <w:tab w:val="clear" w:pos="9062"/>
              <w:tab w:val="left" w:pos="709" w:leader="none"/>
              <w:tab w:val="right" w:pos="9071" w:leader="dot"/>
            </w:tabs>
            <w:rPr/>
          </w:pPr>
          <w:hyperlink w:anchor="__RefHeading___del_updatesdel_software_5">
            <w:r>
              <w:rPr>
                <w:webHidden/>
                <w:rStyle w:val="IndexLink"/>
                <w:vanish w:val="false"/>
              </w:rPr>
              <w:t>10.4.2</w:t>
              <w:tab/>
              <w:t>Software</w:t>
              <w:tab/>
              <w:t>26</w:t>
            </w:r>
          </w:hyperlink>
        </w:p>
        <w:p>
          <w:pPr>
            <w:pStyle w:val="TOC3"/>
            <w:tabs>
              <w:tab w:val="clear" w:pos="9062"/>
              <w:tab w:val="left" w:pos="709" w:leader="none"/>
              <w:tab w:val="right" w:pos="9071" w:leader="dot"/>
            </w:tabs>
            <w:rPr/>
          </w:pPr>
          <w:hyperlink w:anchor="__RefHeading___beschraenkung_des_netzwer">
            <w:r>
              <w:rPr>
                <w:webHidden/>
                <w:rStyle w:val="IndexLink"/>
                <w:vanish w:val="false"/>
              </w:rPr>
              <w:t>10.4.3</w:t>
              <w:tab/>
              <w:t>Beschränkung des Netzwerkverkehrs</w:t>
              <w:tab/>
              <w:t>26</w:t>
            </w:r>
          </w:hyperlink>
        </w:p>
        <w:p>
          <w:pPr>
            <w:pStyle w:val="TOC3"/>
            <w:tabs>
              <w:tab w:val="clear" w:pos="9062"/>
              <w:tab w:val="left" w:pos="709" w:leader="none"/>
              <w:tab w:val="right" w:pos="9071" w:leader="dot"/>
            </w:tabs>
            <w:rPr/>
          </w:pPr>
          <w:hyperlink w:anchor="__RefHeading___protokollierung_55">
            <w:r>
              <w:rPr>
                <w:webHidden/>
                <w:rStyle w:val="IndexLink"/>
                <w:vanish w:val="false"/>
              </w:rPr>
              <w:t>10.4.4</w:t>
              <w:tab/>
              <w:t>Protokollierung</w:t>
              <w:tab/>
              <w:t>26</w:t>
            </w:r>
          </w:hyperlink>
        </w:p>
        <w:p>
          <w:pPr>
            <w:pStyle w:val="TOC3"/>
            <w:tabs>
              <w:tab w:val="clear" w:pos="9062"/>
              <w:tab w:val="left" w:pos="709" w:leader="none"/>
              <w:tab w:val="right" w:pos="9071" w:leader="dot"/>
            </w:tabs>
            <w:rPr/>
          </w:pPr>
          <w:hyperlink w:anchor="__RefHeading___Toc32026_2021121348">
            <w:r>
              <w:rPr>
                <w:webHidden/>
                <w:rStyle w:val="IndexLink"/>
                <w:vanish w:val="false"/>
              </w:rPr>
              <w:t>10.4.5</w:t>
              <w:tab/>
              <w:t>Externe Schnittstellen und Laufwerke</w:t>
              <w:tab/>
              <w:t>26</w:t>
            </w:r>
          </w:hyperlink>
        </w:p>
        <w:p>
          <w:pPr>
            <w:pStyle w:val="TOC3"/>
            <w:tabs>
              <w:tab w:val="clear" w:pos="9062"/>
              <w:tab w:val="left" w:pos="709" w:leader="none"/>
              <w:tab w:val="right" w:pos="9071" w:leader="dot"/>
            </w:tabs>
            <w:rPr/>
          </w:pPr>
          <w:hyperlink w:anchor="__RefHeading___schadsoftware_57">
            <w:r>
              <w:rPr>
                <w:webHidden/>
                <w:rStyle w:val="IndexLink"/>
                <w:vanish w:val="false"/>
              </w:rPr>
              <w:t>10.4.6</w:t>
              <w:tab/>
              <w:t>Schadsoftware</w:t>
              <w:tab/>
              <w:t>26</w:t>
            </w:r>
          </w:hyperlink>
        </w:p>
        <w:p>
          <w:pPr>
            <w:pStyle w:val="TOC3"/>
            <w:tabs>
              <w:tab w:val="clear" w:pos="9062"/>
              <w:tab w:val="left" w:pos="709" w:leader="none"/>
              <w:tab w:val="right" w:pos="9071" w:leader="dot"/>
            </w:tabs>
            <w:rPr/>
          </w:pPr>
          <w:hyperlink w:anchor="__RefHeading___Toc32028_2021121348">
            <w:r>
              <w:rPr>
                <w:webHidden/>
                <w:rStyle w:val="IndexLink"/>
                <w:vanish w:val="false"/>
              </w:rPr>
              <w:t>10.4.7</w:t>
              <w:tab/>
              <w:t>Starten von fremden Medien</w:t>
              <w:tab/>
              <w:t>27</w:t>
            </w:r>
          </w:hyperlink>
        </w:p>
        <w:p>
          <w:pPr>
            <w:pStyle w:val="TOC3"/>
            <w:tabs>
              <w:tab w:val="clear" w:pos="9062"/>
              <w:tab w:val="left" w:pos="709" w:leader="none"/>
              <w:tab w:val="right" w:pos="9071" w:leader="dot"/>
            </w:tabs>
            <w:rPr/>
          </w:pPr>
          <w:hyperlink w:anchor="__RefHeading___authentifizierung_59">
            <w:r>
              <w:rPr>
                <w:webHidden/>
                <w:rStyle w:val="IndexLink"/>
                <w:vanish w:val="false"/>
              </w:rPr>
              <w:t>10.4.8</w:t>
              <w:tab/>
              <w:t>Authentifizierung</w:t>
              <w:tab/>
              <w:t>27</w:t>
            </w:r>
          </w:hyperlink>
        </w:p>
        <w:p>
          <w:pPr>
            <w:pStyle w:val="TOC3"/>
            <w:tabs>
              <w:tab w:val="clear" w:pos="9062"/>
              <w:tab w:val="left" w:pos="709" w:leader="none"/>
              <w:tab w:val="right" w:pos="9071" w:leader="dot"/>
            </w:tabs>
            <w:rPr/>
          </w:pPr>
          <w:hyperlink w:anchor="__RefHeading___Toc32030_2021121348">
            <w:r>
              <w:rPr>
                <w:webHidden/>
                <w:rStyle w:val="IndexLink"/>
                <w:vanish w:val="false"/>
              </w:rPr>
              <w:t>10.4.9</w:t>
              <w:tab/>
              <w:t>Zugänge und Zugriffe</w:t>
              <w:tab/>
              <w:t>27</w:t>
            </w:r>
          </w:hyperlink>
        </w:p>
        <w:p>
          <w:pPr>
            <w:pStyle w:val="TOC2"/>
            <w:tabs>
              <w:tab w:val="clear" w:pos="9062"/>
              <w:tab w:val="left" w:pos="567" w:leader="none"/>
              <w:tab w:val="right" w:pos="9071" w:leader="dot"/>
            </w:tabs>
            <w:rPr/>
          </w:pPr>
          <w:hyperlink w:anchor="__RefHeading___Toc32032_2021121348">
            <w:r>
              <w:rPr>
                <w:webHidden/>
                <w:rStyle w:val="IndexLink"/>
                <w:vanish w:val="false"/>
              </w:rPr>
              <w:t>10.5</w:t>
              <w:tab/>
              <w:t>Zusätzliche Maßnahmen für mobile IT-Systeme</w:t>
              <w:tab/>
              <w:t>27</w:t>
            </w:r>
          </w:hyperlink>
        </w:p>
        <w:p>
          <w:pPr>
            <w:pStyle w:val="TOC3"/>
            <w:tabs>
              <w:tab w:val="clear" w:pos="9062"/>
              <w:tab w:val="left" w:pos="709" w:leader="none"/>
              <w:tab w:val="right" w:pos="9071" w:leader="dot"/>
            </w:tabs>
            <w:rPr/>
          </w:pPr>
          <w:hyperlink w:anchor="__RefHeading___Toc32034_2021121348">
            <w:r>
              <w:rPr>
                <w:webHidden/>
                <w:rStyle w:val="IndexLink"/>
                <w:vanish w:val="false"/>
              </w:rPr>
              <w:t>10.5.1</w:t>
              <w:tab/>
              <w:t>Grundlagen</w:t>
              <w:tab/>
              <w:t>27</w:t>
            </w:r>
          </w:hyperlink>
        </w:p>
        <w:p>
          <w:pPr>
            <w:pStyle w:val="TOC3"/>
            <w:tabs>
              <w:tab w:val="clear" w:pos="9062"/>
              <w:tab w:val="left" w:pos="709" w:leader="none"/>
              <w:tab w:val="right" w:pos="9071" w:leader="dot"/>
            </w:tabs>
            <w:rPr/>
          </w:pPr>
          <w:hyperlink w:anchor="__RefHeading___is-richtlinie_62">
            <w:r>
              <w:rPr>
                <w:webHidden/>
                <w:rStyle w:val="IndexLink"/>
                <w:vanish w:val="false"/>
              </w:rPr>
              <w:t>10.5.2</w:t>
              <w:tab/>
              <w:t>IS-Richtlinie</w:t>
              <w:tab/>
              <w:t>27</w:t>
            </w:r>
          </w:hyperlink>
        </w:p>
        <w:p>
          <w:pPr>
            <w:pStyle w:val="TOC3"/>
            <w:tabs>
              <w:tab w:val="clear" w:pos="9062"/>
              <w:tab w:val="left" w:pos="709" w:leader="none"/>
              <w:tab w:val="right" w:pos="9071" w:leader="dot"/>
            </w:tabs>
            <w:rPr/>
          </w:pPr>
          <w:hyperlink w:anchor="__RefHeading___schutz_der_informationen_">
            <w:r>
              <w:rPr>
                <w:webHidden/>
                <w:rStyle w:val="IndexLink"/>
                <w:vanish w:val="false"/>
              </w:rPr>
              <w:t>10.5.3</w:t>
              <w:tab/>
              <w:t>Schutz der Informationen</w:t>
              <w:tab/>
              <w:t>28</w:t>
            </w:r>
          </w:hyperlink>
        </w:p>
        <w:p>
          <w:pPr>
            <w:pStyle w:val="TOC3"/>
            <w:tabs>
              <w:tab w:val="clear" w:pos="9062"/>
              <w:tab w:val="left" w:pos="709" w:leader="none"/>
              <w:tab w:val="right" w:pos="9071" w:leader="dot"/>
            </w:tabs>
            <w:rPr/>
          </w:pPr>
          <w:hyperlink w:anchor="__RefHeading___verlust_64">
            <w:r>
              <w:rPr>
                <w:webHidden/>
                <w:rStyle w:val="IndexLink"/>
                <w:vanish w:val="false"/>
              </w:rPr>
              <w:t>10.5.4</w:t>
              <w:tab/>
              <w:t>Verlust</w:t>
              <w:tab/>
              <w:t>28</w:t>
            </w:r>
          </w:hyperlink>
        </w:p>
        <w:p>
          <w:pPr>
            <w:pStyle w:val="TOC2"/>
            <w:tabs>
              <w:tab w:val="clear" w:pos="9062"/>
              <w:tab w:val="left" w:pos="567" w:leader="none"/>
              <w:tab w:val="right" w:pos="9071" w:leader="dot"/>
            </w:tabs>
            <w:rPr/>
          </w:pPr>
          <w:hyperlink w:anchor="__RefHeading___Toc42885_2021121348">
            <w:r>
              <w:rPr>
                <w:webHidden/>
                <w:rStyle w:val="IndexLink"/>
                <w:vanish w:val="false"/>
              </w:rPr>
              <w:t>10.6</w:t>
              <w:tab/>
              <w:t>Zusätzliche Maßnahmen für wichtige IT-Systeme</w:t>
              <w:tab/>
              <w:t>28</w:t>
            </w:r>
          </w:hyperlink>
        </w:p>
        <w:p>
          <w:pPr>
            <w:pStyle w:val="TOC3"/>
            <w:tabs>
              <w:tab w:val="clear" w:pos="9062"/>
              <w:tab w:val="left" w:pos="709" w:leader="none"/>
              <w:tab w:val="right" w:pos="9071" w:leader="dot"/>
            </w:tabs>
            <w:rPr/>
          </w:pPr>
          <w:hyperlink w:anchor="__RefHeading___dokumentation_71">
            <w:r>
              <w:rPr>
                <w:webHidden/>
                <w:rStyle w:val="IndexLink"/>
                <w:vanish w:val="false"/>
              </w:rPr>
              <w:t>10.6.1</w:t>
              <w:tab/>
              <w:t>Dokumentation</w:t>
              <w:tab/>
              <w:t>28</w:t>
            </w:r>
          </w:hyperlink>
        </w:p>
        <w:p>
          <w:pPr>
            <w:pStyle w:val="TOC3"/>
            <w:tabs>
              <w:tab w:val="clear" w:pos="9062"/>
              <w:tab w:val="left" w:pos="709" w:leader="none"/>
              <w:tab w:val="right" w:pos="9071" w:leader="dot"/>
            </w:tabs>
            <w:rPr/>
          </w:pPr>
          <w:hyperlink w:anchor="__RefHeading___datensicherung_72">
            <w:r>
              <w:rPr>
                <w:webHidden/>
                <w:rStyle w:val="IndexLink"/>
                <w:vanish w:val="false"/>
              </w:rPr>
              <w:t>10.6.2</w:t>
              <w:tab/>
              <w:t>Datensicherung</w:t>
              <w:tab/>
              <w:t>29</w:t>
            </w:r>
          </w:hyperlink>
        </w:p>
        <w:p>
          <w:pPr>
            <w:pStyle w:val="TOC3"/>
            <w:tabs>
              <w:tab w:val="clear" w:pos="9062"/>
              <w:tab w:val="left" w:pos="709" w:leader="none"/>
              <w:tab w:val="right" w:pos="9071" w:leader="dot"/>
            </w:tabs>
            <w:rPr/>
          </w:pPr>
          <w:hyperlink w:anchor="__RefHeading___ueberwachung_73">
            <w:r>
              <w:rPr>
                <w:webHidden/>
                <w:rStyle w:val="IndexLink"/>
                <w:vanish w:val="false"/>
              </w:rPr>
              <w:t>10.6.3</w:t>
              <w:tab/>
              <w:t>Überwachung</w:t>
              <w:tab/>
              <w:t>29</w:t>
            </w:r>
          </w:hyperlink>
        </w:p>
        <w:p>
          <w:pPr>
            <w:pStyle w:val="TOC3"/>
            <w:tabs>
              <w:tab w:val="clear" w:pos="9062"/>
              <w:tab w:val="left" w:pos="709" w:leader="none"/>
              <w:tab w:val="right" w:pos="9071" w:leader="dot"/>
            </w:tabs>
            <w:rPr/>
          </w:pPr>
          <w:hyperlink w:anchor="__RefHeading___kritische_individualsoftw">
            <w:r>
              <w:rPr>
                <w:webHidden/>
                <w:rStyle w:val="IndexLink"/>
                <w:vanish w:val="false"/>
              </w:rPr>
              <w:t>10.6.4</w:t>
              <w:tab/>
              <w:t>Wichtige Individualsoftware</w:t>
              <w:tab/>
              <w:t>29</w:t>
            </w:r>
          </w:hyperlink>
        </w:p>
        <w:p>
          <w:pPr>
            <w:pStyle w:val="TOC3"/>
            <w:tabs>
              <w:tab w:val="clear" w:pos="9062"/>
              <w:tab w:val="left" w:pos="709" w:leader="none"/>
              <w:tab w:val="right" w:pos="9071" w:leader="dot"/>
            </w:tabs>
            <w:rPr/>
          </w:pPr>
          <w:hyperlink w:anchor="__RefHeading___Toc42887_2021121348">
            <w:r>
              <w:rPr>
                <w:webHidden/>
                <w:rStyle w:val="IndexLink"/>
                <w:vanish w:val="false"/>
              </w:rPr>
              <w:t>10.6.5</w:t>
              <w:tab/>
            </w:r>
            <w:r>
              <w:rPr>
                <w:rStyle w:val="IndexLink"/>
                <w:i w:val="false"/>
                <w:iCs w:val="false"/>
              </w:rPr>
              <w:t>Entwicklung, Beschaffung und Wartung wichtiger IT-Systeme, IT-Komponenten und Individualsoftware</w:t>
            </w:r>
            <w:r>
              <w:rPr>
                <w:rStyle w:val="IndexLink"/>
              </w:rPr>
              <w:tab/>
              <w:t>29</w:t>
            </w:r>
          </w:hyperlink>
        </w:p>
        <w:p>
          <w:pPr>
            <w:pStyle w:val="TOC2"/>
            <w:tabs>
              <w:tab w:val="clear" w:pos="9062"/>
              <w:tab w:val="left" w:pos="567" w:leader="none"/>
              <w:tab w:val="right" w:pos="9071" w:leader="dot"/>
            </w:tabs>
            <w:rPr/>
          </w:pPr>
          <w:hyperlink w:anchor="__RefHeading___Toc32036_2021121348">
            <w:r>
              <w:rPr>
                <w:webHidden/>
                <w:rStyle w:val="IndexLink"/>
                <w:vanish w:val="false"/>
              </w:rPr>
              <w:t>10.7</w:t>
              <w:tab/>
              <w:t>Zusätzliche Maßnahmen für kritische IT-Systeme</w:t>
              <w:tab/>
              <w:t>29</w:t>
            </w:r>
          </w:hyperlink>
        </w:p>
        <w:p>
          <w:pPr>
            <w:pStyle w:val="TOC3"/>
            <w:tabs>
              <w:tab w:val="clear" w:pos="9062"/>
              <w:tab w:val="left" w:pos="709" w:leader="none"/>
              <w:tab w:val="right" w:pos="9071" w:leader="dot"/>
            </w:tabs>
            <w:rPr/>
          </w:pPr>
          <w:hyperlink w:anchor="__RefHeading___Toc32038_2021121348">
            <w:r>
              <w:rPr>
                <w:webHidden/>
                <w:rStyle w:val="IndexLink"/>
                <w:vanish w:val="false"/>
              </w:rPr>
              <w:t>10.7.1</w:t>
              <w:tab/>
              <w:t>Grundlagen</w:t>
              <w:tab/>
              <w:t>29</w:t>
            </w:r>
          </w:hyperlink>
        </w:p>
        <w:p>
          <w:pPr>
            <w:pStyle w:val="TOC3"/>
            <w:tabs>
              <w:tab w:val="clear" w:pos="9062"/>
              <w:tab w:val="left" w:pos="709" w:leader="none"/>
              <w:tab w:val="right" w:pos="9071" w:leader="dot"/>
            </w:tabs>
            <w:rPr/>
          </w:pPr>
          <w:hyperlink w:anchor="__RefHeading___notbetriebsniveau_67">
            <w:r>
              <w:rPr>
                <w:webHidden/>
                <w:rStyle w:val="IndexLink"/>
                <w:vanish w:val="false"/>
              </w:rPr>
              <w:t>10.7.2</w:t>
              <w:tab/>
              <w:t>Notbetriebsniveau</w:t>
              <w:tab/>
              <w:t>29</w:t>
            </w:r>
          </w:hyperlink>
        </w:p>
        <w:p>
          <w:pPr>
            <w:pStyle w:val="TOC3"/>
            <w:tabs>
              <w:tab w:val="clear" w:pos="9062"/>
              <w:tab w:val="left" w:pos="709" w:leader="none"/>
              <w:tab w:val="right" w:pos="9071" w:leader="dot"/>
            </w:tabs>
            <w:rPr/>
          </w:pPr>
          <w:hyperlink w:anchor="__RefHeading___robustheit_68">
            <w:r>
              <w:rPr>
                <w:webHidden/>
                <w:rStyle w:val="IndexLink"/>
                <w:vanish w:val="false"/>
              </w:rPr>
              <w:t>10.7.3</w:t>
              <w:tab/>
              <w:t>Robustheit</w:t>
              <w:tab/>
              <w:t>29</w:t>
            </w:r>
          </w:hyperlink>
        </w:p>
        <w:p>
          <w:pPr>
            <w:pStyle w:val="TOC3"/>
            <w:tabs>
              <w:tab w:val="clear" w:pos="9062"/>
              <w:tab w:val="left" w:pos="709" w:leader="none"/>
              <w:tab w:val="right" w:pos="9071" w:leader="dot"/>
            </w:tabs>
            <w:rPr/>
          </w:pPr>
          <w:hyperlink w:anchor="__RefHeading___Toc42889_2021121348">
            <w:r>
              <w:rPr>
                <w:webHidden/>
                <w:rStyle w:val="IndexLink"/>
                <w:vanish w:val="false"/>
              </w:rPr>
              <w:t>10.7.4</w:t>
              <w:tab/>
              <w:t>Kryptografie</w:t>
              <w:tab/>
              <w:t>29</w:t>
            </w:r>
          </w:hyperlink>
        </w:p>
        <w:p>
          <w:pPr>
            <w:pStyle w:val="TOC3"/>
            <w:tabs>
              <w:tab w:val="clear" w:pos="9062"/>
              <w:tab w:val="left" w:pos="709" w:leader="none"/>
              <w:tab w:val="right" w:pos="9071" w:leader="dot"/>
            </w:tabs>
            <w:rPr/>
          </w:pPr>
          <w:hyperlink w:anchor="__RefHeading___externe_schnittstellen_un">
            <w:r>
              <w:rPr>
                <w:webHidden/>
                <w:rStyle w:val="IndexLink"/>
                <w:vanish w:val="false"/>
              </w:rPr>
              <w:t>10.7.5</w:t>
              <w:tab/>
              <w:t>Externe Schnittstellen und Laufwerke</w:t>
              <w:tab/>
              <w:t>30</w:t>
            </w:r>
          </w:hyperlink>
        </w:p>
        <w:p>
          <w:pPr>
            <w:pStyle w:val="TOC3"/>
            <w:tabs>
              <w:tab w:val="clear" w:pos="9062"/>
              <w:tab w:val="left" w:pos="709" w:leader="none"/>
              <w:tab w:val="right" w:pos="9071" w:leader="dot"/>
            </w:tabs>
            <w:rPr/>
          </w:pPr>
          <w:hyperlink w:anchor="__RefHeading___aenderungsmanagement_70">
            <w:r>
              <w:rPr>
                <w:webHidden/>
                <w:rStyle w:val="IndexLink"/>
                <w:vanish w:val="false"/>
              </w:rPr>
              <w:t>10.7.6</w:t>
              <w:tab/>
              <w:t>Änderungsmanagement</w:t>
              <w:tab/>
              <w:t>30</w:t>
            </w:r>
          </w:hyperlink>
        </w:p>
        <w:p>
          <w:pPr>
            <w:pStyle w:val="TOC3"/>
            <w:tabs>
              <w:tab w:val="clear" w:pos="9062"/>
              <w:tab w:val="left" w:pos="709" w:leader="none"/>
              <w:tab w:val="right" w:pos="9071" w:leader="dot"/>
            </w:tabs>
            <w:rPr/>
          </w:pPr>
          <w:hyperlink w:anchor="__RefHeading___ersatzsysteme_und_-verfah">
            <w:r>
              <w:rPr>
                <w:webHidden/>
                <w:rStyle w:val="IndexLink"/>
                <w:vanish w:val="false"/>
              </w:rPr>
              <w:t>10.7.7</w:t>
              <w:tab/>
              <w:t>Ersatzsysteme und -verfahren</w:t>
              <w:tab/>
              <w:t>30</w:t>
            </w:r>
          </w:hyperlink>
        </w:p>
        <w:p>
          <w:pPr>
            <w:pStyle w:val="TOC3"/>
            <w:tabs>
              <w:tab w:val="clear" w:pos="9062"/>
              <w:tab w:val="left" w:pos="709" w:leader="none"/>
              <w:tab w:val="right" w:pos="9071" w:leader="dot"/>
            </w:tabs>
            <w:rPr/>
          </w:pPr>
          <w:hyperlink w:anchor="__RefHeading___Toc42891_2021121348">
            <w:r>
              <w:rPr>
                <w:webHidden/>
                <w:rStyle w:val="IndexLink"/>
                <w:vanish w:val="false"/>
              </w:rPr>
              <w:t>10.7.8</w:t>
              <w:tab/>
              <w:t>Entwicklung, Beschaffung und Wartung kritischer IT-Systeme, IT-Komponenten und kritischer Individualsoftware</w:t>
              <w:tab/>
              <w:t>30</w:t>
            </w:r>
          </w:hyperlink>
        </w:p>
        <w:p>
          <w:pPr>
            <w:pStyle w:val="TOC1"/>
            <w:tabs>
              <w:tab w:val="clear" w:pos="9062"/>
              <w:tab w:val="left" w:pos="426" w:leader="none"/>
              <w:tab w:val="right" w:pos="9071" w:leader="dot"/>
            </w:tabs>
            <w:rPr/>
          </w:pPr>
          <w:hyperlink w:anchor="__RefHeading___Toc32040_2021121348">
            <w:r>
              <w:rPr>
                <w:webHidden/>
                <w:rStyle w:val="IndexLink"/>
                <w:vanish w:val="false"/>
              </w:rPr>
              <w:t>11</w:t>
              <w:tab/>
              <w:t>Netzwerke und Verbindungen</w:t>
              <w:tab/>
              <w:t>30</w:t>
            </w:r>
          </w:hyperlink>
        </w:p>
        <w:p>
          <w:pPr>
            <w:pStyle w:val="TOC2"/>
            <w:tabs>
              <w:tab w:val="clear" w:pos="9062"/>
              <w:tab w:val="left" w:pos="567" w:leader="none"/>
              <w:tab w:val="right" w:pos="9071" w:leader="dot"/>
            </w:tabs>
            <w:rPr/>
          </w:pPr>
          <w:hyperlink w:anchor="__RefHeading___Toc32042_2021121348">
            <w:r>
              <w:rPr>
                <w:webHidden/>
                <w:rStyle w:val="IndexLink"/>
                <w:vanish w:val="false"/>
              </w:rPr>
              <w:t>11.1</w:t>
              <w:tab/>
              <w:t>Grundlagen</w:t>
              <w:tab/>
              <w:t>30</w:t>
            </w:r>
          </w:hyperlink>
        </w:p>
        <w:p>
          <w:pPr>
            <w:pStyle w:val="TOC2"/>
            <w:tabs>
              <w:tab w:val="clear" w:pos="9062"/>
              <w:tab w:val="left" w:pos="567" w:leader="none"/>
              <w:tab w:val="right" w:pos="9071" w:leader="dot"/>
            </w:tabs>
            <w:rPr/>
          </w:pPr>
          <w:hyperlink w:anchor="__RefHeading___Toc32044_2021121348">
            <w:r>
              <w:rPr>
                <w:webHidden/>
                <w:rStyle w:val="IndexLink"/>
                <w:vanish w:val="false"/>
              </w:rPr>
              <w:t>11.2</w:t>
              <w:tab/>
              <w:t>Netzwerkplan</w:t>
              <w:tab/>
              <w:t>30</w:t>
            </w:r>
          </w:hyperlink>
        </w:p>
        <w:p>
          <w:pPr>
            <w:pStyle w:val="TOC2"/>
            <w:tabs>
              <w:tab w:val="clear" w:pos="9062"/>
              <w:tab w:val="left" w:pos="567" w:leader="none"/>
              <w:tab w:val="right" w:pos="9071" w:leader="dot"/>
            </w:tabs>
            <w:rPr/>
          </w:pPr>
          <w:hyperlink w:anchor="__RefHeading___Toc32046_2021121348">
            <w:r>
              <w:rPr>
                <w:webHidden/>
                <w:rStyle w:val="IndexLink"/>
                <w:vanish w:val="false"/>
              </w:rPr>
              <w:t>11.3</w:t>
              <w:tab/>
              <w:t>Aktive Netzwerkkomponenten</w:t>
              <w:tab/>
              <w:t>31</w:t>
            </w:r>
          </w:hyperlink>
        </w:p>
        <w:p>
          <w:pPr>
            <w:pStyle w:val="TOC2"/>
            <w:tabs>
              <w:tab w:val="clear" w:pos="9062"/>
              <w:tab w:val="left" w:pos="567" w:leader="none"/>
              <w:tab w:val="right" w:pos="9071" w:leader="dot"/>
            </w:tabs>
            <w:rPr/>
          </w:pPr>
          <w:hyperlink w:anchor="__RefHeading___Toc32048_2021121348">
            <w:r>
              <w:rPr>
                <w:webHidden/>
                <w:rStyle w:val="IndexLink"/>
                <w:vanish w:val="false"/>
              </w:rPr>
              <w:t>11.4</w:t>
              <w:tab/>
              <w:t>Netzübergänge</w:t>
              <w:tab/>
              <w:t>31</w:t>
            </w:r>
          </w:hyperlink>
        </w:p>
        <w:p>
          <w:pPr>
            <w:pStyle w:val="TOC2"/>
            <w:tabs>
              <w:tab w:val="clear" w:pos="9062"/>
              <w:tab w:val="left" w:pos="567" w:leader="none"/>
              <w:tab w:val="right" w:pos="9071" w:leader="dot"/>
            </w:tabs>
            <w:rPr/>
          </w:pPr>
          <w:hyperlink w:anchor="__RefHeading___Toc32050_2021121348">
            <w:r>
              <w:rPr>
                <w:webHidden/>
                <w:rStyle w:val="IndexLink"/>
                <w:vanish w:val="false"/>
              </w:rPr>
              <w:t>11.5</w:t>
              <w:tab/>
              <w:t>Basisschutz</w:t>
              <w:tab/>
              <w:t>31</w:t>
            </w:r>
          </w:hyperlink>
        </w:p>
        <w:p>
          <w:pPr>
            <w:pStyle w:val="TOC3"/>
            <w:tabs>
              <w:tab w:val="clear" w:pos="9062"/>
              <w:tab w:val="left" w:pos="709" w:leader="none"/>
              <w:tab w:val="right" w:pos="9071" w:leader="dot"/>
            </w:tabs>
            <w:rPr/>
          </w:pPr>
          <w:hyperlink w:anchor="__RefHeading___Toc32052_2021121348">
            <w:r>
              <w:rPr>
                <w:webHidden/>
                <w:rStyle w:val="IndexLink"/>
                <w:vanish w:val="false"/>
              </w:rPr>
              <w:t>11.5.1</w:t>
              <w:tab/>
              <w:t>Grundanforderungen</w:t>
              <w:tab/>
              <w:t>31</w:t>
            </w:r>
          </w:hyperlink>
        </w:p>
        <w:p>
          <w:pPr>
            <w:pStyle w:val="TOC3"/>
            <w:tabs>
              <w:tab w:val="clear" w:pos="9062"/>
              <w:tab w:val="left" w:pos="709" w:leader="none"/>
              <w:tab w:val="right" w:pos="9071" w:leader="dot"/>
            </w:tabs>
            <w:rPr/>
          </w:pPr>
          <w:hyperlink w:anchor="__RefHeading___netzwerkanschluesse_81">
            <w:r>
              <w:rPr>
                <w:webHidden/>
                <w:rStyle w:val="IndexLink"/>
                <w:vanish w:val="false"/>
              </w:rPr>
              <w:t>11.5.2</w:t>
              <w:tab/>
              <w:t>Netzwerkanschlüsse</w:t>
              <w:tab/>
              <w:t>32</w:t>
            </w:r>
          </w:hyperlink>
        </w:p>
        <w:p>
          <w:pPr>
            <w:pStyle w:val="TOC3"/>
            <w:tabs>
              <w:tab w:val="clear" w:pos="9062"/>
              <w:tab w:val="left" w:pos="709" w:leader="none"/>
              <w:tab w:val="right" w:pos="9071" w:leader="dot"/>
            </w:tabs>
            <w:rPr/>
          </w:pPr>
          <w:hyperlink w:anchor="__RefHeading___segmentierung_82">
            <w:r>
              <w:rPr>
                <w:webHidden/>
                <w:rStyle w:val="IndexLink"/>
                <w:vanish w:val="false"/>
              </w:rPr>
              <w:t>11.5.3</w:t>
              <w:tab/>
              <w:t>Segmentierung</w:t>
              <w:tab/>
              <w:t>32</w:t>
            </w:r>
          </w:hyperlink>
        </w:p>
        <w:p>
          <w:pPr>
            <w:pStyle w:val="TOC3"/>
            <w:tabs>
              <w:tab w:val="clear" w:pos="9062"/>
              <w:tab w:val="left" w:pos="709" w:leader="none"/>
              <w:tab w:val="right" w:pos="9071" w:leader="dot"/>
            </w:tabs>
            <w:rPr/>
          </w:pPr>
          <w:hyperlink w:anchor="__RefHeading___fernzugriff_83">
            <w:r>
              <w:rPr>
                <w:webHidden/>
                <w:rStyle w:val="IndexLink"/>
                <w:vanish w:val="false"/>
              </w:rPr>
              <w:t>11.5.4</w:t>
              <w:tab/>
              <w:t>Fernzugang</w:t>
              <w:tab/>
              <w:t>32</w:t>
            </w:r>
          </w:hyperlink>
        </w:p>
        <w:p>
          <w:pPr>
            <w:pStyle w:val="TOC3"/>
            <w:tabs>
              <w:tab w:val="clear" w:pos="9062"/>
              <w:tab w:val="left" w:pos="709" w:leader="none"/>
              <w:tab w:val="right" w:pos="9071" w:leader="dot"/>
            </w:tabs>
            <w:rPr/>
          </w:pPr>
          <w:hyperlink w:anchor="__RefHeading___netzwerkkopplung_84">
            <w:r>
              <w:rPr>
                <w:webHidden/>
                <w:rStyle w:val="IndexLink"/>
                <w:vanish w:val="false"/>
              </w:rPr>
              <w:t>11.5.5</w:t>
              <w:tab/>
              <w:t>Netzwerkkopplung</w:t>
              <w:tab/>
              <w:t>32</w:t>
            </w:r>
          </w:hyperlink>
        </w:p>
        <w:p>
          <w:pPr>
            <w:pStyle w:val="TOC2"/>
            <w:tabs>
              <w:tab w:val="clear" w:pos="9062"/>
              <w:tab w:val="left" w:pos="567" w:leader="none"/>
              <w:tab w:val="right" w:pos="9071" w:leader="dot"/>
            </w:tabs>
            <w:rPr/>
          </w:pPr>
          <w:hyperlink w:anchor="__RefHeading___Toc32054_2021121348">
            <w:r>
              <w:rPr>
                <w:webHidden/>
                <w:rStyle w:val="IndexLink"/>
                <w:vanish w:val="false"/>
              </w:rPr>
              <w:t>11.6</w:t>
              <w:tab/>
              <w:t>Zusätzliche Maßnahmen für wichtige Verbindungen</w:t>
              <w:tab/>
              <w:t>32</w:t>
            </w:r>
          </w:hyperlink>
        </w:p>
        <w:p>
          <w:pPr>
            <w:pStyle w:val="TOC1"/>
            <w:tabs>
              <w:tab w:val="clear" w:pos="9062"/>
              <w:tab w:val="left" w:pos="426" w:leader="none"/>
              <w:tab w:val="right" w:pos="9071" w:leader="dot"/>
            </w:tabs>
            <w:rPr/>
          </w:pPr>
          <w:hyperlink w:anchor="__RefHeading___Toc32056_2021121348">
            <w:r>
              <w:rPr>
                <w:webHidden/>
                <w:rStyle w:val="IndexLink"/>
                <w:vanish w:val="false"/>
              </w:rPr>
              <w:t>12</w:t>
              <w:tab/>
              <w:t>Mobile Datenträger</w:t>
              <w:tab/>
              <w:t>32</w:t>
            </w:r>
          </w:hyperlink>
        </w:p>
        <w:p>
          <w:pPr>
            <w:pStyle w:val="TOC2"/>
            <w:tabs>
              <w:tab w:val="clear" w:pos="9062"/>
              <w:tab w:val="left" w:pos="567" w:leader="none"/>
              <w:tab w:val="right" w:pos="9071" w:leader="dot"/>
            </w:tabs>
            <w:rPr/>
          </w:pPr>
          <w:hyperlink w:anchor="__RefHeading___Toc32058_2021121348">
            <w:r>
              <w:rPr>
                <w:webHidden/>
                <w:rStyle w:val="IndexLink"/>
                <w:vanish w:val="false"/>
              </w:rPr>
              <w:t>12.1</w:t>
              <w:tab/>
              <w:t>Grundlagen</w:t>
              <w:tab/>
              <w:t>32</w:t>
            </w:r>
          </w:hyperlink>
        </w:p>
        <w:p>
          <w:pPr>
            <w:pStyle w:val="TOC2"/>
            <w:tabs>
              <w:tab w:val="clear" w:pos="9062"/>
              <w:tab w:val="left" w:pos="567" w:leader="none"/>
              <w:tab w:val="right" w:pos="9071" w:leader="dot"/>
            </w:tabs>
            <w:rPr/>
          </w:pPr>
          <w:hyperlink w:anchor="__RefHeading___Toc32060_2021121348">
            <w:r>
              <w:rPr>
                <w:webHidden/>
                <w:rStyle w:val="IndexLink"/>
                <w:vanish w:val="false"/>
              </w:rPr>
              <w:t>12.2</w:t>
              <w:tab/>
              <w:t>IS-Richtlinie</w:t>
              <w:tab/>
              <w:t>33</w:t>
            </w:r>
          </w:hyperlink>
        </w:p>
        <w:p>
          <w:pPr>
            <w:pStyle w:val="TOC2"/>
            <w:tabs>
              <w:tab w:val="clear" w:pos="9062"/>
              <w:tab w:val="left" w:pos="567" w:leader="none"/>
              <w:tab w:val="right" w:pos="9071" w:leader="dot"/>
            </w:tabs>
            <w:rPr/>
          </w:pPr>
          <w:hyperlink w:anchor="__RefHeading___Toc32062_2021121348">
            <w:r>
              <w:rPr>
                <w:webHidden/>
                <w:rStyle w:val="IndexLink"/>
                <w:vanish w:val="false"/>
              </w:rPr>
              <w:t>12.3</w:t>
              <w:tab/>
              <w:t>Schutz der Informationen</w:t>
              <w:tab/>
              <w:t>33</w:t>
            </w:r>
          </w:hyperlink>
        </w:p>
        <w:p>
          <w:pPr>
            <w:pStyle w:val="TOC2"/>
            <w:tabs>
              <w:tab w:val="clear" w:pos="9062"/>
              <w:tab w:val="left" w:pos="567" w:leader="none"/>
              <w:tab w:val="right" w:pos="9071" w:leader="dot"/>
            </w:tabs>
            <w:rPr/>
          </w:pPr>
          <w:hyperlink w:anchor="__RefHeading___Toc32064_2021121348">
            <w:r>
              <w:rPr>
                <w:webHidden/>
                <w:rStyle w:val="IndexLink"/>
                <w:vanish w:val="false"/>
              </w:rPr>
              <w:t>12.4</w:t>
              <w:tab/>
              <w:t>Zusätzliche Maßnahmen für wichtige mobile Datenträger</w:t>
              <w:tab/>
              <w:t>33</w:t>
            </w:r>
          </w:hyperlink>
        </w:p>
        <w:p>
          <w:pPr>
            <w:pStyle w:val="TOC1"/>
            <w:tabs>
              <w:tab w:val="clear" w:pos="9062"/>
              <w:tab w:val="left" w:pos="426" w:leader="none"/>
              <w:tab w:val="right" w:pos="9071" w:leader="dot"/>
            </w:tabs>
            <w:rPr/>
          </w:pPr>
          <w:hyperlink w:anchor="__RefHeading___Toc32066_2021121348">
            <w:r>
              <w:rPr>
                <w:webHidden/>
                <w:rStyle w:val="IndexLink"/>
                <w:vanish w:val="false"/>
              </w:rPr>
              <w:t>13</w:t>
              <w:tab/>
              <w:t>Umgebung</w:t>
              <w:tab/>
              <w:t>33</w:t>
            </w:r>
          </w:hyperlink>
        </w:p>
        <w:p>
          <w:pPr>
            <w:pStyle w:val="TOC2"/>
            <w:tabs>
              <w:tab w:val="clear" w:pos="9062"/>
              <w:tab w:val="left" w:pos="567" w:leader="none"/>
              <w:tab w:val="right" w:pos="9071" w:leader="dot"/>
            </w:tabs>
            <w:rPr/>
          </w:pPr>
          <w:hyperlink w:anchor="__RefHeading___Toc32068_2021121348">
            <w:r>
              <w:rPr>
                <w:webHidden/>
                <w:rStyle w:val="IndexLink"/>
                <w:vanish w:val="false"/>
              </w:rPr>
              <w:t>13.1</w:t>
              <w:tab/>
              <w:t>Grundlagen</w:t>
              <w:tab/>
              <w:t>33</w:t>
            </w:r>
          </w:hyperlink>
        </w:p>
        <w:p>
          <w:pPr>
            <w:pStyle w:val="TOC2"/>
            <w:tabs>
              <w:tab w:val="clear" w:pos="9062"/>
              <w:tab w:val="left" w:pos="567" w:leader="none"/>
              <w:tab w:val="right" w:pos="9071" w:leader="dot"/>
            </w:tabs>
            <w:rPr/>
          </w:pPr>
          <w:hyperlink w:anchor="__RefHeading___Toc32070_2021121348">
            <w:r>
              <w:rPr>
                <w:webHidden/>
                <w:rStyle w:val="IndexLink"/>
                <w:vanish w:val="false"/>
              </w:rPr>
              <w:t>13.2</w:t>
              <w:tab/>
              <w:t>Server, aktive Netzwerkkomponenten und Netzwerkverteilstellen</w:t>
              <w:tab/>
              <w:t>33</w:t>
            </w:r>
          </w:hyperlink>
        </w:p>
        <w:p>
          <w:pPr>
            <w:pStyle w:val="TOC2"/>
            <w:tabs>
              <w:tab w:val="clear" w:pos="9062"/>
              <w:tab w:val="left" w:pos="567" w:leader="none"/>
              <w:tab w:val="right" w:pos="9071" w:leader="dot"/>
            </w:tabs>
            <w:rPr/>
          </w:pPr>
          <w:hyperlink w:anchor="__RefHeading___Toc32072_2021121348">
            <w:r>
              <w:rPr>
                <w:webHidden/>
                <w:rStyle w:val="IndexLink"/>
                <w:vanish w:val="false"/>
              </w:rPr>
              <w:t>13.3</w:t>
              <w:tab/>
              <w:t>Datenleitungen</w:t>
              <w:tab/>
              <w:t>34</w:t>
            </w:r>
          </w:hyperlink>
        </w:p>
        <w:p>
          <w:pPr>
            <w:pStyle w:val="TOC2"/>
            <w:tabs>
              <w:tab w:val="clear" w:pos="9062"/>
              <w:tab w:val="left" w:pos="567" w:leader="none"/>
              <w:tab w:val="right" w:pos="9071" w:leader="dot"/>
            </w:tabs>
            <w:rPr/>
          </w:pPr>
          <w:hyperlink w:anchor="__RefHeading___Toc32074_2021121348">
            <w:r>
              <w:rPr>
                <w:webHidden/>
                <w:rStyle w:val="IndexLink"/>
                <w:vanish w:val="false"/>
              </w:rPr>
              <w:t>13.4</w:t>
              <w:tab/>
              <w:t>Zusätzliche Maßnahmen für wichtige IT-Systeme</w:t>
              <w:tab/>
              <w:t>34</w:t>
            </w:r>
          </w:hyperlink>
        </w:p>
        <w:p>
          <w:pPr>
            <w:pStyle w:val="TOC1"/>
            <w:tabs>
              <w:tab w:val="clear" w:pos="9062"/>
              <w:tab w:val="left" w:pos="426" w:leader="none"/>
              <w:tab w:val="right" w:pos="9071" w:leader="dot"/>
            </w:tabs>
            <w:rPr/>
          </w:pPr>
          <w:hyperlink w:anchor="__RefHeading___Toc32076_2021121348">
            <w:r>
              <w:rPr>
                <w:webHidden/>
                <w:rStyle w:val="IndexLink"/>
                <w:vanish w:val="false"/>
              </w:rPr>
              <w:t>14</w:t>
              <w:tab/>
              <w:t>IT-Outsourcing und Cloud Computing</w:t>
              <w:tab/>
              <w:t>34</w:t>
            </w:r>
          </w:hyperlink>
        </w:p>
        <w:p>
          <w:pPr>
            <w:pStyle w:val="TOC2"/>
            <w:tabs>
              <w:tab w:val="clear" w:pos="9062"/>
              <w:tab w:val="left" w:pos="567" w:leader="none"/>
              <w:tab w:val="right" w:pos="9071" w:leader="dot"/>
            </w:tabs>
            <w:rPr/>
          </w:pPr>
          <w:hyperlink w:anchor="__RefHeading___Toc32078_2021121348">
            <w:r>
              <w:rPr>
                <w:webHidden/>
                <w:rStyle w:val="IndexLink"/>
                <w:vanish w:val="false"/>
              </w:rPr>
              <w:t>14.1</w:t>
              <w:tab/>
              <w:t>Grundlagen</w:t>
              <w:tab/>
              <w:t>34</w:t>
            </w:r>
          </w:hyperlink>
        </w:p>
        <w:p>
          <w:pPr>
            <w:pStyle w:val="TOC2"/>
            <w:tabs>
              <w:tab w:val="clear" w:pos="9062"/>
              <w:tab w:val="left" w:pos="567" w:leader="none"/>
              <w:tab w:val="right" w:pos="9071" w:leader="dot"/>
            </w:tabs>
            <w:rPr/>
          </w:pPr>
          <w:hyperlink w:anchor="__RefHeading___Toc32080_2021121348">
            <w:r>
              <w:rPr>
                <w:webHidden/>
                <w:rStyle w:val="IndexLink"/>
                <w:vanish w:val="false"/>
              </w:rPr>
              <w:t>14.2</w:t>
              <w:tab/>
              <w:t>IS-Richtlinie</w:t>
              <w:tab/>
              <w:t>34</w:t>
            </w:r>
          </w:hyperlink>
        </w:p>
        <w:p>
          <w:pPr>
            <w:pStyle w:val="TOC2"/>
            <w:tabs>
              <w:tab w:val="clear" w:pos="9062"/>
              <w:tab w:val="left" w:pos="567" w:leader="none"/>
              <w:tab w:val="right" w:pos="9071" w:leader="dot"/>
            </w:tabs>
            <w:rPr/>
          </w:pPr>
          <w:hyperlink w:anchor="__RefHeading___Toc32082_2021121348">
            <w:r>
              <w:rPr>
                <w:webHidden/>
                <w:rStyle w:val="IndexLink"/>
                <w:vanish w:val="false"/>
              </w:rPr>
              <w:t>14.3</w:t>
              <w:tab/>
              <w:t>Vorbereitung</w:t>
              <w:tab/>
              <w:t>34</w:t>
            </w:r>
          </w:hyperlink>
        </w:p>
        <w:p>
          <w:pPr>
            <w:pStyle w:val="TOC2"/>
            <w:tabs>
              <w:tab w:val="clear" w:pos="9062"/>
              <w:tab w:val="left" w:pos="567" w:leader="none"/>
              <w:tab w:val="right" w:pos="9071" w:leader="dot"/>
            </w:tabs>
            <w:rPr/>
          </w:pPr>
          <w:hyperlink w:anchor="__RefHeading___Toc32084_2021121348">
            <w:r>
              <w:rPr>
                <w:webHidden/>
                <w:rStyle w:val="IndexLink"/>
                <w:vanish w:val="false"/>
              </w:rPr>
              <w:t>14.4</w:t>
              <w:tab/>
              <w:t>Vertragsgestaltung</w:t>
              <w:tab/>
              <w:t>35</w:t>
            </w:r>
          </w:hyperlink>
        </w:p>
        <w:p>
          <w:pPr>
            <w:pStyle w:val="TOC2"/>
            <w:tabs>
              <w:tab w:val="clear" w:pos="9062"/>
              <w:tab w:val="left" w:pos="567" w:leader="none"/>
              <w:tab w:val="right" w:pos="9071" w:leader="dot"/>
            </w:tabs>
            <w:rPr/>
          </w:pPr>
          <w:hyperlink w:anchor="__RefHeading___Toc32086_2021121348">
            <w:r>
              <w:rPr>
                <w:webHidden/>
                <w:rStyle w:val="IndexLink"/>
                <w:vanish w:val="false"/>
              </w:rPr>
              <w:t>14.5</w:t>
              <w:tab/>
              <w:t>Zusätzliche Maßnahmen für kritische IT-Ressourcen</w:t>
              <w:tab/>
              <w:t>35</w:t>
            </w:r>
          </w:hyperlink>
        </w:p>
        <w:p>
          <w:pPr>
            <w:pStyle w:val="TOC1"/>
            <w:tabs>
              <w:tab w:val="clear" w:pos="9062"/>
              <w:tab w:val="left" w:pos="426" w:leader="none"/>
              <w:tab w:val="right" w:pos="9071" w:leader="dot"/>
            </w:tabs>
            <w:rPr/>
          </w:pPr>
          <w:hyperlink w:anchor="__RefHeading___Toc32088_2021121348">
            <w:r>
              <w:rPr>
                <w:webHidden/>
                <w:rStyle w:val="IndexLink"/>
                <w:vanish w:val="false"/>
              </w:rPr>
              <w:t>15</w:t>
              <w:tab/>
              <w:t>Zugänge, Zugriffs- und Zutrittsrechte</w:t>
              <w:tab/>
              <w:t>35</w:t>
            </w:r>
          </w:hyperlink>
        </w:p>
        <w:p>
          <w:pPr>
            <w:pStyle w:val="TOC2"/>
            <w:tabs>
              <w:tab w:val="clear" w:pos="9062"/>
              <w:tab w:val="left" w:pos="567" w:leader="none"/>
              <w:tab w:val="right" w:pos="9071" w:leader="dot"/>
            </w:tabs>
            <w:rPr/>
          </w:pPr>
          <w:hyperlink w:anchor="__RefHeading___Toc32090_2021121348">
            <w:r>
              <w:rPr>
                <w:webHidden/>
                <w:rStyle w:val="IndexLink"/>
                <w:vanish w:val="false"/>
              </w:rPr>
              <w:t>15.1</w:t>
              <w:tab/>
              <w:t>Grundlagen</w:t>
              <w:tab/>
              <w:t>35</w:t>
            </w:r>
          </w:hyperlink>
        </w:p>
        <w:p>
          <w:pPr>
            <w:pStyle w:val="TOC2"/>
            <w:tabs>
              <w:tab w:val="clear" w:pos="9062"/>
              <w:tab w:val="left" w:pos="567" w:leader="none"/>
              <w:tab w:val="right" w:pos="9071" w:leader="dot"/>
            </w:tabs>
            <w:rPr/>
          </w:pPr>
          <w:hyperlink w:anchor="__RefHeading___Toc32092_2021121348">
            <w:r>
              <w:rPr>
                <w:webHidden/>
                <w:rStyle w:val="IndexLink"/>
                <w:vanish w:val="false"/>
              </w:rPr>
              <w:t>15.2</w:t>
              <w:tab/>
              <w:t>Verwaltung</w:t>
              <w:tab/>
              <w:t>36</w:t>
            </w:r>
          </w:hyperlink>
        </w:p>
        <w:p>
          <w:pPr>
            <w:pStyle w:val="TOC2"/>
            <w:tabs>
              <w:tab w:val="clear" w:pos="9062"/>
              <w:tab w:val="left" w:pos="567" w:leader="none"/>
              <w:tab w:val="right" w:pos="9071" w:leader="dot"/>
            </w:tabs>
            <w:rPr/>
          </w:pPr>
          <w:hyperlink w:anchor="__RefHeading___Toc32094_2021121348">
            <w:r>
              <w:rPr>
                <w:webHidden/>
                <w:rStyle w:val="IndexLink"/>
                <w:vanish w:val="false"/>
              </w:rPr>
              <w:t>15.3</w:t>
              <w:tab/>
              <w:t>Zusätzliche Maßnahmen für kritische IT-Systeme und Informationen</w:t>
              <w:tab/>
              <w:t>36</w:t>
            </w:r>
          </w:hyperlink>
        </w:p>
        <w:p>
          <w:pPr>
            <w:pStyle w:val="TOC1"/>
            <w:tabs>
              <w:tab w:val="clear" w:pos="9062"/>
              <w:tab w:val="left" w:pos="426" w:leader="none"/>
              <w:tab w:val="right" w:pos="9071" w:leader="dot"/>
            </w:tabs>
            <w:rPr/>
          </w:pPr>
          <w:hyperlink w:anchor="__RefHeading___Toc32096_2021121348">
            <w:r>
              <w:rPr>
                <w:webHidden/>
                <w:rStyle w:val="IndexLink"/>
                <w:vanish w:val="false"/>
              </w:rPr>
              <w:t>16</w:t>
              <w:tab/>
              <w:t>Datensicherung</w:t>
              <w:tab/>
              <w:t>36</w:t>
            </w:r>
          </w:hyperlink>
        </w:p>
        <w:p>
          <w:pPr>
            <w:pStyle w:val="TOC2"/>
            <w:tabs>
              <w:tab w:val="clear" w:pos="9062"/>
              <w:tab w:val="left" w:pos="567" w:leader="none"/>
              <w:tab w:val="right" w:pos="9071" w:leader="dot"/>
            </w:tabs>
            <w:rPr/>
          </w:pPr>
          <w:hyperlink w:anchor="__RefHeading___Toc32098_2021121348">
            <w:r>
              <w:rPr>
                <w:webHidden/>
                <w:rStyle w:val="IndexLink"/>
                <w:vanish w:val="false"/>
              </w:rPr>
              <w:t>16.1</w:t>
              <w:tab/>
              <w:t>Grundlagen</w:t>
              <w:tab/>
              <w:t>36</w:t>
            </w:r>
          </w:hyperlink>
        </w:p>
        <w:p>
          <w:pPr>
            <w:pStyle w:val="TOC2"/>
            <w:tabs>
              <w:tab w:val="clear" w:pos="9062"/>
              <w:tab w:val="left" w:pos="567" w:leader="none"/>
              <w:tab w:val="right" w:pos="9071" w:leader="dot"/>
            </w:tabs>
            <w:rPr/>
          </w:pPr>
          <w:hyperlink w:anchor="__RefHeading___Toc32100_2021121348">
            <w:r>
              <w:rPr>
                <w:webHidden/>
                <w:rStyle w:val="IndexLink"/>
                <w:vanish w:val="false"/>
              </w:rPr>
              <w:t>16.2</w:t>
              <w:tab/>
              <w:t>IS-Richtlinie</w:t>
              <w:tab/>
              <w:t>36</w:t>
            </w:r>
          </w:hyperlink>
        </w:p>
        <w:p>
          <w:pPr>
            <w:pStyle w:val="TOC2"/>
            <w:tabs>
              <w:tab w:val="clear" w:pos="9062"/>
              <w:tab w:val="left" w:pos="567" w:leader="none"/>
              <w:tab w:val="right" w:pos="9071" w:leader="dot"/>
            </w:tabs>
            <w:rPr/>
          </w:pPr>
          <w:hyperlink w:anchor="__RefHeading___Toc32102_2021121348">
            <w:r>
              <w:rPr>
                <w:webHidden/>
                <w:rStyle w:val="IndexLink"/>
                <w:vanish w:val="false"/>
              </w:rPr>
              <w:t>16.3</w:t>
              <w:tab/>
              <w:t>Verfahren</w:t>
              <w:tab/>
              <w:t>36</w:t>
            </w:r>
          </w:hyperlink>
        </w:p>
        <w:p>
          <w:pPr>
            <w:pStyle w:val="TOC2"/>
            <w:tabs>
              <w:tab w:val="clear" w:pos="9062"/>
              <w:tab w:val="left" w:pos="567" w:leader="none"/>
              <w:tab w:val="right" w:pos="9071" w:leader="dot"/>
            </w:tabs>
            <w:rPr/>
          </w:pPr>
          <w:hyperlink w:anchor="__RefHeading___Toc32104_2021121348">
            <w:r>
              <w:rPr>
                <w:webHidden/>
                <w:rStyle w:val="IndexLink"/>
                <w:vanish w:val="false"/>
              </w:rPr>
              <w:t>16.4</w:t>
              <w:tab/>
              <w:t>Weiterentwicklung</w:t>
              <w:tab/>
              <w:t>37</w:t>
            </w:r>
          </w:hyperlink>
        </w:p>
        <w:p>
          <w:pPr>
            <w:pStyle w:val="TOC2"/>
            <w:tabs>
              <w:tab w:val="clear" w:pos="9062"/>
              <w:tab w:val="left" w:pos="567" w:leader="none"/>
              <w:tab w:val="right" w:pos="9071" w:leader="dot"/>
            </w:tabs>
            <w:rPr/>
          </w:pPr>
          <w:hyperlink w:anchor="__RefHeading___Toc32106_2021121348">
            <w:r>
              <w:rPr>
                <w:webHidden/>
                <w:rStyle w:val="IndexLink"/>
                <w:vanish w:val="false"/>
              </w:rPr>
              <w:t>16.5</w:t>
              <w:tab/>
              <w:t>Basisschutz</w:t>
              <w:tab/>
              <w:t>37</w:t>
            </w:r>
          </w:hyperlink>
        </w:p>
        <w:p>
          <w:pPr>
            <w:pStyle w:val="TOC3"/>
            <w:tabs>
              <w:tab w:val="clear" w:pos="9062"/>
              <w:tab w:val="left" w:pos="709" w:leader="none"/>
              <w:tab w:val="right" w:pos="9071" w:leader="dot"/>
            </w:tabs>
            <w:rPr/>
          </w:pPr>
          <w:hyperlink w:anchor="__RefHeading___Toc32108_2021121348">
            <w:r>
              <w:rPr>
                <w:webHidden/>
                <w:rStyle w:val="IndexLink"/>
                <w:vanish w:val="false"/>
              </w:rPr>
              <w:t>16.5.1</w:t>
              <w:tab/>
              <w:t>Basisschutz-Maßnahmen</w:t>
              <w:tab/>
              <w:t>37</w:t>
            </w:r>
          </w:hyperlink>
        </w:p>
        <w:p>
          <w:pPr>
            <w:pStyle w:val="TOC3"/>
            <w:tabs>
              <w:tab w:val="clear" w:pos="9062"/>
              <w:tab w:val="left" w:pos="709" w:leader="none"/>
              <w:tab w:val="right" w:pos="9071" w:leader="dot"/>
            </w:tabs>
            <w:rPr/>
          </w:pPr>
          <w:hyperlink w:anchor="__RefHeading___Toc32110_2021121348">
            <w:r>
              <w:rPr>
                <w:webHidden/>
                <w:rStyle w:val="IndexLink"/>
                <w:vanish w:val="false"/>
              </w:rPr>
              <w:t>16.5.2</w:t>
              <w:tab/>
              <w:t>IT-Systeme für die Datensicherung und -wiederherstellung</w:t>
              <w:tab/>
              <w:t>38</w:t>
            </w:r>
          </w:hyperlink>
        </w:p>
        <w:p>
          <w:pPr>
            <w:pStyle w:val="TOC3"/>
            <w:tabs>
              <w:tab w:val="clear" w:pos="9062"/>
              <w:tab w:val="left" w:pos="709" w:leader="none"/>
              <w:tab w:val="right" w:pos="9071" w:leader="dot"/>
            </w:tabs>
            <w:rPr/>
          </w:pPr>
          <w:hyperlink w:anchor="__RefHeading___speicherorte_110">
            <w:r>
              <w:rPr>
                <w:webHidden/>
                <w:rStyle w:val="IndexLink"/>
                <w:vanish w:val="false"/>
              </w:rPr>
              <w:t>16.5.3</w:t>
              <w:tab/>
              <w:t>Speicherorte</w:t>
              <w:tab/>
              <w:t>38</w:t>
            </w:r>
          </w:hyperlink>
        </w:p>
        <w:p>
          <w:pPr>
            <w:pStyle w:val="TOC3"/>
            <w:tabs>
              <w:tab w:val="clear" w:pos="9062"/>
              <w:tab w:val="left" w:pos="709" w:leader="none"/>
              <w:tab w:val="right" w:pos="9071" w:leader="dot"/>
            </w:tabs>
            <w:rPr/>
          </w:pPr>
          <w:hyperlink w:anchor="__RefHeading___server_111">
            <w:r>
              <w:rPr>
                <w:webHidden/>
                <w:rStyle w:val="IndexLink"/>
                <w:vanish w:val="false"/>
              </w:rPr>
              <w:t>16.5.4</w:t>
              <w:tab/>
              <w:t>Server</w:t>
              <w:tab/>
              <w:t>38</w:t>
            </w:r>
          </w:hyperlink>
        </w:p>
        <w:p>
          <w:pPr>
            <w:pStyle w:val="TOC3"/>
            <w:tabs>
              <w:tab w:val="clear" w:pos="9062"/>
              <w:tab w:val="left" w:pos="709" w:leader="none"/>
              <w:tab w:val="right" w:pos="9071" w:leader="dot"/>
            </w:tabs>
            <w:rPr/>
          </w:pPr>
          <w:hyperlink w:anchor="__RefHeading___aktive_netzwerkkomponente">
            <w:r>
              <w:rPr>
                <w:webHidden/>
                <w:rStyle w:val="IndexLink"/>
                <w:vanish w:val="false"/>
              </w:rPr>
              <w:t>16.5.5</w:t>
              <w:tab/>
              <w:t>Aktive Netzwerkkomponenten</w:t>
              <w:tab/>
              <w:t>38</w:t>
            </w:r>
          </w:hyperlink>
        </w:p>
        <w:p>
          <w:pPr>
            <w:pStyle w:val="TOC3"/>
            <w:tabs>
              <w:tab w:val="clear" w:pos="9062"/>
              <w:tab w:val="left" w:pos="709" w:leader="none"/>
              <w:tab w:val="right" w:pos="9071" w:leader="dot"/>
            </w:tabs>
            <w:rPr/>
          </w:pPr>
          <w:hyperlink w:anchor="__RefHeading___mobile_it-systeme_113">
            <w:r>
              <w:rPr>
                <w:webHidden/>
                <w:rStyle w:val="IndexLink"/>
                <w:vanish w:val="false"/>
              </w:rPr>
              <w:t>16.5.6</w:t>
              <w:tab/>
              <w:t>Mobile IT-Systeme</w:t>
              <w:tab/>
              <w:t>38</w:t>
            </w:r>
          </w:hyperlink>
        </w:p>
        <w:p>
          <w:pPr>
            <w:pStyle w:val="TOC2"/>
            <w:tabs>
              <w:tab w:val="clear" w:pos="9062"/>
              <w:tab w:val="left" w:pos="567" w:leader="none"/>
              <w:tab w:val="right" w:pos="9071" w:leader="dot"/>
            </w:tabs>
            <w:rPr/>
          </w:pPr>
          <w:hyperlink w:anchor="__RefHeading___Toc32112_2021121348">
            <w:r>
              <w:rPr>
                <w:webHidden/>
                <w:rStyle w:val="IndexLink"/>
                <w:vanish w:val="false"/>
              </w:rPr>
              <w:t>16.6</w:t>
              <w:tab/>
              <w:t>Zusätzliche Maßnahmen für wichtige IT-Systeme</w:t>
              <w:tab/>
              <w:t>38</w:t>
            </w:r>
          </w:hyperlink>
        </w:p>
        <w:p>
          <w:pPr>
            <w:pStyle w:val="TOC3"/>
            <w:tabs>
              <w:tab w:val="clear" w:pos="9062"/>
              <w:tab w:val="left" w:pos="709" w:leader="none"/>
              <w:tab w:val="right" w:pos="9071" w:leader="dot"/>
            </w:tabs>
            <w:rPr/>
          </w:pPr>
          <w:hyperlink w:anchor="__RefHeading___Toc32114_2021121348">
            <w:r>
              <w:rPr>
                <w:webHidden/>
                <w:rStyle w:val="IndexLink"/>
                <w:vanish w:val="false"/>
              </w:rPr>
              <w:t>16.6.1</w:t>
              <w:tab/>
              <w:t>Datensicherung</w:t>
              <w:tab/>
              <w:t>38</w:t>
            </w:r>
          </w:hyperlink>
        </w:p>
        <w:p>
          <w:pPr>
            <w:pStyle w:val="TOC3"/>
            <w:tabs>
              <w:tab w:val="clear" w:pos="9062"/>
              <w:tab w:val="left" w:pos="709" w:leader="none"/>
              <w:tab w:val="right" w:pos="9071" w:leader="dot"/>
            </w:tabs>
            <w:rPr/>
          </w:pPr>
          <w:hyperlink w:anchor="__RefHeading___risikoanalyse_116">
            <w:r>
              <w:rPr>
                <w:webHidden/>
                <w:rStyle w:val="IndexLink"/>
                <w:vanish w:val="false"/>
              </w:rPr>
              <w:t>16.6.2</w:t>
              <w:tab/>
              <w:t>Risikoanalyse</w:t>
              <w:tab/>
              <w:t>38</w:t>
            </w:r>
          </w:hyperlink>
        </w:p>
        <w:p>
          <w:pPr>
            <w:pStyle w:val="TOC3"/>
            <w:tabs>
              <w:tab w:val="clear" w:pos="9062"/>
              <w:tab w:val="left" w:pos="709" w:leader="none"/>
              <w:tab w:val="right" w:pos="9071" w:leader="dot"/>
            </w:tabs>
            <w:rPr/>
          </w:pPr>
          <w:hyperlink w:anchor="__RefHeading___verfahren_117">
            <w:r>
              <w:rPr>
                <w:webHidden/>
                <w:rStyle w:val="IndexLink"/>
                <w:vanish w:val="false"/>
              </w:rPr>
              <w:t>16.6.3</w:t>
              <w:tab/>
              <w:t>Verfahren</w:t>
              <w:tab/>
              <w:t>38</w:t>
            </w:r>
          </w:hyperlink>
        </w:p>
        <w:p>
          <w:pPr>
            <w:pStyle w:val="TOC1"/>
            <w:tabs>
              <w:tab w:val="clear" w:pos="9062"/>
              <w:tab w:val="left" w:pos="426" w:leader="none"/>
              <w:tab w:val="right" w:pos="9071" w:leader="dot"/>
            </w:tabs>
            <w:rPr/>
          </w:pPr>
          <w:hyperlink w:anchor="__RefHeading___Toc32116_2021121348">
            <w:r>
              <w:rPr>
                <w:webHidden/>
                <w:rStyle w:val="IndexLink"/>
                <w:vanish w:val="false"/>
              </w:rPr>
              <w:t>17</w:t>
              <w:tab/>
              <w:t>Sicherheitsvorfälle und Krisenmanagement</w:t>
              <w:tab/>
              <w:t>39</w:t>
            </w:r>
          </w:hyperlink>
        </w:p>
        <w:p>
          <w:pPr>
            <w:pStyle w:val="TOC2"/>
            <w:tabs>
              <w:tab w:val="clear" w:pos="9062"/>
              <w:tab w:val="left" w:pos="567" w:leader="none"/>
              <w:tab w:val="right" w:pos="9071" w:leader="dot"/>
            </w:tabs>
            <w:rPr/>
          </w:pPr>
          <w:hyperlink w:anchor="__RefHeading___Toc32118_2021121348">
            <w:r>
              <w:rPr>
                <w:webHidden/>
                <w:rStyle w:val="IndexLink"/>
                <w:vanish w:val="false"/>
              </w:rPr>
              <w:t>17.1</w:t>
              <w:tab/>
              <w:t>Vorbereitung auf Sicherheitsvorfälle</w:t>
              <w:tab/>
              <w:t>39</w:t>
            </w:r>
          </w:hyperlink>
        </w:p>
        <w:p>
          <w:pPr>
            <w:pStyle w:val="TOC2"/>
            <w:tabs>
              <w:tab w:val="clear" w:pos="9062"/>
              <w:tab w:val="left" w:pos="567" w:leader="none"/>
              <w:tab w:val="right" w:pos="9071" w:leader="dot"/>
            </w:tabs>
            <w:rPr/>
          </w:pPr>
          <w:hyperlink w:anchor="__RefHeading___Toc32120_2021121348">
            <w:r>
              <w:rPr>
                <w:webHidden/>
                <w:rStyle w:val="IndexLink"/>
                <w:vanish w:val="false"/>
              </w:rPr>
              <w:t>17.2</w:t>
              <w:tab/>
              <w:t>IS-Richtlinie</w:t>
              <w:tab/>
              <w:t>39</w:t>
            </w:r>
          </w:hyperlink>
        </w:p>
        <w:p>
          <w:pPr>
            <w:pStyle w:val="TOC2"/>
            <w:tabs>
              <w:tab w:val="clear" w:pos="9062"/>
              <w:tab w:val="left" w:pos="567" w:leader="none"/>
              <w:tab w:val="right" w:pos="9071" w:leader="dot"/>
            </w:tabs>
            <w:rPr/>
          </w:pPr>
          <w:hyperlink w:anchor="__RefHeading___Toc32122_2021121348">
            <w:r>
              <w:rPr>
                <w:webHidden/>
                <w:rStyle w:val="IndexLink"/>
                <w:vanish w:val="false"/>
              </w:rPr>
              <w:t>17.3</w:t>
              <w:tab/>
              <w:t>Erkennen</w:t>
              <w:tab/>
              <w:t>39</w:t>
            </w:r>
          </w:hyperlink>
        </w:p>
        <w:p>
          <w:pPr>
            <w:pStyle w:val="TOC2"/>
            <w:tabs>
              <w:tab w:val="clear" w:pos="9062"/>
              <w:tab w:val="left" w:pos="567" w:leader="none"/>
              <w:tab w:val="right" w:pos="9071" w:leader="dot"/>
            </w:tabs>
            <w:rPr/>
          </w:pPr>
          <w:hyperlink w:anchor="__RefHeading___Toc32124_2021121348">
            <w:r>
              <w:rPr>
                <w:webHidden/>
                <w:rStyle w:val="IndexLink"/>
                <w:vanish w:val="false"/>
              </w:rPr>
              <w:t>17.4</w:t>
              <w:tab/>
              <w:t>Reaktion</w:t>
              <w:tab/>
              <w:t>39</w:t>
            </w:r>
          </w:hyperlink>
        </w:p>
        <w:p>
          <w:pPr>
            <w:pStyle w:val="TOC2"/>
            <w:tabs>
              <w:tab w:val="clear" w:pos="9062"/>
              <w:tab w:val="left" w:pos="567" w:leader="none"/>
              <w:tab w:val="right" w:pos="9071" w:leader="dot"/>
            </w:tabs>
            <w:rPr/>
          </w:pPr>
          <w:hyperlink w:anchor="__RefHeading___Toc32126_2021121348">
            <w:r>
              <w:rPr>
                <w:webHidden/>
                <w:rStyle w:val="IndexLink"/>
                <w:vanish w:val="false"/>
              </w:rPr>
              <w:t>17.5</w:t>
              <w:tab/>
              <w:t>Zusätzliche Maßnahmen für wichtige IT-Systeme</w:t>
              <w:tab/>
              <w:t>40</w:t>
            </w:r>
          </w:hyperlink>
        </w:p>
        <w:p>
          <w:pPr>
            <w:pStyle w:val="TOC3"/>
            <w:tabs>
              <w:tab w:val="clear" w:pos="9062"/>
              <w:tab w:val="left" w:pos="709" w:leader="none"/>
              <w:tab w:val="right" w:pos="9071" w:leader="dot"/>
            </w:tabs>
            <w:rPr/>
          </w:pPr>
          <w:hyperlink w:anchor="__RefHeading___Toc32128_2021121348">
            <w:r>
              <w:rPr>
                <w:webHidden/>
                <w:rStyle w:val="IndexLink"/>
                <w:vanish w:val="false"/>
              </w:rPr>
              <w:t>17.5.1</w:t>
              <w:tab/>
              <w:t>Anforderungen</w:t>
              <w:tab/>
              <w:t>40</w:t>
            </w:r>
          </w:hyperlink>
        </w:p>
        <w:p>
          <w:pPr>
            <w:pStyle w:val="TOC3"/>
            <w:tabs>
              <w:tab w:val="clear" w:pos="9062"/>
              <w:tab w:val="left" w:pos="709" w:leader="none"/>
              <w:tab w:val="right" w:pos="9071" w:leader="dot"/>
            </w:tabs>
            <w:rPr/>
          </w:pPr>
          <w:hyperlink w:anchor="__RefHeading___wiederanlaufplaene_123">
            <w:r>
              <w:rPr>
                <w:webHidden/>
                <w:rStyle w:val="IndexLink"/>
                <w:vanish w:val="false"/>
              </w:rPr>
              <w:t>17.5.2</w:t>
              <w:tab/>
              <w:t>Wiederanlaufpläne</w:t>
              <w:tab/>
              <w:t>40</w:t>
            </w:r>
          </w:hyperlink>
        </w:p>
        <w:p>
          <w:pPr>
            <w:pStyle w:val="TOC3"/>
            <w:tabs>
              <w:tab w:val="clear" w:pos="9062"/>
              <w:tab w:val="left" w:pos="709" w:leader="none"/>
              <w:tab w:val="right" w:pos="9071" w:leader="dot"/>
            </w:tabs>
            <w:rPr/>
          </w:pPr>
          <w:hyperlink w:anchor="__RefHeading___abhaengigkeiten_124">
            <w:r>
              <w:rPr>
                <w:webHidden/>
                <w:rStyle w:val="IndexLink"/>
                <w:vanish w:val="false"/>
              </w:rPr>
              <w:t>17.5.3</w:t>
              <w:tab/>
              <w:t>Abhängigkeiten</w:t>
              <w:tab/>
              <w:t>41</w:t>
            </w:r>
          </w:hyperlink>
        </w:p>
        <w:p>
          <w:pPr>
            <w:pStyle w:val="TOC2"/>
            <w:tabs>
              <w:tab w:val="clear" w:pos="9062"/>
              <w:tab w:val="left" w:pos="567" w:leader="none"/>
              <w:tab w:val="right" w:pos="9071" w:leader="dot"/>
            </w:tabs>
            <w:rPr/>
          </w:pPr>
          <w:hyperlink w:anchor="__RefHeading___Toc42893_2021121348">
            <w:r>
              <w:rPr>
                <w:webHidden/>
                <w:rStyle w:val="IndexLink"/>
                <w:vanish w:val="false"/>
              </w:rPr>
              <w:t>17.6</w:t>
              <w:tab/>
              <w:t>Zentrale Prozesse und Prozesse mit hohem Schadenspotential</w:t>
              <w:tab/>
              <w:t>41</w:t>
            </w:r>
          </w:hyperlink>
        </w:p>
        <w:p>
          <w:pPr>
            <w:pStyle w:val="TOC1"/>
            <w:tabs>
              <w:tab w:val="clear" w:pos="9062"/>
              <w:tab w:val="left" w:pos="426" w:leader="none"/>
              <w:tab w:val="right" w:pos="9071" w:leader="dot"/>
            </w:tabs>
            <w:rPr/>
          </w:pPr>
          <w:hyperlink w:anchor="__RefHeading___Toc42895_2021121348">
            <w:r>
              <w:rPr>
                <w:webHidden/>
                <w:rStyle w:val="IndexLink"/>
                <w:vanish w:val="false"/>
              </w:rPr>
              <w:t>18</w:t>
              <w:tab/>
              <w:t>Lieferkette</w:t>
              <w:tab/>
              <w:t>41</w:t>
            </w:r>
          </w:hyperlink>
        </w:p>
        <w:p>
          <w:pPr>
            <w:pStyle w:val="TOC2"/>
            <w:tabs>
              <w:tab w:val="clear" w:pos="9062"/>
              <w:tab w:val="left" w:pos="567" w:leader="none"/>
              <w:tab w:val="right" w:pos="9071" w:leader="dot"/>
            </w:tabs>
            <w:rPr/>
          </w:pPr>
          <w:hyperlink w:anchor="__RefHeading___a_1_verfahren_132_Copy_1">
            <w:r>
              <w:rPr>
                <w:webHidden/>
                <w:rStyle w:val="IndexLink"/>
                <w:vanish w:val="false"/>
              </w:rPr>
              <w:tab/>
              <w:t>18.1 Wichtige Lieferanten</w:t>
              <w:tab/>
              <w:t>42</w:t>
            </w:r>
          </w:hyperlink>
        </w:p>
        <w:p>
          <w:pPr>
            <w:pStyle w:val="TOC2"/>
            <w:tabs>
              <w:tab w:val="clear" w:pos="9062"/>
              <w:tab w:val="left" w:pos="567" w:leader="none"/>
              <w:tab w:val="right" w:pos="9071" w:leader="dot"/>
            </w:tabs>
            <w:rPr/>
          </w:pPr>
          <w:hyperlink w:anchor="__RefHeading___Toc14606_2994401678">
            <w:r>
              <w:rPr>
                <w:webHidden/>
                <w:rStyle w:val="IndexLink"/>
                <w:vanish w:val="false"/>
              </w:rPr>
              <w:tab/>
              <w:t>18.2 Kritische Lieferanten</w:t>
              <w:tab/>
              <w:t>42</w:t>
            </w:r>
          </w:hyperlink>
        </w:p>
        <w:p>
          <w:pPr>
            <w:pStyle w:val="TOC6"/>
            <w:tabs>
              <w:tab w:val="clear" w:pos="9062"/>
              <w:tab w:val="left" w:pos="1134" w:leader="none"/>
              <w:tab w:val="right" w:pos="9071" w:leader="dot"/>
            </w:tabs>
            <w:rPr/>
          </w:pPr>
          <w:hyperlink w:anchor="__RefHeading___Toc33735_4113391834">
            <w:r>
              <w:rPr>
                <w:webHidden/>
                <w:rStyle w:val="IndexLink"/>
                <w:vanish w:val="false"/>
              </w:rPr>
              <w:t>Anhang A</w:t>
              <w:tab/>
              <w:t>Verfahren und Risikomanagement</w:t>
              <w:tab/>
              <w:t>44</w:t>
            </w:r>
          </w:hyperlink>
        </w:p>
        <w:p>
          <w:pPr>
            <w:pStyle w:val="TOC7"/>
            <w:tabs>
              <w:tab w:val="clear" w:pos="9062"/>
              <w:tab w:val="left" w:pos="567" w:leader="none"/>
              <w:tab w:val="right" w:pos="9071" w:leader="dot"/>
            </w:tabs>
            <w:rPr/>
          </w:pPr>
          <w:hyperlink w:anchor="__RefHeading___Toc32130_2021121348">
            <w:r>
              <w:rPr>
                <w:webHidden/>
                <w:rStyle w:val="IndexLink"/>
                <w:vanish w:val="false"/>
              </w:rPr>
              <w:t>A.1</w:t>
              <w:tab/>
              <w:t>Verfahren</w:t>
              <w:tab/>
              <w:t>44</w:t>
            </w:r>
          </w:hyperlink>
        </w:p>
        <w:p>
          <w:pPr>
            <w:pStyle w:val="TOC7"/>
            <w:tabs>
              <w:tab w:val="clear" w:pos="9062"/>
              <w:tab w:val="left" w:pos="567" w:leader="none"/>
              <w:tab w:val="right" w:pos="9071" w:leader="dot"/>
            </w:tabs>
            <w:rPr/>
          </w:pPr>
          <w:hyperlink w:anchor="__RefHeading___Toc32132_2021121348">
            <w:r>
              <w:rPr>
                <w:webHidden/>
                <w:rStyle w:val="IndexLink"/>
                <w:vanish w:val="false"/>
              </w:rPr>
              <w:t>A.2</w:t>
              <w:tab/>
              <w:t>Risikomanagement</w:t>
              <w:tab/>
              <w:t>44</w:t>
            </w:r>
          </w:hyperlink>
        </w:p>
        <w:p>
          <w:pPr>
            <w:pStyle w:val="TOC8"/>
            <w:tabs>
              <w:tab w:val="clear" w:pos="9062"/>
              <w:tab w:val="left" w:pos="709" w:leader="none"/>
              <w:tab w:val="right" w:pos="9071" w:leader="dot"/>
            </w:tabs>
            <w:rPr/>
          </w:pPr>
          <w:hyperlink w:anchor="__RefHeading___Toc32134_2021121348">
            <w:r>
              <w:rPr>
                <w:webHidden/>
                <w:rStyle w:val="IndexLink"/>
                <w:vanish w:val="false"/>
              </w:rPr>
              <w:t>A.2.1</w:t>
              <w:tab/>
              <w:t>Definitionen und Analysen</w:t>
              <w:tab/>
              <w:t>44</w:t>
            </w:r>
          </w:hyperlink>
        </w:p>
        <w:p>
          <w:pPr>
            <w:pStyle w:val="TOC8"/>
            <w:tabs>
              <w:tab w:val="clear" w:pos="9062"/>
              <w:tab w:val="left" w:pos="709" w:leader="none"/>
              <w:tab w:val="right" w:pos="9071" w:leader="dot"/>
            </w:tabs>
            <w:rPr/>
          </w:pPr>
          <w:hyperlink w:anchor="__RefHeading___Toc32136_2021121348">
            <w:r>
              <w:rPr>
                <w:webHidden/>
                <w:rStyle w:val="IndexLink"/>
                <w:vanish w:val="false"/>
              </w:rPr>
              <w:t>A.2.2</w:t>
              <w:tab/>
              <w:t>Methodik</w:t>
              <w:tab/>
              <w:t>44</w:t>
            </w:r>
          </w:hyperlink>
        </w:p>
        <w:p>
          <w:pPr>
            <w:pStyle w:val="TOC8"/>
            <w:tabs>
              <w:tab w:val="clear" w:pos="9062"/>
              <w:tab w:val="left" w:pos="709" w:leader="none"/>
              <w:tab w:val="right" w:pos="9071" w:leader="dot"/>
            </w:tabs>
            <w:rPr/>
          </w:pPr>
          <w:hyperlink w:anchor="__RefHeading___Toc32138_2021121348">
            <w:r>
              <w:rPr>
                <w:webHidden/>
                <w:rStyle w:val="IndexLink"/>
                <w:vanish w:val="false"/>
              </w:rPr>
              <w:t>A.2.3</w:t>
              <w:tab/>
              <w:t>Risikoidentifikation</w:t>
              <w:tab/>
              <w:t>44</w:t>
            </w:r>
          </w:hyperlink>
        </w:p>
        <w:p>
          <w:pPr>
            <w:pStyle w:val="TOC8"/>
            <w:tabs>
              <w:tab w:val="clear" w:pos="9062"/>
              <w:tab w:val="left" w:pos="709" w:leader="none"/>
              <w:tab w:val="right" w:pos="9071" w:leader="dot"/>
            </w:tabs>
            <w:rPr/>
          </w:pPr>
          <w:hyperlink w:anchor="__RefHeading___a_2.2_risikobehandlung_13">
            <w:r>
              <w:rPr>
                <w:webHidden/>
                <w:rStyle w:val="IndexLink"/>
                <w:vanish w:val="false"/>
              </w:rPr>
              <w:t>A.2.4</w:t>
              <w:tab/>
              <w:t>Risikoanalyse</w:t>
              <w:tab/>
              <w:t>45</w:t>
            </w:r>
          </w:hyperlink>
        </w:p>
        <w:p>
          <w:pPr>
            <w:pStyle w:val="TOC8"/>
            <w:tabs>
              <w:tab w:val="clear" w:pos="9062"/>
              <w:tab w:val="left" w:pos="709" w:leader="none"/>
              <w:tab w:val="right" w:pos="9071" w:leader="dot"/>
            </w:tabs>
            <w:rPr/>
          </w:pPr>
          <w:hyperlink w:anchor="__RefHeading___a_2.2_risikobehandlung_11">
            <w:r>
              <w:rPr>
                <w:webHidden/>
                <w:rStyle w:val="IndexLink"/>
                <w:vanish w:val="false"/>
              </w:rPr>
              <w:t>A.2.5</w:t>
              <w:tab/>
              <w:t>Risikobehandlung</w:t>
              <w:tab/>
              <w:t>45</w:t>
            </w:r>
          </w:hyperlink>
        </w:p>
        <w:p>
          <w:pPr>
            <w:pStyle w:val="TOC8"/>
            <w:tabs>
              <w:tab w:val="clear" w:pos="9062"/>
              <w:tab w:val="left" w:pos="709" w:leader="none"/>
              <w:tab w:val="right" w:pos="9071" w:leader="dot"/>
            </w:tabs>
            <w:rPr/>
          </w:pPr>
          <w:hyperlink w:anchor="__RefHeading___Toc32140_2021121348">
            <w:r>
              <w:rPr>
                <w:webHidden/>
                <w:rStyle w:val="IndexLink"/>
                <w:vanish w:val="false"/>
              </w:rPr>
              <w:t>A.2.6</w:t>
              <w:tab/>
              <w:t>Wiederholung und Anpassung</w:t>
              <w:tab/>
              <w:t>45</w:t>
            </w:r>
          </w:hyperlink>
          <w:r>
            <w:rPr>
              <w:rStyle w:val="IndexLink"/>
              <w:vanish w:val="false"/>
            </w:rPr>
            <w:fldChar w:fldCharType="end"/>
          </w:r>
        </w:p>
      </w:sdtContent>
    </w:sdt>
    <w:p>
      <w:pPr>
        <w:pStyle w:val="Heading1"/>
        <w:pPrChange w:id="0" w:author="Vorderwülbecke,Paulus" w:date="2025-01-09T14:54:00Z">
          <w:pPr>
            <w:pStyle w:val="Heading1"/>
            <w:spacing w:before="0" w:after="0"/>
          </w:pPr>
        </w:pPrChange>
        <w:rPr/>
      </w:pPr>
      <w:bookmarkStart w:id="4" w:name="__RefHeading___Toc31906_2021121348"/>
      <w:bookmarkStart w:id="5" w:name="_Toc178588044"/>
      <w:bookmarkStart w:id="6" w:name="_Toc178761299"/>
      <w:bookmarkStart w:id="7" w:name="_Toc531165009"/>
      <w:bookmarkStart w:id="8" w:name="_Toc187327020"/>
      <w:bookmarkStart w:id="9" w:name="_Ref184204200"/>
      <w:bookmarkStart w:id="10" w:name="_Toc413143655"/>
      <w:bookmarkStart w:id="11" w:name="_Toc413073863"/>
      <w:bookmarkStart w:id="12" w:name="_Toc12164565"/>
      <w:bookmarkStart w:id="13" w:name="_Toc413809510"/>
      <w:bookmarkStart w:id="14" w:name="_Toc414354570"/>
      <w:bookmarkStart w:id="15" w:name="_Toc413814208"/>
      <w:bookmarkStart w:id="16" w:name="_Toc414345060"/>
      <w:bookmarkStart w:id="17" w:name="_Toc413808700"/>
      <w:bookmarkStart w:id="18" w:name="_Toc409684807"/>
      <w:bookmarkEnd w:id="4"/>
      <w:bookmarkEnd w:id="10"/>
      <w:bookmarkEnd w:id="11"/>
      <w:bookmarkEnd w:id="12"/>
      <w:bookmarkEnd w:id="13"/>
      <w:bookmarkEnd w:id="14"/>
      <w:bookmarkEnd w:id="15"/>
      <w:bookmarkEnd w:id="16"/>
      <w:bookmarkEnd w:id="17"/>
      <w:bookmarkEnd w:id="18"/>
      <w:r>
        <w:rPr/>
        <w:t>Allgemeines</w:t>
      </w:r>
      <w:bookmarkEnd w:id="5"/>
      <w:bookmarkEnd w:id="6"/>
      <w:bookmarkEnd w:id="7"/>
      <w:bookmarkEnd w:id="8"/>
      <w:bookmarkEnd w:id="9"/>
    </w:p>
    <w:p>
      <w:pPr>
        <w:pStyle w:val="Heading2"/>
        <w:rPr/>
      </w:pPr>
      <w:bookmarkStart w:id="19" w:name="__RefHeading___Toc31908_2021121348"/>
      <w:bookmarkStart w:id="20" w:name="_Ref184204232"/>
      <w:bookmarkStart w:id="21" w:name="_Toc178761300"/>
      <w:bookmarkStart w:id="22" w:name="_Toc187327021"/>
      <w:bookmarkStart w:id="23" w:name="_Toc413143656"/>
      <w:bookmarkEnd w:id="19"/>
      <w:bookmarkEnd w:id="23"/>
      <w:r>
        <w:rPr/>
        <w:t>Einleitung</w:t>
      </w:r>
      <w:bookmarkEnd w:id="20"/>
      <w:bookmarkEnd w:id="21"/>
      <w:bookmarkEnd w:id="22"/>
    </w:p>
    <w:p>
      <w:pPr>
        <w:pStyle w:val="Normal"/>
        <w:rPr/>
      </w:pPr>
      <w:r>
        <w:rPr/>
        <w:t>Am XX.YY.2025 hat die Bundesregierung das NIS-2-Umsetzungs- und Cybersicherheitsstärkungsgesetz (kurz: NIS2UmsuCG) verabschiedet. Das Gesetz bringt eine erweiterte Reichweite von Betroffenen und deutlich anspruchsvollere Verpflichtungen im Gegensatz zu den früheren Anforderungen mit sich. Infolgedessen sehen sich viele Unternehmen neuen und anspruchsvolleren Herausforderungen gegenüber.</w:t>
      </w:r>
    </w:p>
    <w:p>
      <w:pPr>
        <w:pStyle w:val="Normal"/>
        <w:rPr/>
      </w:pPr>
      <w:r>
        <w:rPr/>
        <w:t>Die vorliegenden Richtlinien legen Mindestanforderungen fest und beschreiben Maßnahmen für die Umsetzung einer strukturierten Informationssicherheit gemäß der EU-Richtlinie NIS-2.</w:t>
      </w:r>
    </w:p>
    <w:p>
      <w:pPr>
        <w:pStyle w:val="Heading2"/>
        <w:rPr/>
      </w:pPr>
      <w:bookmarkStart w:id="24" w:name="__RefHeading___Toc31910_2021121348"/>
      <w:bookmarkStart w:id="25" w:name="_Toc178588045"/>
      <w:bookmarkStart w:id="26" w:name="del_3del_2_anwendungshinweise"/>
      <w:bookmarkStart w:id="27" w:name="_Toc178761301"/>
      <w:bookmarkStart w:id="28" w:name="_Toc530662875"/>
      <w:bookmarkStart w:id="29" w:name="_Ref184204245"/>
      <w:bookmarkStart w:id="30" w:name="_Toc187327022"/>
      <w:bookmarkStart w:id="31" w:name="_Toc531165010"/>
      <w:bookmarkStart w:id="32" w:name="rl%2525252525252525253Akap_01%2525252525"/>
      <w:bookmarkStart w:id="33" w:name="rl%2525252525252525253Akap_01%2525252521"/>
      <w:bookmarkEnd w:id="24"/>
      <w:bookmarkEnd w:id="32"/>
      <w:bookmarkEnd w:id="33"/>
      <w:r>
        <w:rPr/>
        <w:t>Anwendungshinweise</w:t>
      </w:r>
      <w:bookmarkEnd w:id="25"/>
      <w:bookmarkEnd w:id="26"/>
      <w:bookmarkEnd w:id="27"/>
      <w:bookmarkEnd w:id="28"/>
      <w:bookmarkEnd w:id="29"/>
      <w:bookmarkEnd w:id="30"/>
      <w:bookmarkEnd w:id="31"/>
    </w:p>
    <w:p>
      <w:pPr>
        <w:pStyle w:val="10000-DefaultParagraph"/>
        <w:rPr/>
      </w:pPr>
      <w:r>
        <w:rPr/>
        <w:t>Die vorliegenden Richtlinien sind Grundlage für eine Zertifizierung durch VdS Schadenverhütung.</w:t>
      </w:r>
      <w:r>
        <w:rPr/>
        <w:commentReference w:id="0"/>
      </w:r>
    </w:p>
    <w:p>
      <w:pPr>
        <w:pStyle w:val="10000-DefaultParagraph"/>
        <w:rPr/>
      </w:pPr>
      <w:r>
        <w:rPr/>
        <w:t>Die Umsetzung der geforderten Maßnahmen erfordert Fachwissen und Erfahrung auf den Gebieten der Informationssicherheit und der Managementsysteme. Sind diese Kenntnisse nicht in ausreichendem Maß vorhanden, empfiehlt sich die Inanspruchnahme qualifizierter Dienstleister, die ein Anerkennungsverfahren gemäß VdS 10003 durchlaufen haben.</w:t>
      </w:r>
      <w:r>
        <w:rPr/>
        <w:commentReference w:id="1"/>
      </w:r>
    </w:p>
    <w:p>
      <w:pPr>
        <w:pStyle w:val="10000-DefaultParagraph"/>
        <w:rPr/>
      </w:pPr>
      <w:r>
        <w:rPr/>
        <w:t>Verpflichtende Maßnahmen sind durch die Schlüsselworte MUSS/MÜSSEN, DARF NICHT/DÜRFEN NICHT/DÜRFEN KEINE gekennzeichnet, empfohlene Maßnahmen durch die Schlüsselworte SOLLTE/SOLLTEN, SOLLTE NICHT/SOLLTEN NICHT, KANN/KÖNNEN, DARF/DÜRFEN.</w:t>
      </w:r>
    </w:p>
    <w:p>
      <w:pPr>
        <w:pStyle w:val="10000-DefaultParagraph"/>
        <w:rPr/>
      </w:pPr>
      <w:r>
        <w:rPr/>
        <w:t>Diese Richtlinien SOLLTEN in bestehende Managementsysteme integriert werden, um potenzielle Synergieeffekte zu nutzen.</w:t>
      </w:r>
    </w:p>
    <w:p>
      <w:pPr>
        <w:pStyle w:val="Normal"/>
        <w:rPr/>
      </w:pPr>
      <w:r>
        <w:rPr/>
        <w:t>Sie stützen sich auf die Strukturen und Maßnahmen der VdS 10000, deren Umsetzung empfohlen jedoch nicht notwendigerweise Voraussetzung für das erfolgreiche Implementieren dieser Richtlinien sind.</w:t>
      </w:r>
    </w:p>
    <w:p>
      <w:pPr>
        <w:pStyle w:val="Heading2"/>
        <w:rPr/>
      </w:pPr>
      <w:bookmarkStart w:id="34" w:name="__RefHeading___Toc31912_2021121348"/>
      <w:bookmarkStart w:id="35" w:name="_Toc530662876"/>
      <w:bookmarkStart w:id="36" w:name="_Toc531165011"/>
      <w:bookmarkStart w:id="37" w:name="_Toc178761302"/>
      <w:bookmarkStart w:id="38" w:name="_Toc178588046"/>
      <w:bookmarkStart w:id="39" w:name="_Toc187327023"/>
      <w:bookmarkEnd w:id="34"/>
      <w:r>
        <w:rPr/>
        <w:t>Anwendungs- und Geltungsbereich</w:t>
      </w:r>
      <w:bookmarkEnd w:id="35"/>
      <w:bookmarkEnd w:id="36"/>
      <w:bookmarkEnd w:id="37"/>
      <w:bookmarkEnd w:id="38"/>
      <w:bookmarkEnd w:id="39"/>
    </w:p>
    <w:p>
      <w:pPr>
        <w:pStyle w:val="Normal"/>
        <w:rPr/>
      </w:pPr>
      <w:r>
        <w:rPr/>
        <w:t>Diese Richtlinie ist für Organisationen anwendbar, die als „wichtige“ oder „besonders wichtige“ Einrichtungen im Sinne des BSIG gelten oder gelten könnten.</w:t>
      </w:r>
    </w:p>
    <w:p>
      <w:pPr>
        <w:pStyle w:val="Normal"/>
        <w:rPr/>
      </w:pPr>
      <w:r>
        <w:rPr/>
        <w:t>Sie ist nicht für die Umsetzung der Anforderungen an Betreiber Kritischer Infrastrukturen im Sinne des IT-Sicherheitsgesetzes gemäß BSI-Gesetz (BSIG) und BSI-Kritisverordnung geeignet.</w:t>
      </w:r>
    </w:p>
    <w:p>
      <w:pPr>
        <w:pStyle w:val="Normal"/>
        <w:rPr/>
      </w:pPr>
      <w:r>
        <w:rPr/>
        <w:t>Die Richtlinie MUSS auf die gesamte Informationsverarbeitung der Organisation angewendet werden.</w:t>
      </w:r>
    </w:p>
    <w:p>
      <w:pPr>
        <w:pStyle w:val="Heading3"/>
        <w:ind w:hanging="0" w:left="0"/>
        <w:rPr/>
      </w:pPr>
      <w:bookmarkStart w:id="40" w:name="__RefHeading___Toc31914_2021121348"/>
      <w:bookmarkEnd w:id="40"/>
      <w:r>
        <w:rPr/>
        <w:t>Analyse und Registrierung</w:t>
      </w:r>
    </w:p>
    <w:p>
      <w:pPr>
        <w:pStyle w:val="Normal"/>
        <w:rPr/>
      </w:pPr>
      <w:r>
        <w:rPr/>
        <w:t>Die Organisation MUSS prüfen, ob sie als „wichtige“ oder „sehr wichtige“ Einrichtung im Sinne von § 28 BSIG gilt.</w:t>
      </w:r>
    </w:p>
    <w:p>
      <w:pPr>
        <w:pStyle w:val="Hinweis"/>
        <w:rPr/>
      </w:pPr>
      <w:r>
        <w:rPr/>
        <w:t>Dazu SOLLTE die entsprechende vom BSI zur Verfügung gestellte Vorgehensweise genutzt werden.</w:t>
      </w:r>
    </w:p>
    <w:p>
      <w:pPr>
        <w:pStyle w:val="Normal"/>
        <w:rPr/>
      </w:pPr>
      <w:r>
        <w:rPr/>
        <w:t>Das Ergebnis der Prüfung MUSS zusammen mit seiner Begründung dokumentiert werden.</w:t>
      </w:r>
    </w:p>
    <w:p>
      <w:pPr>
        <w:pStyle w:val="Normal"/>
        <w:rPr/>
      </w:pPr>
      <w:r>
        <w:rPr/>
        <w:t>Es MUSS ein Verfahren etabliert werden, das sicherstellt, dass das entsprechende Registrierungsverfahren gem. BSIG § 33 innerhalb von drei Monaten nach positiver Prüfung durchlaufen wird.</w:t>
      </w:r>
      <w:r>
        <w:rPr/>
        <w:commentReference w:id="2"/>
      </w:r>
    </w:p>
    <w:p>
      <w:pPr>
        <w:pStyle w:val="Normal"/>
        <w:rPr/>
      </w:pPr>
      <w:r>
        <w:rPr/>
        <w:t>Das Verfahren MUSS sicherstellen, dass geänderte Angaben spätestens zwei Wochen ab ihrer Kenntnis an das BSI übermittelt werden.</w:t>
      </w:r>
    </w:p>
    <w:p>
      <w:pPr>
        <w:pStyle w:val="Normal"/>
        <w:rPr/>
      </w:pPr>
      <w:r>
        <w:rPr/>
        <w:t>Das Verfahren MUSS prüfen, ob die Organisation eine Einrichtung im Sinne von § 64 Absatz 1 Satz 1 ist.</w:t>
      </w:r>
    </w:p>
    <w:p>
      <w:pPr>
        <w:pStyle w:val="Normal"/>
        <w:rPr/>
      </w:pPr>
      <w:r>
        <w:rPr/>
        <w:t>Wenn die Organisation eine Einrichtung im Sinne von § 64 Absatz 1 Satz 1 ist, MUSS das Verfahren sicherstellen, dass die besondere Registrierungspflicht erfüllt und die in § 34 geforderten Informationen an das BSI übermittelt werden.</w:t>
      </w:r>
    </w:p>
    <w:p>
      <w:pPr>
        <w:pStyle w:val="Normal"/>
        <w:rPr/>
      </w:pPr>
      <w:r>
        <w:rPr/>
        <w:t>Hierzu MUSS der entsprechende Meldeweg des BSI genutzt werden.</w:t>
      </w:r>
    </w:p>
    <w:p>
      <w:pPr>
        <w:pStyle w:val="Heading2"/>
        <w:rPr/>
      </w:pPr>
      <w:bookmarkStart w:id="41" w:name="__RefHeading___Toc31916_2021121348"/>
      <w:bookmarkStart w:id="42" w:name="_Toc187327024"/>
      <w:bookmarkStart w:id="43" w:name="_Toc178761303"/>
      <w:bookmarkStart w:id="44" w:name="_Toc178588047"/>
      <w:bookmarkStart w:id="45" w:name="del_4del_3_gueltigkeit"/>
      <w:bookmarkStart w:id="46" w:name="_Toc531165012"/>
      <w:bookmarkStart w:id="47" w:name="_Toc530662877"/>
      <w:bookmarkStart w:id="48" w:name="rl%2525252525252525253Akap_01%2525252522"/>
      <w:bookmarkEnd w:id="41"/>
      <w:bookmarkEnd w:id="48"/>
      <w:r>
        <w:rPr/>
        <w:t>Gültigkeit</w:t>
      </w:r>
      <w:bookmarkEnd w:id="42"/>
      <w:bookmarkEnd w:id="43"/>
      <w:bookmarkEnd w:id="44"/>
      <w:bookmarkEnd w:id="45"/>
      <w:bookmarkEnd w:id="46"/>
      <w:bookmarkEnd w:id="47"/>
    </w:p>
    <w:p>
      <w:pPr>
        <w:pStyle w:val="Normal"/>
        <w:rPr/>
      </w:pPr>
      <w:r>
        <w:rPr/>
        <w:t>Diese Richtlinien gelten ab dem 01.XX.2025.</w:t>
      </w:r>
    </w:p>
    <w:p>
      <w:pPr>
        <w:pStyle w:val="Heading1"/>
        <w:rPr/>
      </w:pPr>
      <w:bookmarkStart w:id="49" w:name="__RefHeading___Toc31918_2021121348"/>
      <w:bookmarkStart w:id="50" w:name="_Toc187327025"/>
      <w:bookmarkStart w:id="51" w:name="_Toc178761304"/>
      <w:bookmarkStart w:id="52" w:name="_Toc530662878"/>
      <w:bookmarkStart w:id="53" w:name="normative_verweise"/>
      <w:bookmarkStart w:id="54" w:name="_Ref184204270"/>
      <w:bookmarkStart w:id="55" w:name="_Toc178588048"/>
      <w:bookmarkStart w:id="56" w:name="_Toc531165013"/>
      <w:bookmarkStart w:id="57" w:name="rl%2525252525252525253Akap_02%2525252525"/>
      <w:bookmarkEnd w:id="49"/>
      <w:bookmarkEnd w:id="57"/>
      <w:r>
        <w:rPr/>
        <w:t>Normative Verweisunge</w:t>
      </w:r>
      <w:bookmarkEnd w:id="51"/>
      <w:bookmarkEnd w:id="52"/>
      <w:bookmarkEnd w:id="53"/>
      <w:bookmarkEnd w:id="54"/>
      <w:bookmarkEnd w:id="55"/>
      <w:bookmarkEnd w:id="56"/>
      <w:r>
        <w:rPr/>
        <w:t>n</w:t>
      </w:r>
      <w:bookmarkEnd w:id="50"/>
    </w:p>
    <w:p>
      <w:pPr>
        <w:pStyle w:val="10000-DefaultParagraph"/>
        <w:rPr/>
      </w:pPr>
      <w:r>
        <w:rPr/>
        <w:t>Diese Richtlinien enthalten datierte und undatierte Verweise auf andere Regelwerke. Die Verweise erfolgen in den entsprechenden Abschnitten, die Titel werden im Folgenden aufgeführt. Änderungen oder Ergänzungen datierter Regelwerke gelten nur, wenn sie durch Änderung dieser Richtlinien bekannt gegeben werden. Von undatierten Regelwerken gilt die jeweils letzte Fassung.</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BSI-Standard 200-2</w:t>
      </w:r>
      <w:r>
        <w:rPr>
          <w:rStyle w:val="Hyperlink"/>
          <w:color w:val="auto"/>
          <w:u w:val="none"/>
        </w:rPr>
        <w:tab/>
        <w:t>IT-Grundschutz-Methodik</w:t>
      </w:r>
    </w:p>
    <w:p>
      <w:pPr>
        <w:pStyle w:val="10000-DefaultParagraph"/>
        <w:widowControl/>
        <w:suppressAutoHyphens w:val="false"/>
        <w:bidi w:val="0"/>
        <w:spacing w:lineRule="auto" w:line="247" w:before="0" w:after="120"/>
        <w:ind w:hanging="3005" w:left="3005" w:right="0"/>
        <w:jc w:val="both"/>
        <w:rPr>
          <w:lang w:val="en-US"/>
        </w:rPr>
      </w:pPr>
      <w:r>
        <w:rPr>
          <w:rStyle w:val="Hyperlink"/>
          <w:b/>
          <w:color w:val="auto"/>
          <w:u w:val="none"/>
          <w:lang w:val="en-US"/>
        </w:rPr>
        <w:t>BSI-Standard 200-3</w:t>
      </w:r>
      <w:r>
        <w:rPr>
          <w:rStyle w:val="Hyperlink"/>
          <w:color w:val="auto"/>
          <w:u w:val="none"/>
          <w:lang w:val="en-US"/>
        </w:rPr>
        <w:tab/>
        <w:t>Risikomanagement</w:t>
      </w:r>
    </w:p>
    <w:p>
      <w:pPr>
        <w:pStyle w:val="10000-DefaultParagraph"/>
        <w:widowControl/>
        <w:suppressAutoHyphens w:val="false"/>
        <w:bidi w:val="0"/>
        <w:spacing w:lineRule="auto" w:line="247" w:before="0" w:after="120"/>
        <w:ind w:hanging="3005" w:left="3005" w:right="0"/>
        <w:jc w:val="both"/>
        <w:rPr>
          <w:lang w:val="en-US"/>
        </w:rPr>
      </w:pPr>
      <w:r>
        <w:rPr>
          <w:rStyle w:val="Hyperlink"/>
          <w:b/>
          <w:bCs/>
          <w:color w:val="auto"/>
          <w:u w:val="none"/>
          <w:lang w:val="en-US"/>
        </w:rPr>
        <w:t>BSI-Standard 200-4</w:t>
      </w:r>
      <w:r>
        <w:rPr>
          <w:rStyle w:val="Hyperlink"/>
          <w:color w:val="auto"/>
          <w:u w:val="none"/>
          <w:lang w:val="en-US"/>
        </w:rPr>
        <w:tab/>
        <w:t>Business Continuity Management</w:t>
      </w:r>
    </w:p>
    <w:p>
      <w:pPr>
        <w:pStyle w:val="10000-DefaultParagraph"/>
        <w:widowControl/>
        <w:suppressAutoHyphens w:val="false"/>
        <w:bidi w:val="0"/>
        <w:spacing w:lineRule="auto" w:line="247" w:before="0" w:after="120"/>
        <w:ind w:hanging="3005" w:left="3005" w:right="0"/>
        <w:jc w:val="both"/>
        <w:rPr/>
      </w:pPr>
      <w:r>
        <w:rPr>
          <w:b/>
        </w:rPr>
        <w:t>DIN EN 1047-1</w:t>
      </w:r>
      <w:r>
        <w:rPr>
          <w:rStyle w:val="Hyperlink"/>
          <w:color w:val="auto"/>
          <w:u w:val="none"/>
        </w:rPr>
        <w:tab/>
      </w:r>
      <w:r>
        <w:rPr/>
        <w:t xml:space="preserve">Wertbehältnisse </w:t>
      </w:r>
      <w:r>
        <w:rPr>
          <w:rFonts w:cs="Arial"/>
        </w:rPr>
        <w:t>‒</w:t>
      </w:r>
      <w:r>
        <w:rPr/>
        <w:t xml:space="preserve"> Klassifizierung und Methoden zur Prüfung des Widerstandes gegen Brand - Teil 1: Datensicherungsschränke und Disketteneinsätze</w:t>
      </w:r>
    </w:p>
    <w:p>
      <w:pPr>
        <w:pStyle w:val="10000-DefaultParagraph"/>
        <w:widowControl/>
        <w:suppressAutoHyphens w:val="false"/>
        <w:bidi w:val="0"/>
        <w:spacing w:lineRule="auto" w:line="247" w:before="0" w:after="120"/>
        <w:ind w:hanging="3005" w:left="3005" w:right="0"/>
        <w:jc w:val="both"/>
        <w:rPr/>
      </w:pPr>
      <w:r>
        <w:rPr>
          <w:b/>
        </w:rPr>
        <w:t>DIN EN 50173-Reihe</w:t>
      </w:r>
      <w:r>
        <w:rPr/>
        <w:tab/>
        <w:t>Informationstechnik – Anwendungsneutrale Kommunikationskabel</w:t>
        <w:softHyphen/>
        <w:t>anlagen</w:t>
      </w:r>
    </w:p>
    <w:p>
      <w:pPr>
        <w:pStyle w:val="10000-DefaultParagraph"/>
        <w:widowControl/>
        <w:suppressAutoHyphens w:val="false"/>
        <w:bidi w:val="0"/>
        <w:spacing w:lineRule="auto" w:line="247" w:before="0" w:after="120"/>
        <w:ind w:hanging="3005" w:left="3005" w:right="0"/>
        <w:jc w:val="both"/>
        <w:rPr/>
      </w:pPr>
      <w:r>
        <w:rPr>
          <w:b/>
        </w:rPr>
        <w:t>DIN EN 50174-Reihe</w:t>
      </w:r>
      <w:r>
        <w:rPr/>
        <w:tab/>
        <w:t>Informationstechnik – Installation von Kommunikationsverkabelung</w:t>
      </w:r>
    </w:p>
    <w:p>
      <w:pPr>
        <w:pStyle w:val="10000-DefaultParagraph"/>
        <w:widowControl/>
        <w:suppressAutoHyphens w:val="false"/>
        <w:bidi w:val="0"/>
        <w:spacing w:lineRule="auto" w:line="247" w:before="0" w:after="120"/>
        <w:ind w:hanging="3005" w:left="3005" w:right="0"/>
        <w:jc w:val="both"/>
        <w:rPr/>
      </w:pPr>
      <w:r>
        <w:rPr>
          <w:b/>
        </w:rPr>
        <w:t>DIN EN ISO 9001</w:t>
      </w:r>
      <w:r>
        <w:rPr/>
        <w:tab/>
        <w:t>Qualitätsmanagementsysteme – Anforderungen</w:t>
      </w:r>
    </w:p>
    <w:p>
      <w:pPr>
        <w:pStyle w:val="10000-DefaultParagraph"/>
        <w:widowControl/>
        <w:suppressAutoHyphens w:val="false"/>
        <w:bidi w:val="0"/>
        <w:spacing w:lineRule="auto" w:line="247" w:before="0" w:after="120"/>
        <w:ind w:hanging="3005" w:left="3005" w:right="0"/>
        <w:jc w:val="both"/>
        <w:rPr/>
      </w:pPr>
      <w:r>
        <w:rPr>
          <w:b/>
        </w:rPr>
        <w:t>DIN EN ISO 22301</w:t>
      </w:r>
      <w:r>
        <w:rPr/>
        <w:tab/>
        <w:t xml:space="preserve">Sicherheit und Schutz des Gemeinwesens </w:t>
      </w:r>
      <w:r>
        <w:rPr>
          <w:rFonts w:cs="Arial"/>
        </w:rPr>
        <w:t>‒</w:t>
      </w:r>
      <w:r>
        <w:rPr/>
        <w:t xml:space="preserve"> Business Continuity Management System </w:t>
      </w:r>
      <w:r>
        <w:rPr>
          <w:rFonts w:cs="Arial"/>
        </w:rPr>
        <w:t>‒</w:t>
      </w:r>
      <w:r>
        <w:rPr/>
        <w:t xml:space="preserve"> Anforderungen</w:t>
      </w:r>
    </w:p>
    <w:p>
      <w:pPr>
        <w:pStyle w:val="10000-DefaultParagraph"/>
        <w:widowControl/>
        <w:suppressAutoHyphens w:val="false"/>
        <w:bidi w:val="0"/>
        <w:spacing w:lineRule="auto" w:line="247" w:before="0" w:after="120"/>
        <w:ind w:hanging="3005" w:left="3005" w:right="0"/>
        <w:jc w:val="both"/>
        <w:rPr/>
      </w:pPr>
      <w:r>
        <w:rPr>
          <w:b/>
        </w:rPr>
        <w:t>DIN VDE 0100</w:t>
      </w:r>
      <w:r>
        <w:rPr/>
        <w:tab/>
        <w:t>Normenreihe zum Errichten von Niederspannungsanlagen</w:t>
      </w:r>
    </w:p>
    <w:p>
      <w:pPr>
        <w:pStyle w:val="10000-DefaultParagraph"/>
        <w:widowControl/>
        <w:suppressAutoHyphens w:val="false"/>
        <w:bidi w:val="0"/>
        <w:spacing w:lineRule="auto" w:line="247" w:before="0" w:after="120"/>
        <w:ind w:hanging="3005" w:left="3005" w:right="0"/>
        <w:jc w:val="both"/>
        <w:rPr/>
      </w:pPr>
      <w:r>
        <w:rPr>
          <w:b/>
          <w:bCs/>
        </w:rPr>
        <w:t>Elementare Gefährdungen</w:t>
      </w:r>
      <w:r>
        <w:rPr/>
        <w:tab/>
        <w:t>Aufstellung elementarer Gefährdungen des BSI für die IT-Grundschutz-Methodik und für die Arbeit mit dem IT-Grundschutz-Kompendium</w:t>
      </w:r>
    </w:p>
    <w:p>
      <w:pPr>
        <w:pStyle w:val="10000-DefaultParagraph"/>
        <w:widowControl/>
        <w:suppressAutoHyphens w:val="false"/>
        <w:bidi w:val="0"/>
        <w:spacing w:lineRule="auto" w:line="247" w:before="0" w:after="120"/>
        <w:ind w:hanging="3005" w:left="3005" w:right="0"/>
        <w:jc w:val="both"/>
        <w:rPr/>
      </w:pPr>
      <w:r>
        <w:rPr>
          <w:b/>
          <w:bCs/>
        </w:rPr>
        <w:t>ENISA Thread Taxonomy</w:t>
      </w:r>
      <w:r>
        <w:rPr/>
        <w:tab/>
        <w:t>Bedrohungstaxonomie die auf der Grundlage des verfügbaren ENISA-Materials erstellt wurde</w:t>
      </w:r>
    </w:p>
    <w:p>
      <w:pPr>
        <w:pStyle w:val="10000-DefaultParagraph"/>
        <w:widowControl/>
        <w:suppressAutoHyphens w:val="false"/>
        <w:bidi w:val="0"/>
        <w:spacing w:lineRule="auto" w:line="247" w:before="0" w:after="120"/>
        <w:ind w:hanging="3005" w:left="3005" w:right="0"/>
        <w:jc w:val="both"/>
        <w:rPr>
          <w:lang w:val="en-US"/>
        </w:rPr>
      </w:pPr>
      <w:r>
        <w:rPr>
          <w:b/>
          <w:lang w:val="en-GB"/>
        </w:rPr>
        <w:t>ISO 31000</w:t>
      </w:r>
      <w:r>
        <w:rPr>
          <w:lang w:val="en-GB"/>
        </w:rPr>
        <w:tab/>
        <w:t>Risk Management – Principles and guidelines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27001</w:t>
      </w:r>
      <w:r>
        <w:rPr>
          <w:lang w:val="en-GB"/>
        </w:rPr>
        <w:tab/>
      </w:r>
      <w:r>
        <w:rPr>
          <w:spacing w:val="-2"/>
          <w:lang w:val="en-GB"/>
        </w:rPr>
        <w:t>Information technology – Security techniques – Information security management systems – Requirements</w:t>
      </w:r>
    </w:p>
    <w:p>
      <w:pPr>
        <w:pStyle w:val="10000-DefaultParagraph"/>
        <w:widowControl/>
        <w:suppressAutoHyphens w:val="false"/>
        <w:bidi w:val="0"/>
        <w:spacing w:lineRule="auto" w:line="247" w:before="0" w:after="120"/>
        <w:ind w:hanging="3005" w:left="3005" w:right="0"/>
        <w:jc w:val="both"/>
        <w:rPr>
          <w:lang w:val="en-US"/>
        </w:rPr>
      </w:pPr>
      <w:r>
        <w:rPr>
          <w:b/>
          <w:lang w:val="en-GB"/>
        </w:rPr>
        <w:t>ISO/IEC 27005</w:t>
        <w:tab/>
      </w:r>
      <w:r>
        <w:rPr>
          <w:spacing w:val="-3"/>
          <w:lang w:val="en-GB"/>
        </w:rPr>
        <w:t>Information technology — Security techniques — Information security risk management</w:t>
      </w:r>
    </w:p>
    <w:p>
      <w:pPr>
        <w:pStyle w:val="10000-DefaultParagraph"/>
        <w:widowControl/>
        <w:suppressAutoHyphens w:val="false"/>
        <w:bidi w:val="0"/>
        <w:spacing w:lineRule="auto" w:line="247" w:before="0" w:after="120"/>
        <w:ind w:hanging="3005" w:left="3005" w:right="0"/>
        <w:jc w:val="both"/>
        <w:rPr/>
      </w:pPr>
      <w:r>
        <w:rPr>
          <w:b/>
          <w:bCs/>
        </w:rPr>
        <w:t>ISO/IEC 31010</w:t>
      </w:r>
      <w:r>
        <w:rPr/>
        <w:tab/>
        <w:t>Risk assessment techniques</w:t>
      </w:r>
    </w:p>
    <w:p>
      <w:pPr>
        <w:pStyle w:val="10000-DefaultParagraph"/>
        <w:widowControl/>
        <w:suppressAutoHyphens w:val="false"/>
        <w:bidi w:val="0"/>
        <w:spacing w:lineRule="auto" w:line="247" w:before="0" w:after="120"/>
        <w:ind w:hanging="3005" w:left="3005" w:right="0"/>
        <w:jc w:val="both"/>
        <w:rPr>
          <w:rStyle w:val="Hyperlink"/>
          <w:color w:val="auto"/>
          <w:u w:val="none"/>
        </w:rPr>
      </w:pPr>
      <w:r>
        <w:rPr>
          <w:rStyle w:val="Hyperlink"/>
          <w:b/>
          <w:color w:val="auto"/>
          <w:u w:val="none"/>
        </w:rPr>
        <w:t>VdS 2007</w:t>
      </w:r>
      <w:r>
        <w:rPr>
          <w:rStyle w:val="Hyperlink"/>
          <w:color w:val="auto"/>
          <w:u w:val="none"/>
        </w:rPr>
        <w:tab/>
        <w:t xml:space="preserve">Anlagen der Informationstechnologie (IT-Anlagen) </w:t>
      </w:r>
      <w:r>
        <w:rPr>
          <w:rFonts w:cs="Arial"/>
        </w:rPr>
        <w:t>‒</w:t>
      </w:r>
      <w:r>
        <w:rPr>
          <w:rStyle w:val="Hyperlink"/>
          <w:color w:val="auto"/>
          <w:u w:val="none"/>
        </w:rPr>
        <w:t xml:space="preserve"> Merkblatt zur Schadenverhütung</w:t>
      </w:r>
    </w:p>
    <w:p>
      <w:pPr>
        <w:pStyle w:val="Normal"/>
        <w:ind w:hanging="3005" w:left="3005"/>
        <w:rPr>
          <w:rStyle w:val="Hyperlink"/>
          <w:bCs/>
          <w:color w:val="auto"/>
          <w:u w:val="none"/>
        </w:rPr>
      </w:pPr>
      <w:r>
        <w:rPr>
          <w:rStyle w:val="Hyperlink"/>
          <w:b/>
          <w:color w:val="auto"/>
          <w:u w:val="none"/>
        </w:rPr>
        <w:t>VdS 1000</w:t>
        <w:tab/>
      </w:r>
      <w:r>
        <w:rPr>
          <w:rStyle w:val="Hyperlink"/>
          <w:b w:val="false"/>
          <w:bCs w:val="false"/>
          <w:color w:val="auto"/>
          <w:u w:val="none"/>
        </w:rPr>
        <w:t>Informationssicherheitsmanagementsystem für kleine und mittlere Unternehmen (KMU)</w:t>
      </w:r>
    </w:p>
    <w:p>
      <w:pPr>
        <w:pStyle w:val="10000-DefaultParagraph"/>
        <w:widowControl/>
        <w:suppressAutoHyphens w:val="false"/>
        <w:bidi w:val="0"/>
        <w:spacing w:lineRule="auto" w:line="247" w:before="0" w:after="120"/>
        <w:ind w:hanging="3005" w:left="3005" w:right="0"/>
        <w:jc w:val="both"/>
        <w:rPr/>
      </w:pPr>
      <w:r>
        <w:rPr>
          <w:rStyle w:val="Hyperlink"/>
          <w:b/>
          <w:color w:val="auto"/>
          <w:u w:val="none"/>
        </w:rPr>
        <w:t>VdS 10003</w:t>
        <w:tab/>
      </w:r>
      <w:r>
        <w:rPr>
          <w:rStyle w:val="Hyperlink"/>
          <w:bCs/>
          <w:color w:val="auto"/>
          <w:u w:val="none"/>
        </w:rPr>
        <w:t>Richtlinien für die Anerkennung von Beratern für Cyber-Security</w:t>
      </w:r>
    </w:p>
    <w:p>
      <w:pPr>
        <w:pStyle w:val="Heading1"/>
        <w:rPr/>
      </w:pPr>
      <w:bookmarkStart w:id="58" w:name="__RefHeading___Toc31920_2021121348"/>
      <w:bookmarkStart w:id="59" w:name="_Ref184204279"/>
      <w:bookmarkStart w:id="60" w:name="_Toc187327026"/>
      <w:bookmarkStart w:id="61" w:name="_Toc178761305"/>
      <w:bookmarkStart w:id="62" w:name="_Toc531165014"/>
      <w:bookmarkStart w:id="63" w:name="_Toc178588049"/>
      <w:bookmarkStart w:id="64" w:name="_Toc530662879"/>
      <w:bookmarkStart w:id="65" w:name="rl%2525252525252525253Akap_03%2525252525"/>
      <w:bookmarkEnd w:id="58"/>
      <w:bookmarkEnd w:id="65"/>
      <w:r>
        <w:rPr/>
        <w:t>Begriffe</w:t>
      </w:r>
      <w:bookmarkEnd w:id="62"/>
      <w:bookmarkEnd w:id="63"/>
      <w:bookmarkEnd w:id="64"/>
      <w:r>
        <w:rPr/>
        <w:t xml:space="preserve"> und Abkürzungen</w:t>
      </w:r>
      <w:bookmarkEnd w:id="59"/>
      <w:bookmarkEnd w:id="60"/>
      <w:bookmarkEnd w:id="61"/>
    </w:p>
    <w:p>
      <w:pPr>
        <w:pStyle w:val="Heading2"/>
        <w:rPr/>
      </w:pPr>
      <w:bookmarkStart w:id="66" w:name="__RefHeading___Toc31922_2021121348"/>
      <w:bookmarkStart w:id="67" w:name="_Toc187327027"/>
      <w:bookmarkStart w:id="68" w:name="_Toc178761306"/>
      <w:bookmarkEnd w:id="66"/>
      <w:r>
        <w:rPr/>
        <w:t>Begriffe</w:t>
      </w:r>
      <w:bookmarkEnd w:id="67"/>
      <w:bookmarkEnd w:id="68"/>
    </w:p>
    <w:p>
      <w:pPr>
        <w:pStyle w:val="10000-DefaultParagraph"/>
        <w:rPr/>
      </w:pPr>
      <w:r>
        <w:rPr>
          <w:rStyle w:val="StrongEmphasis"/>
        </w:rPr>
        <w:t>administrativer Zugang:</w:t>
      </w:r>
      <w:r>
        <w:rPr/>
        <w:t xml:space="preserve"> Zugang, der einen Nutzer dazu befähigt, ein IT-System zu verwalten, d. h. der einem Nutzer umfangreiche Rechte in einem IT-System einräumt</w:t>
      </w:r>
    </w:p>
    <w:p>
      <w:pPr>
        <w:pStyle w:val="10000-DefaultParagraph"/>
        <w:rPr/>
      </w:pPr>
      <w:r>
        <w:rPr>
          <w:rStyle w:val="StrongEmphasis"/>
        </w:rPr>
        <w:t>Administrator:</w:t>
      </w:r>
      <w:r>
        <w:rPr/>
        <w:t xml:space="preserve"> für Einrichtung, Betrieb, Überwachung und/oder Wartung eines IT-Systems oder Netzwerks zuständige Person</w:t>
      </w:r>
    </w:p>
    <w:p>
      <w:pPr>
        <w:pStyle w:val="10000-DefaultParagraph"/>
        <w:rPr/>
      </w:pPr>
      <w:r>
        <w:rPr>
          <w:rStyle w:val="StrongEmphasis"/>
        </w:rPr>
        <w:t>aktive Netzwerkkomponente:</w:t>
      </w:r>
      <w:r>
        <w:rPr/>
        <w:t xml:space="preserve"> über eine eigene Logik wie z. B. Hub, Switch, Repeater, Bridge, Medienkonverter, Gateway, Firewall usw. verfügende Netzwerkkomponente</w:t>
      </w:r>
    </w:p>
    <w:p>
      <w:pPr>
        <w:pStyle w:val="10000-Empfehlung"/>
        <w:rPr>
          <w:i/>
          <w:i/>
          <w:iCs/>
        </w:rPr>
      </w:pPr>
      <w:r>
        <w:rPr/>
        <w:t>Hinweis: Eine aktive Netzwerkkomponente benötigt in aller Regel eine Stromversorgung. Eine aktive Netzwerkkomponente ist ein IT-System.</w:t>
      </w:r>
    </w:p>
    <w:p>
      <w:pPr>
        <w:pStyle w:val="10000-DefaultParagraph"/>
        <w:rPr/>
      </w:pPr>
      <w:r>
        <w:rPr>
          <w:rStyle w:val="StrongEmphasis"/>
        </w:rPr>
        <w:t>Aufgabe:</w:t>
      </w:r>
      <w:r>
        <w:rPr/>
        <w:t xml:space="preserve"> dauerhaft wirksame Aufforderung an Handlungsträger, festgelegte Handlungen wahrzunehmen</w:t>
      </w:r>
    </w:p>
    <w:p>
      <w:pPr>
        <w:pStyle w:val="10000-DefaultParagraph"/>
        <w:rPr/>
      </w:pPr>
      <w:r>
        <w:rPr>
          <w:rStyle w:val="StrongEmphasis"/>
        </w:rPr>
        <w:t>Ausfall:</w:t>
      </w:r>
      <w:r>
        <w:rPr/>
        <w:t xml:space="preserve"> Erliegen eines Prozesses, weil notwendige Ressourcen nicht in ausreichender Menge und/oder in ausreichender Qualität zur Verfügung stehen</w:t>
      </w:r>
    </w:p>
    <w:p>
      <w:pPr>
        <w:pStyle w:val="10000-DefaultParagraph"/>
        <w:rPr/>
      </w:pPr>
      <w:r>
        <w:rPr>
          <w:rStyle w:val="StrongEmphasis"/>
        </w:rPr>
        <w:t>Authentifizierungsmerkmal:</w:t>
      </w:r>
      <w:r>
        <w:rPr/>
        <w:t xml:space="preserve"> Merkmal, mit dessen Hilfe eine anfragende Instanz ihre Identität nachweisen kann</w:t>
      </w:r>
    </w:p>
    <w:p>
      <w:pPr>
        <w:pStyle w:val="10000-Empfehlung"/>
        <w:rPr>
          <w:i/>
          <w:i/>
          <w:iCs/>
        </w:rPr>
      </w:pPr>
      <w:r>
        <w:rPr/>
        <w:t>Hinweis: Authentifizierungsmerkmale können Wissen (z. B. Passwort oder PIN), Besitz (z. B. Chipkarte oder Token) oder biometrische Merkmale (z. B. Fingerabdruck oder Iris) sein.</w:t>
      </w:r>
    </w:p>
    <w:p>
      <w:pPr>
        <w:pStyle w:val="10000-DefaultParagraph"/>
        <w:rPr/>
      </w:pPr>
      <w:r>
        <w:rPr>
          <w:rStyle w:val="StrongEmphasis"/>
        </w:rPr>
        <w:t>Authentizität:</w:t>
      </w:r>
      <w:r>
        <w:rPr/>
        <w:t xml:space="preserve"> Echtheit, Überprüfbarkeit und Vertrauenswürdigkeit</w:t>
      </w:r>
    </w:p>
    <w:p>
      <w:pPr>
        <w:pStyle w:val="10000-DefaultParagraph"/>
        <w:rPr/>
      </w:pPr>
      <w:r>
        <w:rPr>
          <w:rStyle w:val="StrongEmphasis"/>
        </w:rPr>
        <w:t>Bedrohung:</w:t>
      </w:r>
      <w:r>
        <w:rPr/>
        <w:t xml:space="preserve"> Umstand oder Ereignis, durch den oder durch das ein Schaden entstehen kann</w:t>
      </w:r>
      <w:del w:id="0" w:author="Vorderwülbecke,Paulus" w:date="2024-12-05T15:10:00Z">
        <w:r>
          <w:rPr/>
          <w:delText>.</w:delText>
        </w:r>
      </w:del>
      <w:r>
        <w:rPr/>
        <w:t xml:space="preserve"> </w:t>
      </w:r>
    </w:p>
    <w:p>
      <w:pPr>
        <w:pStyle w:val="10000-Empfehlung"/>
        <w:rPr>
          <w:i/>
          <w:i/>
          <w:iCs/>
        </w:rPr>
      </w:pPr>
      <w:r>
        <w:rPr/>
        <w:t>Hinweis: Trifft eine Bedrohung auf eine Schwachstelle (insbesondere technische oder organisatorische Mängel), so entsteht eine Gefährdung.</w:t>
      </w:r>
    </w:p>
    <w:p>
      <w:pPr>
        <w:pStyle w:val="10000-DefaultParagraph"/>
        <w:rPr/>
      </w:pPr>
      <w:r>
        <w:rPr>
          <w:rStyle w:val="StrongEmphasis"/>
        </w:rPr>
        <w:t>Business Continuity Management (BCM):</w:t>
      </w:r>
      <w:r>
        <w:rPr/>
        <w:t xml:space="preserve"> ganzheitlicher Managementprozess für die systematische Vorbereitung auf das Bewältigen von Schadenereignissen mit dem Ziel, zentrale Geschäftsprozesse auch beim Eintreten von Notfällen, Krisen oder Katastrophen weiter zu betreiben, bzw. schnellstmöglich wieder in Gang zu setzen</w:t>
      </w:r>
    </w:p>
    <w:p>
      <w:pPr>
        <w:pStyle w:val="10000-DefaultParagraph"/>
        <w:rPr/>
      </w:pPr>
      <w:r>
        <w:rPr>
          <w:rStyle w:val="StrongEmphasis"/>
        </w:rPr>
        <w:t>Cloud Computing:</w:t>
      </w:r>
      <w:r>
        <w:rPr/>
        <w:t xml:space="preserve"> Technologie, die es ermöglicht, IT-Ressourcen wie Speicher, Rechenleistung oder Anwendungen aus einem zentralen Pool über ein Netzwerk bereitzustellen und zu nutzen</w:t>
      </w:r>
    </w:p>
    <w:p>
      <w:pPr>
        <w:pStyle w:val="10000-DefaultParagraph"/>
        <w:rPr/>
      </w:pPr>
      <w:r>
        <w:rPr>
          <w:rStyle w:val="StrongEmphasis"/>
        </w:rPr>
        <w:t>Daten:</w:t>
      </w:r>
      <w:r>
        <w:rPr/>
        <w:t xml:space="preserve"> Anordnung von Zeichen, die auf Basis vereinbarter Konventionen zur Darstellung von Informationen verwendet werden</w:t>
      </w:r>
    </w:p>
    <w:p>
      <w:pPr>
        <w:pStyle w:val="10000-DefaultParagraph"/>
        <w:rPr/>
      </w:pPr>
      <w:r>
        <w:rPr>
          <w:rStyle w:val="StrongEmphasis"/>
        </w:rPr>
        <w:t>Datenleitung:</w:t>
      </w:r>
      <w:r>
        <w:rPr/>
        <w:t xml:space="preserve"> physisches Medium, über das Daten ausgetauscht werden können</w:t>
      </w:r>
    </w:p>
    <w:p>
      <w:pPr>
        <w:pStyle w:val="10000-DefaultParagraph"/>
        <w:rPr/>
      </w:pPr>
      <w:r>
        <w:rPr>
          <w:b/>
          <w:bCs/>
        </w:rPr>
        <w:t>Dienst:</w:t>
      </w:r>
      <w:r>
        <w:rPr/>
        <w:t xml:space="preserve"> von IT-Systemen bereitgestellte Funktionalität oder Leistung, die bestimmte Aufgaben oder Funktionen erfüllt</w:t>
      </w:r>
    </w:p>
    <w:p>
      <w:pPr>
        <w:pStyle w:val="10000-DefaultParagraph"/>
        <w:rPr/>
      </w:pPr>
      <w:r>
        <w:rPr>
          <w:rStyle w:val="StrongEmphasis"/>
        </w:rPr>
        <w:t>Echtzeitbetrieb:</w:t>
      </w:r>
      <w:r>
        <w:rPr>
          <w:rStyle w:val="StrongEmphasis"/>
          <w:b w:val="false"/>
          <w:bCs w:val="false"/>
        </w:rPr>
        <w:t xml:space="preserve"> Fähigkeit eines Systems, auf ein Ereignis innerhalb eines vorgegebenen Zeitraums zu reagieren</w:t>
      </w:r>
    </w:p>
    <w:p>
      <w:pPr>
        <w:pStyle w:val="10000-DefaultParagraph"/>
        <w:rPr/>
      </w:pPr>
      <w:r>
        <w:rPr>
          <w:rStyle w:val="StrongEmphasis"/>
          <w:bCs w:val="false"/>
        </w:rPr>
        <w:t>Eigenmächtigkeit:</w:t>
      </w:r>
      <w:r>
        <w:rPr>
          <w:rStyle w:val="StrongEmphasis"/>
          <w:b w:val="false"/>
          <w:bCs w:val="false"/>
        </w:rPr>
        <w:t xml:space="preserve"> Handeln ohne Auftrag, Erlaubnis oder Befugnis</w:t>
      </w:r>
    </w:p>
    <w:p>
      <w:pPr>
        <w:pStyle w:val="Normal"/>
        <w:bidi w:val="0"/>
        <w:jc w:val="left"/>
        <w:rPr/>
      </w:pPr>
      <w:r>
        <w:rPr>
          <w:rStyle w:val="StrongEmphasis"/>
          <w:rFonts w:eastAsia="Bitstream Vera Sans" w:cs="Bitstream Vera Sans"/>
          <w:b/>
          <w:bCs/>
          <w:color w:val="auto"/>
          <w:sz w:val="20"/>
          <w:szCs w:val="24"/>
          <w:lang w:val="de-DE" w:eastAsia="en-US" w:bidi="en-US"/>
        </w:rPr>
        <w:t>Einrichtung:</w:t>
      </w:r>
      <w:r>
        <w:rPr>
          <w:rStyle w:val="StrongEmphasis"/>
          <w:rFonts w:eastAsia="Bitstream Vera Sans" w:cs="Bitstream Vera Sans"/>
          <w:b w:val="false"/>
          <w:bCs w:val="false"/>
          <w:color w:val="auto"/>
          <w:sz w:val="20"/>
          <w:szCs w:val="24"/>
          <w:lang w:val="de-DE" w:eastAsia="en-US" w:bidi="en-US"/>
        </w:rPr>
        <w:t xml:space="preserve"> Organisation im Sinne von NIS-2, siehe Organisation</w:t>
      </w:r>
    </w:p>
    <w:p>
      <w:pPr>
        <w:pStyle w:val="Normal"/>
        <w:rPr/>
      </w:pPr>
      <w:r>
        <w:rPr>
          <w:rStyle w:val="StrongEmphasis"/>
          <w:b/>
          <w:bCs/>
        </w:rPr>
        <w:t xml:space="preserve">Erheblicher Sicherheitsvorfall: </w:t>
      </w:r>
      <w:r>
        <w:rPr>
          <w:rStyle w:val="StrongEmphasis"/>
          <w:b w:val="false"/>
          <w:bCs w:val="false"/>
        </w:rPr>
        <w:t>Ein Sicherheitsvorfall, der schwerwiegende Betriebsstörungen der Dienste oder finanzielle Verluste für die betreffende Einrichtung verursachen kann oder Dritte durch erhebliche materielle oder immaterielle Schäden beeinträchtigt oder beeinträchtigen kann.</w:t>
      </w:r>
    </w:p>
    <w:p>
      <w:pPr>
        <w:pStyle w:val="10000-DefaultParagraph"/>
        <w:rPr>
          <w:rStyle w:val="StrongEmphasis"/>
          <w:b w:val="false"/>
          <w:bCs w:val="false"/>
        </w:rPr>
      </w:pPr>
      <w:r>
        <w:rPr>
          <w:rStyle w:val="StrongEmphasis"/>
          <w:bCs w:val="false"/>
        </w:rPr>
        <w:t>externe Person:</w:t>
      </w:r>
      <w:r>
        <w:rPr>
          <w:rStyle w:val="StrongEmphasis"/>
          <w:b w:val="false"/>
          <w:bCs w:val="false"/>
        </w:rPr>
        <w:t xml:space="preserve"> natürliche Person, die kein Mitarbeiter ist</w:t>
      </w:r>
    </w:p>
    <w:p>
      <w:pPr>
        <w:pStyle w:val="10000-Empfehlung"/>
        <w:rPr/>
      </w:pPr>
      <w:r>
        <w:rPr>
          <w:rStyle w:val="StrongEmphasis"/>
          <w:b w:val="false"/>
          <w:bCs w:val="false"/>
        </w:rPr>
        <w:t>Hinweis: Im normalen Geschäftsbetrieb fallen z. B. Geschäftspartner oder Gäste unter diese Definition.</w:t>
      </w:r>
    </w:p>
    <w:p>
      <w:pPr>
        <w:pStyle w:val="10000-DefaultParagraph"/>
        <w:rPr/>
      </w:pPr>
      <w:r>
        <w:rPr>
          <w:rStyle w:val="StrongEmphasis"/>
        </w:rPr>
        <w:t>Funktion:</w:t>
      </w:r>
      <w:r>
        <w:rPr/>
        <w:t xml:space="preserve"> Bündel von Aufgaben, durch deren Umsetzung Teile der Ziele der Organisation erreicht werden sollen</w:t>
      </w:r>
    </w:p>
    <w:p>
      <w:pPr>
        <w:pStyle w:val="10000-DefaultParagraph"/>
        <w:rPr/>
      </w:pPr>
      <w:r>
        <w:rPr>
          <w:rStyle w:val="StrongEmphasis"/>
        </w:rPr>
        <w:t>Gefahr:</w:t>
      </w:r>
      <w:r>
        <w:rPr/>
        <w:t xml:space="preserve"> Möglichkeit einer Schadwirkung auf ein Objekt</w:t>
      </w:r>
    </w:p>
    <w:p>
      <w:pPr>
        <w:pStyle w:val="10000-DefaultParagraph"/>
        <w:rPr/>
      </w:pPr>
      <w:r>
        <w:rPr>
          <w:rStyle w:val="StrongEmphasis"/>
        </w:rPr>
        <w:t>Gefährdung:</w:t>
      </w:r>
      <w:r>
        <w:rPr/>
        <w:t xml:space="preserve"> Bedrohung, die über eine Schwachstelle auf ein zu schützendes Objekt konkret einwirkt (Bedrohung plus Schwachstelle)</w:t>
      </w:r>
    </w:p>
    <w:p>
      <w:pPr>
        <w:pStyle w:val="10000-DefaultParagraph"/>
        <w:rPr/>
      </w:pPr>
      <w:r>
        <w:rPr>
          <w:rStyle w:val="StrongEmphasis"/>
        </w:rPr>
        <w:t>Information:</w:t>
      </w:r>
      <w:r>
        <w:rPr/>
        <w:t xml:space="preserve">  Sinn und Bedeutung, die der Empfänger aus erhaltenen Daten interpretiert</w:t>
      </w:r>
    </w:p>
    <w:p>
      <w:pPr>
        <w:pStyle w:val="10000-DefaultParagraph"/>
        <w:rPr/>
      </w:pPr>
      <w:r>
        <w:rPr>
          <w:rStyle w:val="StrongEmphasis"/>
        </w:rPr>
        <w:t>Informationssicherheit:</w:t>
      </w:r>
      <w:r>
        <w:rPr/>
        <w:t xml:space="preserve"> Schutz von Informationen hinsichtlich gegebener Sicherheitsanforderungen </w:t>
      </w:r>
    </w:p>
    <w:p>
      <w:pPr>
        <w:pStyle w:val="10000-Empfehlung"/>
        <w:rPr/>
      </w:pPr>
      <w:r>
        <w:rPr/>
        <w:t>Hinweis: Anforderungen beziehen sich i. d. R. auf da Maß an Vertraulichkeit, Verfügbarkeit oder Integrität.</w:t>
      </w:r>
    </w:p>
    <w:p>
      <w:pPr>
        <w:pStyle w:val="10000-DefaultParagraph"/>
        <w:rPr/>
      </w:pPr>
      <w:r>
        <w:rPr>
          <w:rStyle w:val="StrongEmphasis"/>
        </w:rPr>
        <w:t>Informationssicherheitsbeauftragter (ISB):</w:t>
      </w:r>
      <w:r>
        <w:rPr/>
        <w:t xml:space="preserve"> Person, </w:t>
      </w:r>
      <w:bookmarkStart w:id="69" w:name="_Hlk178666096"/>
      <w:r>
        <w:rPr/>
        <w:t>die nach Bestellung und im Auftrag des Topmanagements eines Unternehmens für die Umsetzung der Leitlinie zur Informationssicherheit des Unternehmens zuständig is</w:t>
      </w:r>
      <w:bookmarkEnd w:id="69"/>
      <w:r>
        <w:rPr/>
        <w:t>t</w:t>
      </w:r>
    </w:p>
    <w:p>
      <w:pPr>
        <w:pStyle w:val="10000-DefaultParagraph"/>
        <w:rPr/>
      </w:pPr>
      <w:r>
        <w:rPr>
          <w:rStyle w:val="StrongEmphasis"/>
        </w:rPr>
        <w:t>Informationssicherheitsteam (IST):</w:t>
      </w:r>
      <w:r>
        <w:rPr/>
        <w:t xml:space="preserve"> Gremium, das nach Bestellung und im Auftrag des Topmanagements eines Unternehmens zusammengestellt und für definierte Aufgaben zur Aufrechterhaltung der Informationssicherheit zuständig ist</w:t>
      </w:r>
    </w:p>
    <w:p>
      <w:pPr>
        <w:pStyle w:val="10000-DefaultParagraph"/>
        <w:rPr/>
      </w:pPr>
      <w:r>
        <w:rPr>
          <w:rStyle w:val="StrongEmphasis"/>
        </w:rPr>
        <w:t xml:space="preserve">Informationstechnik (IT): </w:t>
      </w:r>
      <w:r>
        <w:rPr/>
        <w:t xml:space="preserve">Oberbegriff für die Informations- und Datenverarbeitung sowie </w:t>
        <w:br/>
        <w:t>-übertragung inklusive der dafür benötigten Hard- und Software</w:t>
      </w:r>
    </w:p>
    <w:p>
      <w:pPr>
        <w:pStyle w:val="10000-DefaultParagraph"/>
        <w:rPr/>
      </w:pPr>
      <w:r>
        <w:rPr>
          <w:rStyle w:val="StrongEmphasis"/>
        </w:rPr>
        <w:t>Integrität:</w:t>
      </w:r>
      <w:r>
        <w:rPr/>
        <w:t xml:space="preserve"> Korrektheit und Unversehrtheit von Informationen bzw. die korrekte Funktionsweise der Datenverarbeitung</w:t>
      </w:r>
    </w:p>
    <w:p>
      <w:pPr>
        <w:pStyle w:val="10000-DefaultParagraph"/>
        <w:rPr/>
      </w:pPr>
      <w:r>
        <w:rPr>
          <w:rStyle w:val="StrongEmphasis"/>
        </w:rPr>
        <w:t>Inventarisierung:</w:t>
      </w:r>
      <w:r>
        <w:rPr/>
        <w:t xml:space="preserve"> Bestandsaufnahme zu einem definierten Zeitpunkt</w:t>
      </w:r>
    </w:p>
    <w:p>
      <w:pPr>
        <w:pStyle w:val="10000-DefaultParagraph"/>
        <w:rPr>
          <w:rStyle w:val="StrongEmphasis"/>
          <w:b w:val="false"/>
          <w:bCs w:val="false"/>
        </w:rPr>
      </w:pPr>
      <w:r>
        <w:rPr>
          <w:rStyle w:val="StrongEmphasis"/>
        </w:rPr>
        <w:t xml:space="preserve">IS-Leitlinie: </w:t>
      </w:r>
      <w:r>
        <w:rPr/>
        <w:t>Leitlinie zur vollumfänglichen Beschreibung und Definition der Informationssicherheit einer Organisationseinheit</w:t>
      </w:r>
    </w:p>
    <w:p>
      <w:pPr>
        <w:pStyle w:val="10000-DefaultParagraph"/>
        <w:rPr/>
      </w:pPr>
      <w:r>
        <w:rPr>
          <w:rStyle w:val="StrongEmphasis"/>
        </w:rPr>
        <w:t>IS-Richtlinie:</w:t>
      </w:r>
      <w:r>
        <w:rPr/>
        <w:t xml:space="preserve"> unterstützendes, zur Umsetzung der IS-Leitlinie erforderliches Dokument, welches alle erforderliche Zusatzinformationen subsummiert</w:t>
      </w:r>
    </w:p>
    <w:p>
      <w:pPr>
        <w:pStyle w:val="10000-DefaultParagraph"/>
        <w:rPr/>
      </w:pPr>
      <w:r>
        <w:rPr>
          <w:rStyle w:val="StrongEmphasis"/>
        </w:rPr>
        <w:t>IT-Infrastruktur:</w:t>
      </w:r>
      <w:r>
        <w:rPr/>
        <w:t xml:space="preserve"> Gesamtheit aller langlebiger Einrichtungen materieller und institutioneller Art für den Betrieb von Anwendungssoftware</w:t>
      </w:r>
    </w:p>
    <w:p>
      <w:pPr>
        <w:pStyle w:val="10000-DefaultParagraph"/>
        <w:rPr/>
      </w:pPr>
      <w:r>
        <w:rPr>
          <w:rStyle w:val="StrongEmphasis"/>
        </w:rPr>
        <w:t>IT-Ressource:</w:t>
      </w:r>
      <w:r>
        <w:rPr/>
        <w:t xml:space="preserve"> Betriebsmittel für die elektronische Informationsverarbeitung. </w:t>
      </w:r>
    </w:p>
    <w:p>
      <w:pPr>
        <w:pStyle w:val="10000-Empfehlung"/>
        <w:rPr>
          <w:i/>
          <w:i/>
          <w:iCs/>
        </w:rPr>
      </w:pPr>
      <w:r>
        <w:rPr/>
        <w:t>Hinweis: Hierzu zählen u. a. IT-Systeme, Datenträger, Verbindungen, Daten, Informationen sowie Mitarbeitende.</w:t>
      </w:r>
    </w:p>
    <w:p>
      <w:pPr>
        <w:pStyle w:val="10000-DefaultParagraph"/>
        <w:rPr/>
      </w:pPr>
      <w:r>
        <w:rPr>
          <w:rStyle w:val="StrongEmphasis"/>
        </w:rPr>
        <w:t>IT-Verantwortlicher:</w:t>
      </w:r>
      <w:r>
        <w:rPr/>
        <w:t xml:space="preserve"> Leiter der IT-Abteilung, bzw. das für die Informationstechnik zuständige Management</w:t>
      </w:r>
    </w:p>
    <w:p>
      <w:pPr>
        <w:pStyle w:val="10000-DefaultParagraph"/>
        <w:rPr/>
      </w:pPr>
      <w:r>
        <w:rPr>
          <w:rStyle w:val="StrongEmphasis"/>
        </w:rPr>
        <w:t>IT-Outsourcing:</w:t>
      </w:r>
      <w:r>
        <w:rPr/>
        <w:t xml:space="preserve"> Auslagerung von IT-Aufgaben an einen von der Organisation rechtlich unabhängigen Anbieter</w:t>
      </w:r>
    </w:p>
    <w:p>
      <w:pPr>
        <w:pStyle w:val="10000-DefaultParagraph"/>
        <w:rPr/>
      </w:pPr>
      <w:r>
        <w:rPr>
          <w:rStyle w:val="StrongEmphasis"/>
        </w:rPr>
        <w:t>IT-Sicherheit:</w:t>
      </w:r>
      <w:r>
        <w:rPr/>
        <w:t xml:space="preserve"> technische und organisatorische Maßnahmen zum Schutz der IT-Infrastruktur</w:t>
      </w:r>
    </w:p>
    <w:p>
      <w:pPr>
        <w:pStyle w:val="10000-DefaultParagraph"/>
        <w:rPr>
          <w:i/>
          <w:i/>
          <w:iCs/>
        </w:rPr>
      </w:pPr>
      <w:r>
        <w:rPr/>
        <w:t>Hinweis: Die IT-Sicherheit ist ein Teilbereich der Informationssicherheit.</w:t>
      </w:r>
    </w:p>
    <w:p>
      <w:pPr>
        <w:pStyle w:val="10000-DefaultParagraph"/>
        <w:rPr/>
      </w:pPr>
      <w:r>
        <w:rPr>
          <w:rStyle w:val="StrongEmphasis"/>
        </w:rPr>
        <w:t>IT-System:</w:t>
      </w:r>
      <w:r>
        <w:rPr/>
        <w:t xml:space="preserve"> technische Anlage, die der Informationsverarbeitung dient und eine abgeschlossene Funktionseinheit aus Hard- und Software bildet</w:t>
      </w:r>
    </w:p>
    <w:p>
      <w:pPr>
        <w:pStyle w:val="10000-Empfehlung"/>
        <w:rPr>
          <w:i/>
          <w:i/>
          <w:iCs/>
        </w:rPr>
      </w:pPr>
      <w:r>
        <w:rPr/>
        <w:t>Beispiele: Typische IT-Systeme sind z. B. Server (physisch und virtuell), Clients, Drucker, Mobiltelefone, Smartphones, Telefonanlagen, Laptops, Tablets und aktive Netzwerkkomponenten.</w:t>
      </w:r>
    </w:p>
    <w:p>
      <w:pPr>
        <w:pStyle w:val="10000-DefaultParagraph"/>
        <w:rPr/>
      </w:pPr>
      <w:r>
        <w:rPr>
          <w:rStyle w:val="StrongEmphasis"/>
        </w:rPr>
        <w:t>katastrophaler Schaden:</w:t>
      </w:r>
      <w:r>
        <w:rPr/>
        <w:t xml:space="preserve"> Schaden, mit relevanter oder ruinöser Wirkung auf Leib und Leben von Personen, auf zentrale Prozesse, auf zentrale Werte oder auf die Rechtskonformität einer Organisation.</w:t>
      </w:r>
    </w:p>
    <w:p>
      <w:pPr>
        <w:pStyle w:val="10000-Empfehlung"/>
        <w:rPr>
          <w:i/>
          <w:i/>
          <w:iCs/>
        </w:rPr>
      </w:pPr>
      <w:r>
        <w:rPr/>
        <w:t>Hinweis: Im Zuge von katastrophalen Schäden können Menschen schwer verletzt oder getötet werden; können zentrale Prozesse einer Organisation zum Erliegen gebracht und die Rückkehr zum Regelbetrieb (innerhalb eines akzeptablen Zeitraums) verhindert werden; können zentrale Werte der Organisation verloren gehen oder zerstört werden wobei die Wiederherstellung (mit den Ressourcen der Organisation) nicht möglich ist; können Gesetze, Verträge oder Normen gebrochen werden woraus resultierende Haftungsverpflichtungen für die Organisation oder für die Verantwortlichen ruinös sein können.</w:t>
      </w:r>
    </w:p>
    <w:p>
      <w:pPr>
        <w:pStyle w:val="10000-DefaultParagraph"/>
        <w:rPr/>
      </w:pPr>
      <w:r>
        <w:rPr>
          <w:rStyle w:val="StrongEmphasis"/>
        </w:rPr>
        <w:t>kritische Individualsoftware:</w:t>
      </w:r>
      <w:r>
        <w:rPr/>
        <w:t xml:space="preserve"> für den Betrieb von kritischen IT-Systemen zwingend benötigte und individuell für die Organisation erstellte oder angepasste Software</w:t>
      </w:r>
    </w:p>
    <w:p>
      <w:pPr>
        <w:pStyle w:val="10000-DefaultParagraph"/>
        <w:rPr/>
      </w:pPr>
      <w:r>
        <w:rPr>
          <w:rStyle w:val="StrongEmphasis"/>
        </w:rPr>
        <w:t>kritische Informationen:</w:t>
      </w:r>
      <w:r>
        <w:rPr/>
        <w:t xml:space="preserve"> Informationen, mit denen bei bestimmten Aktionen katastrophale Schäden erwirkt werden können</w:t>
      </w:r>
    </w:p>
    <w:p>
      <w:pPr>
        <w:pStyle w:val="10000-Empfehlung"/>
        <w:rPr/>
      </w:pPr>
      <w:r>
        <w:rPr/>
        <w:t>Hinweis: Im Textverlauf sind hierzu Erläuterungen und Konkretisierungen formuliert.</w:t>
      </w:r>
    </w:p>
    <w:p>
      <w:pPr>
        <w:pStyle w:val="10000-DefaultParagraph"/>
        <w:rPr/>
      </w:pPr>
      <w:r>
        <w:rPr>
          <w:rStyle w:val="StrongEmphasis"/>
        </w:rPr>
        <w:t>kritisches IT-System:</w:t>
      </w:r>
      <w:r>
        <w:rPr/>
        <w:t xml:space="preserve"> IT-System, das kritische Informationen verarbeitet, speichert oder überträgt oder das für den Betrieb von kritischen IT-Ressourcen zwingend benötigt wird </w:t>
      </w:r>
    </w:p>
    <w:p>
      <w:pPr>
        <w:pStyle w:val="10000-Empfehlung"/>
        <w:rPr/>
      </w:pPr>
      <w:r>
        <w:rPr/>
        <w:t>Hinweis: Im Textverlauf sind hierzu Erläuterungen und Konkretisierungen formuliert.</w:t>
      </w:r>
    </w:p>
    <w:p>
      <w:pPr>
        <w:pStyle w:val="10000-DefaultParagraph"/>
        <w:rPr/>
      </w:pPr>
      <w:r>
        <w:rPr>
          <w:rStyle w:val="StrongEmphasis"/>
        </w:rPr>
        <w:t>kritischer mobiler Datenträger:</w:t>
      </w:r>
      <w:r>
        <w:rPr/>
        <w:t xml:space="preserve"> mobiler Datenträger, der die Eigenschaften eines kritischen IT-Systems erfüllt </w:t>
      </w:r>
    </w:p>
    <w:p>
      <w:pPr>
        <w:pStyle w:val="10000-Empfehlung"/>
        <w:rPr/>
      </w:pPr>
      <w:r>
        <w:rPr/>
        <w:t>Hinweis: Im Textverlauf sind hierzu Erläuterungen und Konkretisierungen formuliert.</w:t>
      </w:r>
    </w:p>
    <w:p>
      <w:pPr>
        <w:pStyle w:val="10000-DefaultParagraph"/>
        <w:rPr/>
      </w:pPr>
      <w:r>
        <w:rPr>
          <w:rStyle w:val="StrongEmphasis"/>
        </w:rPr>
        <w:t>kritische Verbindung:</w:t>
      </w:r>
      <w:r>
        <w:rPr/>
        <w:t xml:space="preserve"> Verbindung, die Bestandteil eines kritischen IT-Systems ist</w:t>
      </w:r>
    </w:p>
    <w:p>
      <w:pPr>
        <w:pStyle w:val="10000-Empfehlung"/>
        <w:rPr/>
      </w:pPr>
      <w:r>
        <w:rPr/>
        <w:t>Hinweis: Im Textverlauf sind hierzu Erläuterungen und Konkretisierungen formuliert.</w:t>
      </w:r>
    </w:p>
    <w:p>
      <w:pPr>
        <w:pStyle w:val="10000-DefaultParagraph"/>
        <w:rPr/>
      </w:pPr>
      <w:r>
        <w:rPr>
          <w:rStyle w:val="StrongEmphasis"/>
        </w:rPr>
        <w:t>Leitlinie:</w:t>
      </w:r>
      <w:r>
        <w:rPr/>
        <w:t xml:space="preserve"> vom Topmanagement bereitgestelltes Dokument, das Ziele der Organisation sowie dessen Priorität definiert sowie Verantwortlichkeiten zu deren Erreichung festlegt</w:t>
      </w:r>
    </w:p>
    <w:p>
      <w:pPr>
        <w:pStyle w:val="Normal"/>
        <w:rPr/>
      </w:pPr>
      <w:r>
        <w:rPr>
          <w:rStyle w:val="StrongEmphasis"/>
        </w:rPr>
        <w:t>Lieferant:</w:t>
      </w:r>
      <w:r>
        <w:rPr>
          <w:rStyle w:val="StrongEmphasis"/>
          <w:b w:val="false"/>
          <w:bCs w:val="false"/>
        </w:rPr>
        <w:t xml:space="preserve"> &lt;ToDo&gt;</w:t>
      </w:r>
    </w:p>
    <w:p>
      <w:pPr>
        <w:pStyle w:val="Normal"/>
        <w:rPr/>
      </w:pPr>
      <w:r>
        <w:rPr>
          <w:rStyle w:val="StrongEmphasis"/>
        </w:rPr>
        <w:t>Lieferkette:</w:t>
      </w:r>
      <w:r>
        <w:rPr>
          <w:rStyle w:val="StrongEmphasis"/>
          <w:b w:val="false"/>
          <w:bCs w:val="false"/>
        </w:rPr>
        <w:t xml:space="preserve"> &lt;ToDo&gt;</w:t>
      </w:r>
    </w:p>
    <w:p>
      <w:pPr>
        <w:pStyle w:val="10000-DefaultParagraph"/>
        <w:rPr>
          <w:rFonts w:eastAsia="Bitstream Vera Sans" w:cs="Bitstream Vera Sans"/>
          <w:szCs w:val="24"/>
          <w:lang w:bidi="en-US"/>
        </w:rPr>
      </w:pPr>
      <w:r>
        <w:rPr>
          <w:rStyle w:val="StrongEmphasis"/>
        </w:rPr>
        <w:t>maximal tolerierbare Ausfallzeit (MTA):</w:t>
      </w:r>
      <w:r>
        <w:rPr/>
        <w:t xml:space="preserve"> definierte </w:t>
      </w:r>
      <w:r>
        <w:rPr>
          <w:rFonts w:eastAsia="Bitstream Vera Sans" w:cs="Bitstream Vera Sans"/>
          <w:szCs w:val="24"/>
          <w:lang w:bidi="en-US"/>
        </w:rPr>
        <w:t>Zeitspanne, innerhalb der eine definierte Leistung (z. B. ein Notbetriebsniveau) wiederhergestellt sein muss</w:t>
      </w:r>
    </w:p>
    <w:p>
      <w:pPr>
        <w:pStyle w:val="10000-DefaultParagraph"/>
        <w:rPr/>
      </w:pPr>
      <w:r>
        <w:rPr>
          <w:rStyle w:val="StrongEmphasis"/>
        </w:rPr>
        <w:t>maximal tolerierbarer Datenverlust (MTD):</w:t>
      </w:r>
      <w:r>
        <w:rPr/>
        <w:t xml:space="preserve"> definierte Höchstmenge bzw. Werte oder Inhalte von Daten, deren Verlust im Rahmen eines Systemfehlers oder -ausfalls akzeptabel sind</w:t>
      </w:r>
    </w:p>
    <w:p>
      <w:pPr>
        <w:pStyle w:val="10000-Empfehlung"/>
        <w:rPr>
          <w:rFonts w:eastAsia="Bitstream Vera Sans" w:cs="Bitstream Vera Sans"/>
          <w:i/>
          <w:i/>
          <w:iCs/>
          <w:szCs w:val="24"/>
          <w:lang w:bidi="en-US"/>
        </w:rPr>
      </w:pPr>
      <w:r>
        <w:rPr/>
        <w:t>Hinweis: Die definierte Höchstmenge kann sich sowohl auf die Anzahl der Daten als auch auf eine Zeitspanne beziehen, z. B. die Daten der letzten 24 Stunden.</w:t>
      </w:r>
    </w:p>
    <w:p>
      <w:pPr>
        <w:pStyle w:val="10000-DefaultParagraph"/>
        <w:rPr/>
      </w:pPr>
      <w:r>
        <w:rPr>
          <w:rStyle w:val="StrongEmphasis"/>
          <w:rFonts w:eastAsia="Arial" w:cs="DejaVu Sans" w:cstheme="minorBidi" w:eastAsiaTheme="minorHAnsi"/>
          <w:szCs w:val="22"/>
          <w:shd w:fill="999999" w:val="clear"/>
          <w:lang w:eastAsia="en-US"/>
        </w:rPr>
        <w:t xml:space="preserve">Mehr-Faktor-Authentifizierung: </w:t>
      </w:r>
      <w:r>
        <w:rPr/>
        <w:t>Nachweis der Authentizität mit Hilfe mehrerer, unabhängiger Merkmale</w:t>
      </w:r>
    </w:p>
    <w:p>
      <w:pPr>
        <w:pStyle w:val="10000-DefaultParagraph"/>
        <w:rPr/>
      </w:pPr>
      <w:r>
        <w:rPr>
          <w:rStyle w:val="StrongEmphasis"/>
        </w:rPr>
        <w:t>Mitarbeiter:</w:t>
      </w:r>
      <w:r>
        <w:rPr/>
        <w:t xml:space="preserve"> natürliche Person, die in einem Vertragsverhältnis oder in einem öffentlich-rechtlichen Dienst- und Treueverhältnis mit der Organisation steht und eine oder mehrere Positionen in der Organisation einnimmt</w:t>
      </w:r>
    </w:p>
    <w:p>
      <w:pPr>
        <w:pStyle w:val="10000-DefaultParagraph"/>
        <w:rPr>
          <w:i/>
          <w:i/>
          <w:iCs/>
        </w:rPr>
      </w:pPr>
      <w:r>
        <w:rPr>
          <w:i/>
          <w:iCs/>
        </w:rPr>
        <w:t>Hinweis: Mitarbeiter sind z. B. Angestellte, Arbeiter, Beamte, freie Mitarbeiter, Dienstleister oder deren Mitarbeiter bzw. Erfüllungsgehilfen.</w:t>
      </w:r>
    </w:p>
    <w:p>
      <w:pPr>
        <w:pStyle w:val="10000-DefaultParagraph"/>
        <w:rPr/>
      </w:pPr>
      <w:r>
        <w:rPr>
          <w:rStyle w:val="StrongEmphasis"/>
        </w:rPr>
        <w:t>mobiler Datenträger:</w:t>
      </w:r>
      <w:r>
        <w:rPr/>
        <w:t xml:space="preserve"> nicht fest installierter, sondern transportabel und an unterschiedlichen Örtlichkeiten einsetzbarer Datenträger</w:t>
      </w:r>
    </w:p>
    <w:p>
      <w:pPr>
        <w:pStyle w:val="10000-Empfehlung"/>
        <w:rPr>
          <w:i/>
          <w:i/>
          <w:iCs/>
        </w:rPr>
      </w:pPr>
      <w:r>
        <w:rPr/>
        <w:t>Hinweis: Typische mobile Datenträger sind z. B. Speichersticks und -karten sowie externe Festplatten aber auch Speichermedien wie CD-ROMs, DVDs und Disketten.</w:t>
      </w:r>
    </w:p>
    <w:p>
      <w:pPr>
        <w:pStyle w:val="10000-DefaultParagraph"/>
        <w:rPr/>
      </w:pPr>
      <w:r>
        <w:rPr>
          <w:rStyle w:val="StrongEmphasis"/>
        </w:rPr>
        <w:t>mobiles IT-System:</w:t>
      </w:r>
      <w:r>
        <w:rPr/>
        <w:t xml:space="preserve"> nicht fest installiertes, sondern transportabel und an unterschiedlichen Örtlichkeiten einsetzbares IT-System </w:t>
      </w:r>
    </w:p>
    <w:p>
      <w:pPr>
        <w:pStyle w:val="10000-Empfehlung"/>
        <w:rPr>
          <w:i/>
          <w:i/>
          <w:iCs/>
        </w:rPr>
      </w:pPr>
      <w:r>
        <w:rPr/>
        <w:t>Hinweis: Typische mobile IT-Systeme sind z. B. Notebooks, Smartphones, Tablets oder Digitalkameras.</w:t>
      </w:r>
    </w:p>
    <w:p>
      <w:pPr>
        <w:pStyle w:val="10000-DefaultParagraph"/>
        <w:rPr/>
      </w:pPr>
      <w:r>
        <w:rPr>
          <w:rStyle w:val="StrongEmphasis"/>
        </w:rPr>
        <w:t>Netzwerkkomponente:</w:t>
      </w:r>
      <w:r>
        <w:rPr/>
        <w:t xml:space="preserve"> eine der Weiterleitung von Daten dienende technische Anlage</w:t>
      </w:r>
    </w:p>
    <w:p>
      <w:pPr>
        <w:pStyle w:val="10000-Empfehlung"/>
        <w:rPr>
          <w:i/>
          <w:i/>
          <w:iCs/>
        </w:rPr>
      </w:pPr>
      <w:r>
        <w:rPr/>
        <w:t>Hinweis: Es werden aktive und passive Netzwerkkomponenten unterschieden.</w:t>
      </w:r>
    </w:p>
    <w:p>
      <w:pPr>
        <w:pStyle w:val="10000-DefaultParagraph"/>
        <w:rPr/>
      </w:pPr>
      <w:r>
        <w:rPr>
          <w:rStyle w:val="StrongEmphasis"/>
        </w:rPr>
        <w:t>Netzübergang:</w:t>
      </w:r>
      <w:r>
        <w:rPr/>
        <w:t xml:space="preserve"> Schnittstelle zwischen zwei Netzwerken, die sich hinsichtlich ihrer physikalischen Übertragungsmedien, der verwendeten Protokolle, durch ihre administrative Hoheit oder durch eine unterschiedliche Vertrauenswürdigkeit voneinander unterscheiden</w:t>
      </w:r>
    </w:p>
    <w:p>
      <w:pPr>
        <w:pStyle w:val="10000-DefaultParagraph"/>
        <w:rPr/>
      </w:pPr>
      <w:r>
        <w:rPr>
          <w:rStyle w:val="StrongEmphasis"/>
        </w:rPr>
        <w:t>Notbetrieb:</w:t>
      </w:r>
      <w:r>
        <w:rPr/>
        <w:t xml:space="preserve"> auf ein Minimum reduzierte Funktionstüchtigkeit, mit der ein Prozess aufrechterhalten werden kann</w:t>
      </w:r>
    </w:p>
    <w:p>
      <w:pPr>
        <w:pStyle w:val="10000-DefaultParagraph"/>
        <w:rPr/>
      </w:pPr>
      <w:r>
        <w:rPr>
          <w:rStyle w:val="StrongEmphasis"/>
        </w:rPr>
        <w:t>Notbetriebsniveau:</w:t>
      </w:r>
      <w:r>
        <w:rPr/>
        <w:t xml:space="preserve"> Definition, welche Funktionen von einer IT-Ressource erbracht werden müssen, damit ein Notbetrieb aufrechterhalten werden kann</w:t>
      </w:r>
    </w:p>
    <w:p>
      <w:pPr>
        <w:pStyle w:val="Normal"/>
        <w:rPr/>
      </w:pPr>
      <w:r>
        <w:rPr>
          <w:b/>
          <w:bCs/>
        </w:rPr>
        <w:t>Organisation:</w:t>
      </w:r>
      <w:r>
        <w:rPr/>
        <w:tab/>
        <w:t>Eine rechtlich verfasste Einheit wie ein Unternehmen, eine Behörde oder eine Institution, die strukturiert ist, um bestimmte Ziele zu verfolgen.</w:t>
      </w:r>
    </w:p>
    <w:p>
      <w:pPr>
        <w:pStyle w:val="10000-DefaultParagraph"/>
        <w:rPr/>
      </w:pPr>
      <w:r>
        <w:rPr>
          <w:rStyle w:val="StrongEmphasis"/>
        </w:rPr>
        <w:t>Organisationseinheit:</w:t>
      </w:r>
      <w:r>
        <w:rPr/>
        <w:t xml:space="preserve"> in einer Organisation prozedural zusammengefasste (Teil-)Aufgaben oder Tätigkeiten</w:t>
      </w:r>
    </w:p>
    <w:p>
      <w:pPr>
        <w:pStyle w:val="10000-DefaultParagraph"/>
        <w:rPr/>
      </w:pPr>
      <w:r>
        <w:rPr>
          <w:rStyle w:val="StrongEmphasis"/>
        </w:rPr>
        <w:t>passive Netzwerkkomponente:</w:t>
      </w:r>
      <w:r>
        <w:rPr/>
        <w:t xml:space="preserve"> Netzwerkkomponente, die keine eigene Logik besitzt und keine aktiven Datenverarbeitungs- oder Steuerungsfunktionen ausführt, </w:t>
      </w:r>
    </w:p>
    <w:p>
      <w:pPr>
        <w:pStyle w:val="10000-Empfehlung"/>
        <w:rPr>
          <w:i/>
          <w:i/>
          <w:iCs/>
        </w:rPr>
      </w:pPr>
      <w:r>
        <w:rPr/>
        <w:t>Hinweis: Typische passive Netzwerkkomponenten sind z. B. Kabel, Stecker, Patchfelder oder Anschlusspunkte.</w:t>
      </w:r>
    </w:p>
    <w:p>
      <w:pPr>
        <w:pStyle w:val="10000-DefaultParagraph"/>
        <w:rPr/>
      </w:pPr>
      <w:r>
        <w:rPr>
          <w:rStyle w:val="StrongEmphasis"/>
        </w:rPr>
        <w:t>Position:</w:t>
      </w:r>
      <w:r>
        <w:rPr/>
        <w:t xml:space="preserve"> Stellung, die ein Mitarbeiter in der Hierarchie einer Organisation einnimmt</w:t>
      </w:r>
    </w:p>
    <w:p>
      <w:pPr>
        <w:pStyle w:val="10000-DefaultParagraph"/>
        <w:rPr/>
      </w:pPr>
      <w:r>
        <w:rPr>
          <w:rStyle w:val="StrongEmphasis"/>
        </w:rPr>
        <w:t>Projektverantwortlicher:</w:t>
      </w:r>
      <w:r>
        <w:rPr/>
        <w:t xml:space="preserve"> für die Planung, Steuerung und Überwachung eines Projekts verantwortliche Person</w:t>
      </w:r>
    </w:p>
    <w:p>
      <w:pPr>
        <w:pStyle w:val="10000-DefaultParagraph"/>
        <w:rPr/>
      </w:pPr>
      <w:r>
        <w:rPr>
          <w:rStyle w:val="StrongEmphasis"/>
        </w:rPr>
        <w:t>Prozess:</w:t>
      </w:r>
      <w:r>
        <w:rPr/>
        <w:t xml:space="preserve"> System von Tätigkeiten, das Eingaben mit Hilfe von Ressourcen in Ergebnisse umwandelt</w:t>
      </w:r>
    </w:p>
    <w:p>
      <w:pPr>
        <w:pStyle w:val="10000-DefaultParagraph"/>
        <w:rPr/>
      </w:pPr>
      <w:r>
        <w:rPr>
          <w:rStyle w:val="StrongEmphasis"/>
        </w:rPr>
        <w:t>Prozess mit hohem Schadenpotential:</w:t>
      </w:r>
      <w:r>
        <w:rPr/>
        <w:t xml:space="preserve"> Prozess, bei dem eine Fehlfunktion oder die Verletzung der zugesicherten Verfügbarkeit ein katastrophaler Schaden entstehen kann. </w:t>
      </w:r>
    </w:p>
    <w:p>
      <w:pPr>
        <w:pStyle w:val="10000-Empfehlung"/>
        <w:rPr>
          <w:i/>
          <w:i/>
          <w:iCs/>
        </w:rPr>
      </w:pPr>
      <w:r>
        <w:rPr>
          <w:i/>
          <w:iCs/>
        </w:rPr>
        <w:t xml:space="preserve">Hinweis: Typische Prozesse mit hohem Schadenpotenzial sind z. B. die </w:t>
      </w:r>
      <w:r>
        <w:rPr>
          <w:rFonts w:eastAsia="Bitstream Vera Sans" w:cs="Bitstream Vera Sans"/>
          <w:i/>
          <w:iCs/>
          <w:szCs w:val="24"/>
          <w:lang w:bidi="en-US"/>
        </w:rPr>
        <w:t xml:space="preserve">Datensicherung und </w:t>
        <w:br/>
        <w:t>-wiederherstellung.</w:t>
      </w:r>
    </w:p>
    <w:p>
      <w:pPr>
        <w:pStyle w:val="10000-DefaultParagraph"/>
        <w:rPr/>
      </w:pPr>
      <w:r>
        <w:rPr>
          <w:rStyle w:val="StrongEmphasis"/>
        </w:rPr>
        <w:t>Prozessverantwortlicher:</w:t>
      </w:r>
      <w:r>
        <w:rPr/>
        <w:t xml:space="preserve"> inhaltlich für einen oder mehrere Prozesse verantwortliche Person </w:t>
      </w:r>
    </w:p>
    <w:p>
      <w:pPr>
        <w:pStyle w:val="10000-Empfehlung"/>
        <w:rPr>
          <w:i/>
          <w:i/>
          <w:iCs/>
        </w:rPr>
      </w:pPr>
      <w:r>
        <w:rPr/>
        <w:t>Hinweis: Der Prozessverantwortliche muss den Überblick über die für diese Prozesse benötigten Ressourcen und über die an sie gestellten Anforderungen besitzen.</w:t>
      </w:r>
    </w:p>
    <w:p>
      <w:pPr>
        <w:pStyle w:val="10000-DefaultParagraph"/>
        <w:rPr/>
      </w:pPr>
      <w:r>
        <w:rPr>
          <w:rStyle w:val="StrongEmphasis"/>
        </w:rPr>
        <w:t>Regelung:</w:t>
      </w:r>
      <w:r>
        <w:rPr/>
        <w:t xml:space="preserve"> verbindliche Vorgabe</w:t>
      </w:r>
    </w:p>
    <w:p>
      <w:pPr>
        <w:pStyle w:val="10000-DefaultParagraph"/>
        <w:rPr/>
      </w:pPr>
      <w:r>
        <w:rPr>
          <w:rStyle w:val="StrongEmphasis"/>
        </w:rPr>
        <w:t>Ressource:</w:t>
      </w:r>
      <w:r>
        <w:rPr/>
        <w:t xml:space="preserve"> der Organisation gehörendes und/oder von ihr nutzbares  Betriebsmittel</w:t>
      </w:r>
    </w:p>
    <w:p>
      <w:pPr>
        <w:pStyle w:val="10000-DefaultParagraph"/>
        <w:rPr/>
      </w:pPr>
      <w:r>
        <w:rPr>
          <w:rStyle w:val="StrongEmphasis"/>
        </w:rPr>
        <w:t>Risiko:</w:t>
      </w:r>
      <w:r>
        <w:rPr/>
        <w:t xml:space="preserve"> nach Eintrittswahrscheinlichkeit und Schadenhöhe bewertete Gefährdung</w:t>
      </w:r>
    </w:p>
    <w:p>
      <w:pPr>
        <w:pStyle w:val="10000-DefaultParagraph"/>
        <w:rPr/>
      </w:pPr>
      <w:r>
        <w:rPr>
          <w:rStyle w:val="StrongEmphasis"/>
        </w:rPr>
        <w:t>Schnittstelle:</w:t>
      </w:r>
      <w:r>
        <w:rPr/>
        <w:t xml:space="preserve"> der Kommunikation dienender Teil eines IT-Systems</w:t>
      </w:r>
    </w:p>
    <w:p>
      <w:pPr>
        <w:pStyle w:val="10000-Empfehlung"/>
        <w:rPr>
          <w:i/>
          <w:i/>
          <w:iCs/>
        </w:rPr>
      </w:pPr>
      <w:r>
        <w:rPr/>
        <w:t>Hinweis: Dies können z. B. Ethernet- und Wireless-LAN-Adapter, ISDN-Karten, Modems, USB-Ports, NFC- und Infrarot-Schnittstellen, SD-Slots oder Tastaturen sein.</w:t>
      </w:r>
    </w:p>
    <w:p>
      <w:pPr>
        <w:pStyle w:val="10000-DefaultParagraph"/>
        <w:rPr/>
      </w:pPr>
      <w:r>
        <w:rPr>
          <w:rStyle w:val="StrongEmphasis"/>
        </w:rPr>
        <w:t>Schwachstelle:</w:t>
      </w:r>
      <w:r>
        <w:rPr/>
        <w:t xml:space="preserve"> Umstand, der es ermöglicht, dass eine Bedrohung mit einem zu schützenden Objekt räumlich und/oder zeitlich zusammentreffen kann</w:t>
      </w:r>
    </w:p>
    <w:p>
      <w:pPr>
        <w:pStyle w:val="10000-DefaultParagraph"/>
        <w:rPr/>
      </w:pPr>
      <w:r>
        <w:rPr>
          <w:rStyle w:val="StrongEmphasis"/>
        </w:rPr>
        <w:t>Server:</w:t>
      </w:r>
      <w:r>
        <w:rPr/>
        <w:t xml:space="preserve"> Dienste über Verbindungen zur Verfügung stellendes zentrales IT-System</w:t>
      </w:r>
    </w:p>
    <w:p>
      <w:pPr>
        <w:pStyle w:val="10000-DefaultParagraph"/>
        <w:rPr/>
      </w:pPr>
      <w:r>
        <w:rPr>
          <w:rStyle w:val="StrongEmphasis"/>
          <w:rFonts w:eastAsia="Arial" w:cs="DejaVu Sans" w:cstheme="minorBidi" w:eastAsiaTheme="minorHAnsi"/>
          <w:szCs w:val="22"/>
          <w:shd w:fill="999999" w:val="clear"/>
          <w:lang w:eastAsia="en-US"/>
        </w:rPr>
        <w:t>Sicherheit:</w:t>
      </w:r>
      <w:r>
        <w:rPr/>
        <w:t xml:space="preserve"> Abwesenheit nicht beherrschbarer Gefahren </w:t>
      </w:r>
    </w:p>
    <w:p>
      <w:pPr>
        <w:pStyle w:val="10000-Empfehlung"/>
        <w:rPr>
          <w:i/>
          <w:i/>
          <w:iCs/>
        </w:rPr>
      </w:pPr>
      <w:r>
        <w:rPr/>
        <w:t>Hinweis: Eine vollständige Sicherheit kann in der Praxis nicht erreicht werden. Das angemessene Maß an Sicherheit muss deshalb von den beteiligten Parteien definiert und fortlaufend an die Erfordernisse und die Umgebungsbedingungen angepasst werden.</w:t>
      </w:r>
    </w:p>
    <w:p>
      <w:pPr>
        <w:pStyle w:val="10000-DefaultParagraph"/>
        <w:rPr/>
      </w:pPr>
      <w:r>
        <w:rPr>
          <w:rStyle w:val="StrongEmphasis"/>
        </w:rPr>
        <w:t>Sicherheitsvorfall:</w:t>
      </w:r>
      <w:r>
        <w:rPr/>
        <w:t xml:space="preserve"> unerwünschtes Ereignis, das die Informationssicherheit beeinträchtigt</w:t>
      </w:r>
    </w:p>
    <w:p>
      <w:pPr>
        <w:pStyle w:val="10000-DefaultParagraph"/>
        <w:rPr/>
      </w:pPr>
      <w:r>
        <w:rPr>
          <w:rStyle w:val="StrongEmphasis"/>
        </w:rPr>
        <w:t>Speicherort:</w:t>
      </w:r>
      <w:r>
        <w:rPr/>
        <w:t xml:space="preserve"> Ort, an dem die dauerhafte Speicherung von Daten durch Nutzer oder Applikationen erfolgt </w:t>
      </w:r>
    </w:p>
    <w:p>
      <w:pPr>
        <w:pStyle w:val="10000-Empfehlung"/>
        <w:rPr>
          <w:i/>
          <w:i/>
          <w:iCs/>
        </w:rPr>
      </w:pPr>
      <w:r>
        <w:rPr/>
        <w:t>Hinweis: Bei einem Speicherort kann es sich um einen lokalen Speicherort (wie z. B. Verzeichnisse auf Servern oder Workstations), einen mobilen Speicherort (wie z. B. Smartphones oder Digitalkameras) oder um einen entfernt gelegenen Speicherort (wie z. B. ausgelagerte Server oder Cloud-Dienste) handeln.</w:t>
      </w:r>
    </w:p>
    <w:p>
      <w:pPr>
        <w:pStyle w:val="Normal"/>
        <w:rPr/>
      </w:pPr>
      <w:r>
        <w:rPr>
          <w:rStyle w:val="StrongEmphasis"/>
          <w:b/>
          <w:bCs/>
        </w:rPr>
        <w:t>Stand der Technik:</w:t>
      </w:r>
      <w:r>
        <w:rPr>
          <w:rStyle w:val="StrongEmphasis"/>
          <w:b w:val="false"/>
          <w:bCs w:val="false"/>
        </w:rPr>
        <w:t xml:space="preserve"> Fortschrittliches, bereits praxiserprobtes Verfahren, das von Experten und Fachkreisen allgemein unterstützt und in professionellen Umgebungen eingesetzt wird.</w:t>
      </w:r>
      <w:r>
        <w:rPr/>
        <w:commentReference w:id="3"/>
      </w:r>
    </w:p>
    <w:p>
      <w:pPr>
        <w:pStyle w:val="10000-DefaultParagraph"/>
        <w:rPr/>
      </w:pPr>
      <w:r>
        <w:rPr>
          <w:rStyle w:val="StrongEmphasis"/>
        </w:rPr>
        <w:t>Systemsoftware:</w:t>
      </w:r>
      <w:r>
        <w:rPr/>
        <w:t xml:space="preserve"> Firmware, Betriebssystem und systemnahe Software, die interne und externe Hardwarekomponenten eines IT-Systems verwaltet</w:t>
      </w:r>
    </w:p>
    <w:p>
      <w:pPr>
        <w:pStyle w:val="10000-DefaultParagraph"/>
        <w:rPr/>
      </w:pPr>
      <w:r>
        <w:rPr>
          <w:rStyle w:val="StrongEmphasis"/>
        </w:rPr>
        <w:t>Topmanagement:</w:t>
      </w:r>
      <w:r>
        <w:rPr/>
        <w:t xml:space="preserve"> oberste Führungsebene einer Organisation</w:t>
      </w:r>
    </w:p>
    <w:p>
      <w:pPr>
        <w:pStyle w:val="10000-Empfehlung"/>
        <w:rPr>
          <w:i/>
          <w:i/>
          <w:iCs/>
        </w:rPr>
      </w:pPr>
      <w:r>
        <w:rPr/>
        <w:t>Hinweis: Dies können Vorstände, Geschäftsführer oder Behördenleiter sein.</w:t>
      </w:r>
    </w:p>
    <w:p>
      <w:pPr>
        <w:pStyle w:val="10000-DefaultParagraph"/>
        <w:rPr/>
      </w:pPr>
      <w:r>
        <w:rPr>
          <w:rStyle w:val="StrongEmphasis"/>
        </w:rPr>
        <w:t>Verbindung:</w:t>
      </w:r>
      <w:r>
        <w:rPr/>
        <w:t xml:space="preserve"> Kanal, über den Daten ausgetauscht werden können</w:t>
      </w:r>
    </w:p>
    <w:p>
      <w:pPr>
        <w:pStyle w:val="10000-DefaultParagraph"/>
        <w:rPr/>
      </w:pPr>
      <w:r>
        <w:rPr>
          <w:rStyle w:val="StrongEmphasis"/>
        </w:rPr>
        <w:t>Verfahren:</w:t>
      </w:r>
      <w:r>
        <w:rPr/>
        <w:t xml:space="preserve"> festgelegte Art und Weise, wie ein Prozess (oder eine einzelne Tätigkeit innerhalb eines Prozesses) auszuführen ist</w:t>
      </w:r>
    </w:p>
    <w:p>
      <w:pPr>
        <w:pStyle w:val="10000-DefaultParagraph"/>
        <w:rPr/>
      </w:pPr>
      <w:r>
        <w:rPr>
          <w:rStyle w:val="StrongEmphasis"/>
        </w:rPr>
        <w:t>Verfügbarkeit:</w:t>
      </w:r>
      <w:r>
        <w:rPr/>
        <w:t xml:space="preserve"> Eigenschaft einer Ressource, nutzbar zu sein</w:t>
      </w:r>
    </w:p>
    <w:p>
      <w:pPr>
        <w:pStyle w:val="10000-DefaultParagraph"/>
        <w:rPr/>
      </w:pPr>
      <w:r>
        <w:rPr>
          <w:rStyle w:val="StrongEmphasis"/>
        </w:rPr>
        <w:t>Vertraulichkeit:</w:t>
      </w:r>
      <w:r>
        <w:rPr/>
        <w:t xml:space="preserve"> Eigenschaft einer Information, nur für einen beschränkten Empfängerkreis vorgesehen zu sein</w:t>
      </w:r>
    </w:p>
    <w:p>
      <w:pPr>
        <w:pStyle w:val="10000-DefaultParagraph"/>
        <w:rPr/>
      </w:pPr>
      <w:r>
        <w:rPr>
          <w:rStyle w:val="StrongEmphasis"/>
        </w:rPr>
        <w:t>zentraler Prozess:</w:t>
      </w:r>
      <w:r>
        <w:rPr/>
        <w:t xml:space="preserve"> Prozess, der mitentscheidend für die Aufgabenerfüllung der Organisation ist </w:t>
      </w:r>
    </w:p>
    <w:p>
      <w:pPr>
        <w:pStyle w:val="10000-Empfehlung"/>
        <w:rPr>
          <w:i/>
          <w:i/>
          <w:iCs/>
        </w:rPr>
      </w:pPr>
      <w:r>
        <w:rPr/>
        <w:t>Hinweis: Dies kann z. B. ein Prozess für die Wertschöpfung oder für den Erhalt bzw. die Verbesserung der Wettbewerbsfähigkeit sein.</w:t>
      </w:r>
    </w:p>
    <w:p>
      <w:pPr>
        <w:pStyle w:val="10000-DefaultParagraph"/>
        <w:rPr/>
      </w:pPr>
      <w:r>
        <w:rPr>
          <w:b/>
        </w:rPr>
        <w:t>zentraler Wert:</w:t>
      </w:r>
      <w:r>
        <w:rPr/>
        <w:t xml:space="preserve"> materielles oder immaterielles Element, das für die Aufgabenerfüllung der Organisation, insbesondere für die Durchführung zentraler Prozesse und solche mit hohem Schadenspotenzial, unverzichtbar ist</w:t>
      </w:r>
    </w:p>
    <w:p>
      <w:pPr>
        <w:pStyle w:val="10000-Empfehlung"/>
        <w:rPr>
          <w:i/>
          <w:i/>
          <w:iCs/>
        </w:rPr>
      </w:pPr>
      <w:r>
        <w:rPr/>
        <w:t>Hinweis: Hierzu sind beispielsweise Produktionsanlagen, Wissen, Mitarbeiter sowie das Vertrauen von Kunden und Geschäftspartnern zu zählen.</w:t>
      </w:r>
    </w:p>
    <w:p>
      <w:pPr>
        <w:pStyle w:val="10000-DefaultParagraph"/>
        <w:rPr/>
      </w:pPr>
      <w:r>
        <w:rPr>
          <w:rStyle w:val="StrongEmphasis"/>
        </w:rPr>
        <w:t>Zugang:</w:t>
      </w:r>
      <w:r>
        <w:rPr/>
        <w:t xml:space="preserve"> Einrichtung, die es erlaubt, die nichtöffentliche IT einer Organisation zu nutzen</w:t>
      </w:r>
    </w:p>
    <w:p>
      <w:pPr>
        <w:pStyle w:val="10000-DefaultParagraph"/>
        <w:rPr/>
      </w:pPr>
      <w:r>
        <w:rPr>
          <w:rStyle w:val="StrongEmphasis"/>
        </w:rPr>
        <w:t>Zugriff:</w:t>
      </w:r>
      <w:r>
        <w:rPr/>
        <w:t xml:space="preserve"> Datenaustausch zwischen einer zugreifenden Instanz und einer IT-Ressource</w:t>
      </w:r>
    </w:p>
    <w:p>
      <w:pPr>
        <w:pStyle w:val="10000-DefaultParagraph"/>
        <w:rPr/>
      </w:pPr>
      <w:r>
        <w:rPr>
          <w:rStyle w:val="StrongEmphasis"/>
        </w:rPr>
        <w:t>Zutritt:</w:t>
      </w:r>
      <w:r>
        <w:rPr/>
        <w:t xml:space="preserve"> Umstand, der es ermöglicht, physisch mit einer IT-Ressource zu interagieren</w:t>
      </w:r>
    </w:p>
    <w:p>
      <w:pPr>
        <w:pStyle w:val="Heading2"/>
        <w:rPr/>
      </w:pPr>
      <w:bookmarkStart w:id="70" w:name="__RefHeading___Toc31924_2021121348"/>
      <w:bookmarkStart w:id="71" w:name="_Toc178761307"/>
      <w:bookmarkStart w:id="72" w:name="_Toc187327028"/>
      <w:bookmarkEnd w:id="70"/>
      <w:r>
        <w:rPr/>
        <w:t>Abkürzungen</w:t>
      </w:r>
      <w:bookmarkEnd w:id="71"/>
      <w:bookmarkEnd w:id="72"/>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 xml:space="preserve">BCM </w:t>
        <w:tab/>
        <w:t>Business Continuity Management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ISB</w:t>
        <w:tab/>
        <w:t>Informationssicherheitsbeauftragter</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ISMS</w:t>
        <w:tab/>
        <w:t>Informationssicherheitsmanagementsystem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IST</w:t>
        <w:tab/>
        <w:t>Informationssicherheitsteam</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KMU</w:t>
        <w:tab/>
        <w:t>kleine und mittlere Unternehmen</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MTA</w:t>
        <w:tab/>
        <w:t>maximal tolerierbare Ausfallzeit</w:t>
      </w:r>
    </w:p>
    <w:p>
      <w:pPr>
        <w:pStyle w:val="10000-DefaultParagraph"/>
        <w:widowControl/>
        <w:suppressAutoHyphens w:val="false"/>
        <w:bidi w:val="0"/>
        <w:spacing w:lineRule="auto" w:line="247" w:before="0" w:after="120"/>
        <w:jc w:val="both"/>
        <w:rPr/>
      </w:pPr>
      <w:r>
        <w:rPr>
          <w:rStyle w:val="Strong"/>
          <w:rFonts w:eastAsia="Arial" w:cs="DejaVu Sans" w:cstheme="minorBidi" w:eastAsiaTheme="minorHAnsi"/>
          <w:b w:val="false"/>
          <w:bCs w:val="false"/>
          <w:color w:val="auto"/>
          <w:kern w:val="0"/>
          <w:sz w:val="20"/>
          <w:szCs w:val="22"/>
          <w:lang w:val="de-DE" w:eastAsia="en-US" w:bidi="ar-SA"/>
        </w:rPr>
        <w:t>MTD</w:t>
        <w:tab/>
        <w:t>maximal tolerierbarer Datenverlust</w:t>
      </w:r>
    </w:p>
    <w:p>
      <w:pPr>
        <w:pStyle w:val="Heading1"/>
        <w:rPr/>
      </w:pPr>
      <w:bookmarkStart w:id="73" w:name="__RefHeading___Toc31926_2021121348"/>
      <w:bookmarkStart w:id="74" w:name="_Ref184204313"/>
      <w:bookmarkStart w:id="75" w:name="_Toc531165015"/>
      <w:bookmarkStart w:id="76" w:name="organisation_der_informationssicherheit"/>
      <w:bookmarkStart w:id="77" w:name="_Toc187327029"/>
      <w:bookmarkStart w:id="78" w:name="_Toc530662880"/>
      <w:bookmarkStart w:id="79" w:name="_Toc178588050"/>
      <w:bookmarkStart w:id="80" w:name="_Toc178761308"/>
      <w:bookmarkStart w:id="81" w:name="rl%2525252525252525253Akap_04%2525252525"/>
      <w:bookmarkEnd w:id="73"/>
      <w:bookmarkEnd w:id="81"/>
      <w:r>
        <w:rPr/>
        <w:t>Organisation der Informationssicherheit</w:t>
      </w:r>
      <w:bookmarkEnd w:id="74"/>
      <w:bookmarkEnd w:id="75"/>
      <w:bookmarkEnd w:id="76"/>
      <w:bookmarkEnd w:id="77"/>
      <w:bookmarkEnd w:id="78"/>
      <w:bookmarkEnd w:id="79"/>
      <w:bookmarkEnd w:id="80"/>
    </w:p>
    <w:p>
      <w:pPr>
        <w:pStyle w:val="Heading2"/>
        <w:rPr/>
      </w:pPr>
      <w:bookmarkStart w:id="82" w:name="__RefHeading___Toc31928_2021121348"/>
      <w:bookmarkStart w:id="83" w:name="_Toc187327030"/>
      <w:bookmarkStart w:id="84" w:name="_Toc178761309"/>
      <w:bookmarkEnd w:id="82"/>
      <w:r>
        <w:rPr/>
        <w:t>Grundlagen</w:t>
      </w:r>
      <w:bookmarkEnd w:id="83"/>
      <w:bookmarkEnd w:id="84"/>
    </w:p>
    <w:p>
      <w:pPr>
        <w:pStyle w:val="10000-DefaultParagraph"/>
        <w:rPr/>
      </w:pPr>
      <w:r>
        <w:rPr/>
        <w:t>Um mit möglichst geringem Aufwand das notwendige Sicherheitsniveau zu definieren, umzusetzen und fortlaufend an die aktuellen Bedürfnisse sowie die Gefährdungslage anzupassen, ist es notwendig, eine entsprechende Organisation zu etablieren.</w:t>
      </w:r>
    </w:p>
    <w:p>
      <w:pPr>
        <w:pStyle w:val="Heading2"/>
        <w:rPr/>
      </w:pPr>
      <w:bookmarkStart w:id="85" w:name="__RefHeading___Toc31930_2021121348"/>
      <w:bookmarkStart w:id="86" w:name="verantwortlichkeiten"/>
      <w:bookmarkStart w:id="87" w:name="_Toc530662881"/>
      <w:bookmarkStart w:id="88" w:name="_Toc178761310"/>
      <w:bookmarkStart w:id="89" w:name="_Toc531165016"/>
      <w:bookmarkStart w:id="90" w:name="_Toc187327031"/>
      <w:bookmarkStart w:id="91" w:name="_Toc178588051"/>
      <w:bookmarkStart w:id="92" w:name="rl%2525252525252525253Akap_04%2525252521"/>
      <w:bookmarkEnd w:id="85"/>
      <w:bookmarkEnd w:id="92"/>
      <w:r>
        <w:rPr/>
        <w:t>Verantwortlichkeiten</w:t>
      </w:r>
      <w:bookmarkEnd w:id="86"/>
      <w:bookmarkEnd w:id="87"/>
      <w:bookmarkEnd w:id="88"/>
      <w:bookmarkEnd w:id="89"/>
      <w:bookmarkEnd w:id="90"/>
      <w:bookmarkEnd w:id="91"/>
    </w:p>
    <w:p>
      <w:pPr>
        <w:pStyle w:val="Heading3"/>
        <w:rPr/>
      </w:pPr>
      <w:bookmarkStart w:id="93" w:name="__RefHeading___Toc31932_2021121348"/>
      <w:bookmarkStart w:id="94" w:name="_Toc187327032"/>
      <w:bookmarkStart w:id="95" w:name="_Toc178761311"/>
      <w:bookmarkEnd w:id="93"/>
      <w:r>
        <w:rPr/>
        <w:t>Anforderungen</w:t>
      </w:r>
      <w:bookmarkEnd w:id="94"/>
      <w:bookmarkEnd w:id="95"/>
    </w:p>
    <w:p>
      <w:pPr>
        <w:pStyle w:val="10000-DefaultParagraph"/>
        <w:rPr/>
      </w:pPr>
      <w:r>
        <w:rPr/>
        <w:t xml:space="preserve">Verantwortlichkeiten (siehe Abschnitte </w:t>
      </w:r>
      <w:r>
        <w:rPr/>
        <w:fldChar w:fldCharType="begin"/>
      </w:r>
      <w:r>
        <w:rPr/>
        <w:instrText xml:space="preserve"> REF verantwortlichkeiten \n \n \h </w:instrText>
      </w:r>
      <w:r>
        <w:rPr/>
        <w:fldChar w:fldCharType="separate"/>
      </w:r>
      <w:r>
        <w:rPr/>
        <w:t>4.2</w:t>
      </w:r>
      <w:r>
        <w:rPr/>
        <w:fldChar w:fldCharType="end"/>
      </w:r>
      <w:r>
        <w:rPr/>
        <w:t xml:space="preserve"> bis </w:t>
      </w:r>
      <w:r>
        <w:rPr/>
        <w:fldChar w:fldCharType="begin"/>
      </w:r>
      <w:r>
        <w:rPr/>
        <w:instrText xml:space="preserve"> REF del_lieferanten_und_sonstige_auftragnehm \n \n \h </w:instrText>
      </w:r>
      <w:r>
        <w:rPr/>
        <w:fldChar w:fldCharType="separate"/>
      </w:r>
      <w:r>
        <w:rPr/>
        <w:t>4.11</w:t>
      </w:r>
      <w:r>
        <w:rPr/>
        <w:fldChar w:fldCharType="end"/>
      </w:r>
      <w:r>
        <w:rPr/>
        <w:t>) MÜSSEN eindeutig und widerspruchsfrei zugewiesen werden.</w:t>
      </w:r>
    </w:p>
    <w:p>
      <w:pPr>
        <w:pStyle w:val="Heading3"/>
        <w:numPr>
          <w:ilvl w:val="2"/>
          <w:numId w:val="249"/>
        </w:numPr>
        <w:rPr/>
      </w:pPr>
      <w:bookmarkStart w:id="96" w:name="__RefHeading___zuweisung_und_dokumentati"/>
      <w:bookmarkStart w:id="97" w:name="_Toc530662882"/>
      <w:bookmarkStart w:id="98" w:name="_Toc187327033"/>
      <w:bookmarkStart w:id="99" w:name="zuweisung_und_dokumentation"/>
      <w:bookmarkStart w:id="100" w:name="_Toc178761312"/>
      <w:bookmarkStart w:id="101" w:name="_Toc531165017"/>
      <w:bookmarkStart w:id="102" w:name="rl%2525252525252525253Akap_04%2525252522"/>
      <w:bookmarkEnd w:id="96"/>
      <w:bookmarkEnd w:id="102"/>
      <w:r>
        <w:rPr/>
        <w:t>Zuweisung und Dokumentation</w:t>
      </w:r>
      <w:bookmarkEnd w:id="97"/>
      <w:bookmarkEnd w:id="98"/>
      <w:bookmarkEnd w:id="99"/>
      <w:bookmarkEnd w:id="100"/>
      <w:bookmarkEnd w:id="101"/>
    </w:p>
    <w:p>
      <w:pPr>
        <w:pStyle w:val="10000-DefaultParagraph"/>
        <w:rPr/>
      </w:pPr>
      <w:r>
        <w:rPr/>
        <w:t>Es MUSS für jede Verantwortlichkeit dokumentiert werden</w:t>
      </w:r>
    </w:p>
    <w:p>
      <w:pPr>
        <w:pStyle w:val="10000-DefaultParagraph"/>
        <w:numPr>
          <w:ilvl w:val="0"/>
          <w:numId w:val="28"/>
        </w:numPr>
        <w:rPr/>
      </w:pPr>
      <w:r>
        <w:rPr/>
        <w:t>welche Ziele erreicht werden sollen</w:t>
      </w:r>
    </w:p>
    <w:p>
      <w:pPr>
        <w:pStyle w:val="10000-DefaultParagraph"/>
        <w:numPr>
          <w:ilvl w:val="0"/>
          <w:numId w:val="28"/>
        </w:numPr>
        <w:rPr/>
      </w:pPr>
      <w:r>
        <w:rPr/>
        <w:t>für welche Ressourcen die Verantwortlichkeit besteht</w:t>
      </w:r>
    </w:p>
    <w:p>
      <w:pPr>
        <w:pStyle w:val="10000-DefaultParagraph"/>
        <w:numPr>
          <w:ilvl w:val="0"/>
          <w:numId w:val="28"/>
        </w:numPr>
        <w:rPr/>
      </w:pPr>
      <w:r>
        <w:rPr/>
        <w:t>welche Aufgaben erfüllt werden müssen, damit die Ziele erreicht werden</w:t>
      </w:r>
    </w:p>
    <w:p>
      <w:pPr>
        <w:pStyle w:val="10000-DefaultParagraph"/>
        <w:numPr>
          <w:ilvl w:val="0"/>
          <w:numId w:val="28"/>
        </w:numPr>
        <w:rPr/>
      </w:pPr>
      <w:r>
        <w:rPr/>
        <w:t>welche Berechtigungen an die Verantwortlichkeit gebunden sind, um diese wahrnehmen zu können</w:t>
      </w:r>
    </w:p>
    <w:p>
      <w:pPr>
        <w:pStyle w:val="10000-DefaultParagraph"/>
        <w:numPr>
          <w:ilvl w:val="0"/>
          <w:numId w:val="28"/>
        </w:numPr>
        <w:rPr>
          <w:spacing w:val="-2"/>
        </w:rPr>
      </w:pPr>
      <w:r>
        <w:rPr/>
        <w:t>welche Ressourcen für die Wahrnehmung der Verantwortlichkeit zur Verfügung stehen</w:t>
      </w:r>
    </w:p>
    <w:p>
      <w:pPr>
        <w:pStyle w:val="10000-DefaultParagraph"/>
        <w:numPr>
          <w:ilvl w:val="0"/>
          <w:numId w:val="28"/>
        </w:numPr>
        <w:rPr/>
      </w:pPr>
      <w:r>
        <w:rPr/>
        <w:t>wie und durch welche Position(en) die Erfüllung der Verantwortlichkeit überprüft wird</w:t>
      </w:r>
    </w:p>
    <w:p>
      <w:pPr>
        <w:pStyle w:val="10000-DefaultParagraph"/>
        <w:numPr>
          <w:ilvl w:val="0"/>
          <w:numId w:val="28"/>
        </w:numPr>
        <w:rPr/>
      </w:pPr>
      <w:r>
        <w:rPr/>
        <w:t>welche Positionen die Verantwortlichen wahrnehmen.</w:t>
      </w:r>
    </w:p>
    <w:p>
      <w:pPr>
        <w:pStyle w:val="Heading3"/>
        <w:numPr>
          <w:ilvl w:val="2"/>
          <w:numId w:val="250"/>
        </w:numPr>
        <w:rPr/>
      </w:pPr>
      <w:bookmarkStart w:id="103" w:name="__RefHeading___funktionstrennungen_14"/>
      <w:bookmarkStart w:id="104" w:name="_Toc530662883"/>
      <w:bookmarkStart w:id="105" w:name="_Toc531165018"/>
      <w:bookmarkStart w:id="106" w:name="_Toc178761313"/>
      <w:bookmarkStart w:id="107" w:name="funktionstrennungen"/>
      <w:bookmarkStart w:id="108" w:name="_Toc187327034"/>
      <w:bookmarkStart w:id="109" w:name="rl%2525252525252525253Akap_04%2525252523"/>
      <w:bookmarkEnd w:id="103"/>
      <w:bookmarkEnd w:id="109"/>
      <w:r>
        <w:rPr/>
        <w:t>Funktionstrennungen</w:t>
      </w:r>
      <w:bookmarkEnd w:id="104"/>
      <w:bookmarkEnd w:id="105"/>
      <w:bookmarkEnd w:id="106"/>
      <w:bookmarkEnd w:id="107"/>
      <w:bookmarkEnd w:id="108"/>
    </w:p>
    <w:p>
      <w:pPr>
        <w:pStyle w:val="10000-DefaultParagraph"/>
        <w:rPr/>
      </w:pPr>
      <w:r>
        <w:rPr/>
        <w:t>Bei der Verteilung der Verantwortlichkeiten MUSS das Prinzip der Funktionstrennung umgesetzt werden. Widersprüchliche Verantwortlichkeiten DÜRFEN NICHT von ein und derselben Person oder Organisationseinheit wahrgenommen werden.</w:t>
      </w:r>
    </w:p>
    <w:p>
      <w:pPr>
        <w:pStyle w:val="10000-Empfehlung"/>
        <w:rPr/>
      </w:pPr>
      <w:r>
        <w:rPr>
          <w:rStyle w:val="Emphasis"/>
          <w:i/>
        </w:rPr>
        <w:t>Wenn eine Funktionstrennung nicht oder nur mit einem unverhältnismäßig hohen Aufwand durchführbar ist, KÖNNEN widersprüchliche Verantwortlichkeiten von derselben Person oder Organisationseinheit wahrgenommen werden.</w:t>
      </w:r>
    </w:p>
    <w:p>
      <w:pPr>
        <w:pStyle w:val="10000-DefaultParagraph"/>
        <w:rPr/>
      </w:pPr>
      <w:r>
        <w:rPr/>
        <w:t>In diesem Fall MÜSSEN folgende Anforderungen erfüllt werden:</w:t>
      </w:r>
    </w:p>
    <w:p>
      <w:pPr>
        <w:pStyle w:val="10000-DefaultParagraph"/>
        <w:numPr>
          <w:ilvl w:val="0"/>
          <w:numId w:val="251"/>
        </w:numPr>
        <w:rPr/>
      </w:pPr>
      <w:r>
        <w:rPr/>
        <w:t>Die rechtliche Zulässigkeit wurde geprüft.</w:t>
      </w:r>
    </w:p>
    <w:p>
      <w:pPr>
        <w:pStyle w:val="10000-DefaultParagraph"/>
        <w:numPr>
          <w:ilvl w:val="0"/>
          <w:numId w:val="252"/>
        </w:numPr>
        <w:rPr/>
      </w:pPr>
      <w:r>
        <w:rPr/>
        <w:t>Es werden andere Maßnahmen wie Überwachung von Tätigkeiten, Kontrollen oder Leitungsaufsicht umgesetzt.</w:t>
      </w:r>
    </w:p>
    <w:p>
      <w:pPr>
        <w:pStyle w:val="10000-DefaultParagraph"/>
        <w:numPr>
          <w:ilvl w:val="0"/>
          <w:numId w:val="253"/>
        </w:numPr>
        <w:rPr/>
      </w:pPr>
      <w:r>
        <w:rPr/>
        <w:t xml:space="preserve">Die nicht durchgeführte Funktionstrennung wird in der Dokumentation der Funktionsverteilung (siehe Abschnitt </w:t>
      </w:r>
      <w:r>
        <w:rPr/>
        <w:fldChar w:fldCharType="begin"/>
      </w:r>
      <w:r>
        <w:rPr/>
        <w:instrText xml:space="preserve"> REF zuweisung_und_dokumentation \n \n \h </w:instrText>
      </w:r>
      <w:r>
        <w:rPr/>
        <w:fldChar w:fldCharType="separate"/>
      </w:r>
      <w:r>
        <w:rPr/>
        <w:t>4.2.2</w:t>
      </w:r>
      <w:r>
        <w:rPr/>
        <w:fldChar w:fldCharType="end"/>
      </w:r>
      <w:r>
        <w:rPr/>
        <w:t>) besonders hervorgehoben und begründet.</w:t>
      </w:r>
    </w:p>
    <w:p>
      <w:pPr>
        <w:pStyle w:val="10000-DefaultParagraph"/>
        <w:rPr/>
      </w:pPr>
      <w:r>
        <w:rPr/>
        <w:t>Um Zuständigkeitslücken oder Überschneidungen von Verantwortlichkeiten zu vermeiden, MÜSSEN die entsprechenden Regelungen jährlich vom Informationssicherheitsbeauftragten (ISB) überprüft werden.</w:t>
      </w:r>
    </w:p>
    <w:p>
      <w:pPr>
        <w:pStyle w:val="Heading3"/>
        <w:numPr>
          <w:ilvl w:val="2"/>
          <w:numId w:val="254"/>
        </w:numPr>
        <w:rPr/>
      </w:pPr>
      <w:bookmarkStart w:id="110" w:name="__RefHeading___zeitliche_ressourcen_15"/>
      <w:bookmarkStart w:id="111" w:name="zeitliche_ressourcen"/>
      <w:bookmarkStart w:id="112" w:name="_Toc530662884"/>
      <w:bookmarkStart w:id="113" w:name="_Toc178761314"/>
      <w:bookmarkStart w:id="114" w:name="_Toc531165019"/>
      <w:bookmarkStart w:id="115" w:name="_Toc187327035"/>
      <w:bookmarkStart w:id="116" w:name="rl%2525252525252525253Akap_04%2525252524"/>
      <w:bookmarkEnd w:id="110"/>
      <w:bookmarkEnd w:id="116"/>
      <w:r>
        <w:rPr/>
        <w:t>Zeitliche Ressourcen</w:t>
      </w:r>
      <w:bookmarkEnd w:id="111"/>
      <w:bookmarkEnd w:id="112"/>
      <w:bookmarkEnd w:id="113"/>
      <w:bookmarkEnd w:id="114"/>
      <w:bookmarkEnd w:id="115"/>
    </w:p>
    <w:p>
      <w:pPr>
        <w:pStyle w:val="10000-DefaultParagraph"/>
        <w:rPr/>
      </w:pPr>
      <w:r>
        <w:rPr/>
        <w:t xml:space="preserve">Um zugewiesene Verantwortlichkeiten wahrzunehmen, MÜSSEN die entsprechenden Mitarbeiter im erforderlichen Umfang (siehe Abschnitt </w:t>
      </w:r>
      <w:r>
        <w:rPr/>
        <w:fldChar w:fldCharType="begin"/>
      </w:r>
      <w:r>
        <w:rPr/>
        <w:instrText xml:space="preserve"> REF zuweisung_und_dokumentation \n \n \h </w:instrText>
      </w:r>
      <w:r>
        <w:rPr/>
        <w:fldChar w:fldCharType="separate"/>
      </w:r>
      <w:r>
        <w:rPr/>
        <w:t>4.2.2</w:t>
      </w:r>
      <w:r>
        <w:rPr/>
        <w:fldChar w:fldCharType="end"/>
      </w:r>
      <w:r>
        <w:rPr/>
        <w:t>) von anderen Tätigkeiten freigestellt werden.</w:t>
      </w:r>
    </w:p>
    <w:p>
      <w:pPr>
        <w:pStyle w:val="Heading3"/>
        <w:numPr>
          <w:ilvl w:val="2"/>
          <w:numId w:val="255"/>
        </w:numPr>
        <w:rPr/>
      </w:pPr>
      <w:bookmarkStart w:id="117" w:name="__RefHeading___delegieren_von_aufgaben_1"/>
      <w:bookmarkStart w:id="118" w:name="_Toc187327036"/>
      <w:bookmarkStart w:id="119" w:name="delegieren_von_aufgaben"/>
      <w:bookmarkStart w:id="120" w:name="_Toc530662885"/>
      <w:bookmarkStart w:id="121" w:name="_Toc531165020"/>
      <w:bookmarkStart w:id="122" w:name="_Toc178761315"/>
      <w:bookmarkStart w:id="123" w:name="rl%2525252525252525253Akap_04%2525252526"/>
      <w:bookmarkEnd w:id="117"/>
      <w:bookmarkEnd w:id="123"/>
      <w:r>
        <w:rPr/>
        <w:t>Delegieren von Aufgaben</w:t>
      </w:r>
      <w:bookmarkEnd w:id="118"/>
      <w:bookmarkEnd w:id="119"/>
      <w:bookmarkEnd w:id="120"/>
      <w:bookmarkEnd w:id="121"/>
      <w:bookmarkEnd w:id="122"/>
    </w:p>
    <w:p>
      <w:pPr>
        <w:pStyle w:val="10000-Empfehlung"/>
        <w:rPr/>
      </w:pPr>
      <w:r>
        <w:rPr>
          <w:rStyle w:val="Emphasis"/>
          <w:i/>
        </w:rPr>
        <w:t>Verantwortliche für Informationssicherheit KÖNNEN Aufgaben an andere Personen delegieren.</w:t>
      </w:r>
    </w:p>
    <w:p>
      <w:pPr>
        <w:pStyle w:val="10000-DefaultParagraph"/>
        <w:rPr/>
      </w:pPr>
      <w:r>
        <w:rPr/>
        <w:t>Die Verantwortung für delegierte Aufgaben verbleibt jedoch bei der ursprünglich verantwortlichen Person, so dass sie die Erfüllung und das Ergebnis der delegierten Aufgaben überprüfen MÜSSEN.</w:t>
      </w:r>
    </w:p>
    <w:p>
      <w:pPr>
        <w:pStyle w:val="Heading2"/>
        <w:rPr/>
      </w:pPr>
      <w:bookmarkStart w:id="124" w:name="__RefHeading___Toc31934_2021121348"/>
      <w:bookmarkStart w:id="125" w:name="_Toc530662886"/>
      <w:bookmarkStart w:id="126" w:name="_Toc187327037"/>
      <w:bookmarkStart w:id="127" w:name="_Toc531165021"/>
      <w:bookmarkStart w:id="128" w:name="_Toc178761316"/>
      <w:bookmarkStart w:id="129" w:name="topmanagement"/>
      <w:bookmarkStart w:id="130" w:name="_Toc178588052"/>
      <w:bookmarkStart w:id="131" w:name="_Ref178760601"/>
      <w:bookmarkStart w:id="132" w:name="rl%2525252525252525253Akap_04%2525252527"/>
      <w:bookmarkEnd w:id="124"/>
      <w:bookmarkEnd w:id="132"/>
      <w:r>
        <w:rPr/>
        <w:t>Topmanagement</w:t>
      </w:r>
      <w:bookmarkEnd w:id="125"/>
      <w:bookmarkEnd w:id="126"/>
      <w:bookmarkEnd w:id="127"/>
      <w:bookmarkEnd w:id="128"/>
      <w:bookmarkEnd w:id="129"/>
      <w:bookmarkEnd w:id="130"/>
      <w:bookmarkEnd w:id="131"/>
    </w:p>
    <w:p>
      <w:pPr>
        <w:pStyle w:val="10000-DefaultParagraph"/>
        <w:rPr/>
      </w:pPr>
      <w:r>
        <w:rPr/>
        <w:t>Das Topmanagement MUSS sich zur Wahrnehmung folgender Verantwortlichkeiten verpflichten:</w:t>
      </w:r>
    </w:p>
    <w:p>
      <w:pPr>
        <w:pStyle w:val="10000-DefaultParagraph"/>
        <w:numPr>
          <w:ilvl w:val="0"/>
          <w:numId w:val="256"/>
        </w:numPr>
        <w:rPr/>
      </w:pPr>
      <w:r>
        <w:rPr/>
        <w:t>Übernahme der Gesamtverantwortung für die Informationssicherheit</w:t>
      </w:r>
    </w:p>
    <w:p>
      <w:pPr>
        <w:pStyle w:val="10000-DefaultParagraph"/>
        <w:numPr>
          <w:ilvl w:val="0"/>
          <w:numId w:val="257"/>
        </w:numPr>
        <w:rPr/>
      </w:pPr>
      <w:r>
        <w:rPr>
          <w:shd w:fill="auto" w:val="clear"/>
        </w:rPr>
        <w:t>Überwachung der Umsetzung der in diesen Richtlinien geforderten Maßnahmen</w:t>
      </w:r>
    </w:p>
    <w:p>
      <w:pPr>
        <w:pStyle w:val="10000-DefaultParagraph"/>
        <w:numPr>
          <w:ilvl w:val="0"/>
          <w:numId w:val="258"/>
        </w:numPr>
        <w:rPr/>
      </w:pPr>
      <w:r>
        <w:rPr/>
        <w:t>In Kraft Setzung von Richtlinien für die Informationssicherheit (IS-Richtlinien)</w:t>
      </w:r>
    </w:p>
    <w:p>
      <w:pPr>
        <w:pStyle w:val="10000-DefaultParagraph"/>
        <w:numPr>
          <w:ilvl w:val="0"/>
          <w:numId w:val="259"/>
        </w:numPr>
        <w:rPr/>
      </w:pPr>
      <w:r>
        <w:rPr/>
        <w:t>Bereitstellung der notwendigen technischen, finanziellen und personellen Ressourcen für die Informationssicherheit</w:t>
      </w:r>
    </w:p>
    <w:p>
      <w:pPr>
        <w:pStyle w:val="10000-DefaultParagraph"/>
        <w:numPr>
          <w:ilvl w:val="0"/>
          <w:numId w:val="260"/>
        </w:numPr>
        <w:rPr/>
      </w:pPr>
      <w:r>
        <w:rPr/>
        <w:t>Einbettung der Informationssicherheit in die Strukturen, Hierarchien und Arbeitsabläufe der Organisation</w:t>
      </w:r>
    </w:p>
    <w:p>
      <w:pPr>
        <w:pStyle w:val="Heading2"/>
        <w:rPr/>
      </w:pPr>
      <w:bookmarkStart w:id="133" w:name="__RefHeading___Toc31936_2021121348"/>
      <w:bookmarkStart w:id="134" w:name="_Toc187327038"/>
      <w:bookmarkStart w:id="135" w:name="_Toc178588053"/>
      <w:bookmarkStart w:id="136" w:name="_Toc530662887"/>
      <w:bookmarkStart w:id="137" w:name="_Toc531165022"/>
      <w:bookmarkStart w:id="138" w:name="_Toc178761317"/>
      <w:bookmarkStart w:id="139" w:name="informationssicherheitsbeauftragter_isb"/>
      <w:bookmarkStart w:id="140" w:name="rl%2525252525252525253Akap_04%2525252528"/>
      <w:bookmarkEnd w:id="133"/>
      <w:bookmarkEnd w:id="140"/>
      <w:r>
        <w:rPr/>
        <w:t>Informationssicherheitsbeauftragter</w:t>
      </w:r>
      <w:bookmarkEnd w:id="134"/>
      <w:bookmarkEnd w:id="135"/>
      <w:bookmarkEnd w:id="136"/>
      <w:bookmarkEnd w:id="137"/>
      <w:bookmarkEnd w:id="138"/>
      <w:bookmarkEnd w:id="139"/>
    </w:p>
    <w:p>
      <w:pPr>
        <w:pStyle w:val="10000-DefaultParagraph"/>
        <w:rPr/>
      </w:pPr>
      <w:r>
        <w:rPr/>
        <w:t>Das Topmanagement MUSS einen Informationssicherheitsbeauftragten (ISB) bestellen.</w:t>
      </w:r>
    </w:p>
    <w:p>
      <w:pPr>
        <w:pStyle w:val="10000-DefaultParagraph"/>
        <w:rPr/>
      </w:pPr>
      <w:r>
        <w:rPr/>
        <w:t>Dieser MUSS darauf hinwirken, dass die in der Leitlinie zur Informationssicherheit (IS-Leitlinie) definierten Ziele der Informationssicherheit erreicht werden.</w:t>
      </w:r>
    </w:p>
    <w:p>
      <w:pPr>
        <w:pStyle w:val="10000-DefaultParagraph"/>
        <w:rPr/>
      </w:pPr>
      <w:r>
        <w:rPr/>
        <w:t>Hierfür MUSS er insbesondere die folgenden Verantwortlichkeiten wahrnehmen:</w:t>
      </w:r>
    </w:p>
    <w:p>
      <w:pPr>
        <w:pStyle w:val="10000-DefaultParagraph"/>
        <w:numPr>
          <w:ilvl w:val="0"/>
          <w:numId w:val="27"/>
        </w:numPr>
        <w:rPr/>
      </w:pPr>
      <w:r>
        <w:rPr>
          <w:rStyle w:val="Strong"/>
          <w:b w:val="false"/>
          <w:bCs w:val="false"/>
          <w:color w:val="auto"/>
        </w:rPr>
        <w:t>Steuerung, Koordinierung und Prüfung der technischen und organisatorischen Maßnahmen im Bereich der Informationssicherheit</w:t>
      </w:r>
    </w:p>
    <w:p>
      <w:pPr>
        <w:pStyle w:val="10000-DefaultParagraph"/>
        <w:numPr>
          <w:ilvl w:val="0"/>
          <w:numId w:val="27"/>
        </w:numPr>
        <w:rPr/>
      </w:pPr>
      <w:r>
        <w:rPr>
          <w:rStyle w:val="Strong"/>
          <w:rFonts w:eastAsia="Arial" w:cs="DejaVu Sans"/>
          <w:b w:val="false"/>
          <w:bCs w:val="false"/>
          <w:color w:val="FFFFFF"/>
          <w:szCs w:val="22"/>
          <w:shd w:fill="999999" w:val="clear"/>
          <w:lang w:eastAsia="en-US"/>
        </w:rPr>
        <w:t>Kontinuierliche Verbesserung der Informationssicherheit</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Anpassung der Informationssicherheit an neue Bedrohungen, neue Schwachstellen und an neue gesetzliche, betriebliche und vertragliche Anforderungen</w:t>
      </w:r>
    </w:p>
    <w:p>
      <w:pPr>
        <w:pStyle w:val="10000-DefaultParagraph"/>
        <w:widowControl/>
        <w:numPr>
          <w:ilvl w:val="0"/>
          <w:numId w:val="27"/>
        </w:numPr>
        <w:suppressAutoHyphens w:val="false"/>
        <w:bidi w:val="0"/>
        <w:spacing w:lineRule="auto" w:line="247" w:before="0" w:after="120"/>
        <w:jc w:val="both"/>
        <w:rPr/>
      </w:pPr>
      <w:r>
        <w:rPr>
          <w:rStyle w:val="Strong"/>
          <w:rFonts w:eastAsia="Arial" w:cs="DejaVu Sans" w:cstheme="minorBidi" w:eastAsiaTheme="minorHAnsi"/>
          <w:b w:val="false"/>
          <w:bCs w:val="false"/>
          <w:color w:val="auto"/>
          <w:szCs w:val="22"/>
          <w:lang w:eastAsia="en-US"/>
        </w:rPr>
        <w:t>Jährlicher Bericht an das Informationssicherheitsteam (IST) über den aktuellen Stand der Informationssicherheit, insbesondere über Mängel, Risiken und Sicherheitsvorfälle</w:t>
      </w:r>
    </w:p>
    <w:p>
      <w:pPr>
        <w:pStyle w:val="10000-Empfehlung"/>
        <w:rPr>
          <w:i/>
          <w:i/>
        </w:rPr>
      </w:pPr>
      <w:r>
        <w:rPr/>
        <w:t>Es SOLLTE sichergestellt werden, dass die Verantwortlichkeiten des ISB auch in seiner Abwesenheit wahrgenommen werden.</w:t>
      </w:r>
    </w:p>
    <w:p>
      <w:pPr>
        <w:pStyle w:val="10000-Empfehlung"/>
        <w:rPr>
          <w:i/>
          <w:i/>
        </w:rPr>
      </w:pPr>
      <w:r>
        <w:rPr/>
        <w:t>Dies KANN z. B. durch eine Stellvertreterregelung umgesetzt werden.</w:t>
      </w:r>
    </w:p>
    <w:p>
      <w:pPr>
        <w:pStyle w:val="Heading2"/>
        <w:rPr/>
      </w:pPr>
      <w:bookmarkStart w:id="141" w:name="__RefHeading___Toc31938_2021121348"/>
      <w:bookmarkStart w:id="142" w:name="informationssicherheitsteam_ist"/>
      <w:bookmarkStart w:id="143" w:name="_Toc187327039"/>
      <w:bookmarkStart w:id="144" w:name="_Ref184204363"/>
      <w:bookmarkStart w:id="145" w:name="_Ref184200602"/>
      <w:bookmarkStart w:id="146" w:name="_Toc531165023"/>
      <w:bookmarkStart w:id="147" w:name="_Toc530662888"/>
      <w:bookmarkStart w:id="148" w:name="_Toc178588054"/>
      <w:bookmarkStart w:id="149" w:name="_Toc178761318"/>
      <w:bookmarkStart w:id="150" w:name="rl%2525252525252525253Akap_04%2525252529"/>
      <w:bookmarkEnd w:id="141"/>
      <w:bookmarkEnd w:id="150"/>
      <w:r>
        <w:rPr/>
        <w:t>Informationssicherheitsteam</w:t>
      </w:r>
      <w:bookmarkEnd w:id="142"/>
      <w:bookmarkEnd w:id="143"/>
      <w:bookmarkEnd w:id="144"/>
      <w:bookmarkEnd w:id="145"/>
      <w:bookmarkEnd w:id="146"/>
      <w:bookmarkEnd w:id="147"/>
      <w:bookmarkEnd w:id="148"/>
      <w:bookmarkEnd w:id="149"/>
    </w:p>
    <w:p>
      <w:pPr>
        <w:pStyle w:val="10000-DefaultParagraph"/>
        <w:rPr/>
      </w:pPr>
      <w:r>
        <w:rPr/>
        <w:t>Das Topmanagement MUSS ein Informationssicherheitsteam (IST) bestellen.</w:t>
      </w:r>
    </w:p>
    <w:p>
      <w:pPr>
        <w:pStyle w:val="10000-DefaultParagraph"/>
        <w:rPr/>
      </w:pPr>
      <w:r>
        <w:rPr/>
        <w:t>In diesem MÜSSEN folgende Organisationseinheiten bzw. Positionen persönlich oder durch einen Repräsentanten vertreten sein:</w:t>
      </w:r>
    </w:p>
    <w:p>
      <w:pPr>
        <w:pStyle w:val="10000-DefaultParagraph"/>
        <w:numPr>
          <w:ilvl w:val="0"/>
          <w:numId w:val="261"/>
        </w:numPr>
        <w:rPr/>
      </w:pPr>
      <w:r>
        <w:rPr/>
        <w:t>Topmanagement</w:t>
      </w:r>
    </w:p>
    <w:p>
      <w:pPr>
        <w:pStyle w:val="10000-DefaultParagraph"/>
        <w:numPr>
          <w:ilvl w:val="0"/>
          <w:numId w:val="262"/>
        </w:numPr>
        <w:rPr/>
      </w:pPr>
      <w:r>
        <w:rPr/>
        <w:t>ISB</w:t>
      </w:r>
    </w:p>
    <w:p>
      <w:pPr>
        <w:pStyle w:val="10000-DefaultParagraph"/>
        <w:numPr>
          <w:ilvl w:val="0"/>
          <w:numId w:val="263"/>
        </w:numPr>
        <w:rPr/>
      </w:pPr>
      <w:r>
        <w:rPr/>
        <w:t>IT-Verantwortliche</w:t>
      </w:r>
    </w:p>
    <w:p>
      <w:pPr>
        <w:pStyle w:val="10000-DefaultParagraph"/>
        <w:numPr>
          <w:ilvl w:val="0"/>
          <w:numId w:val="264"/>
        </w:numPr>
        <w:rPr/>
      </w:pPr>
      <w:r>
        <w:rPr/>
        <w:t>Mitarbeiter (z. B. über Betriebsrat)</w:t>
      </w:r>
    </w:p>
    <w:p>
      <w:pPr>
        <w:pStyle w:val="10000-DefaultParagraph"/>
        <w:numPr>
          <w:ilvl w:val="0"/>
          <w:numId w:val="265"/>
        </w:numPr>
        <w:rPr/>
      </w:pPr>
      <w:r>
        <w:rPr/>
        <w:t>Verantwortliche für den Datenschutz (z. B. Datenschutzmanager und/oder Datenschutzbeauftragter)</w:t>
      </w:r>
    </w:p>
    <w:p>
      <w:pPr>
        <w:pStyle w:val="10000-DefaultParagraph"/>
        <w:rPr/>
      </w:pPr>
      <w:r>
        <w:rPr/>
        <w:t>Das Team MUSS den ISB unterstützen, insbesondere bei den folgenden Tätigkeiten:</w:t>
      </w:r>
    </w:p>
    <w:p>
      <w:pPr>
        <w:pStyle w:val="10000-DefaultParagraph"/>
        <w:numPr>
          <w:ilvl w:val="0"/>
          <w:numId w:val="266"/>
        </w:numPr>
        <w:rPr/>
      </w:pPr>
      <w:r>
        <w:rPr/>
        <w:t>Erkennen und Bewerten neuer Bedrohungen und Schwachstellen</w:t>
      </w:r>
    </w:p>
    <w:p>
      <w:pPr>
        <w:pStyle w:val="10000-DefaultParagraph"/>
        <w:numPr>
          <w:ilvl w:val="0"/>
          <w:numId w:val="267"/>
        </w:numPr>
        <w:rPr/>
      </w:pPr>
      <w:r>
        <w:rPr/>
        <w:t>Entwickeln und Bewerten von Maßnahmen zur Informationssicherheit</w:t>
      </w:r>
    </w:p>
    <w:p>
      <w:pPr>
        <w:pStyle w:val="10000-DefaultParagraph"/>
        <w:numPr>
          <w:ilvl w:val="0"/>
          <w:numId w:val="268"/>
        </w:numPr>
        <w:rPr>
          <w:i/>
          <w:i/>
        </w:rPr>
      </w:pPr>
      <w:r>
        <w:rPr/>
        <w:t>Organisationsweites Steuern und Koordinieren der Maßnahmen zur Informations</w:t>
        <w:softHyphen/>
        <w:t>sicherheit</w:t>
      </w:r>
    </w:p>
    <w:p>
      <w:pPr>
        <w:pStyle w:val="Heading2"/>
        <w:rPr/>
      </w:pPr>
      <w:bookmarkStart w:id="151" w:name="__RefHeading___Toc31940_2021121348"/>
      <w:bookmarkStart w:id="152" w:name="it-verantwortliche_del_rdel"/>
      <w:bookmarkStart w:id="153" w:name="_Toc530662889"/>
      <w:bookmarkStart w:id="154" w:name="_Toc178761319"/>
      <w:bookmarkStart w:id="155" w:name="_Toc178588055"/>
      <w:bookmarkStart w:id="156" w:name="_Toc187327040"/>
      <w:bookmarkStart w:id="157" w:name="_Toc531165024"/>
      <w:bookmarkStart w:id="158" w:name="rl%2525252525252525253Akap_04%252525252a"/>
      <w:bookmarkEnd w:id="151"/>
      <w:bookmarkEnd w:id="158"/>
      <w:r>
        <w:rPr/>
        <w:t>IT-Verantwortliche</w:t>
      </w:r>
      <w:bookmarkEnd w:id="152"/>
      <w:bookmarkEnd w:id="153"/>
      <w:bookmarkEnd w:id="154"/>
      <w:bookmarkEnd w:id="155"/>
      <w:bookmarkEnd w:id="156"/>
      <w:bookmarkEnd w:id="157"/>
    </w:p>
    <w:p>
      <w:pPr>
        <w:pStyle w:val="10000-DefaultParagraph"/>
        <w:rPr/>
      </w:pPr>
      <w:r>
        <w:rPr/>
        <w:t>Die Aufgaben eines IT-Verantwortlichen MÜSSEN vom Topmanagement mindestens einem Mitarbeiter zugewiesen werden.</w:t>
      </w:r>
    </w:p>
    <w:p>
      <w:pPr>
        <w:pStyle w:val="10000-DefaultParagraph"/>
        <w:rPr/>
      </w:pPr>
      <w:r>
        <w:rPr/>
        <w:t>IT-Verantwortliche MÜSSEN folgende Aufgaben wahrnehmen:</w:t>
      </w:r>
    </w:p>
    <w:p>
      <w:pPr>
        <w:pStyle w:val="10000-DefaultParagraph"/>
        <w:numPr>
          <w:ilvl w:val="0"/>
          <w:numId w:val="269"/>
        </w:numPr>
        <w:rPr/>
      </w:pPr>
      <w:r>
        <w:rPr/>
        <w:t>Umsetzen der IS-Richtlinien in ihrem Verantwortungsbereich durch entsprechende technische und organisatorische Maßnahmen</w:t>
      </w:r>
    </w:p>
    <w:p>
      <w:pPr>
        <w:pStyle w:val="10000-DefaultParagraph"/>
        <w:numPr>
          <w:ilvl w:val="0"/>
          <w:numId w:val="270"/>
        </w:numPr>
        <w:rPr/>
      </w:pPr>
      <w:r>
        <w:rPr/>
        <w:t>Abstimmen aller Maßnahmen mit dem ISB, die aus ihrer Sicht zur Verbesserung und Erhaltung der Informationssicherheit in ihrem Verantwortungsbereich ergriffen werden müssen sowie deren Planung, Koordination und Umsetzung</w:t>
      </w:r>
    </w:p>
    <w:p>
      <w:pPr>
        <w:pStyle w:val="Heading2"/>
        <w:rPr/>
      </w:pPr>
      <w:bookmarkStart w:id="159" w:name="__RefHeading___Toc31942_2021121348"/>
      <w:bookmarkStart w:id="160" w:name="_Toc531165025"/>
      <w:bookmarkStart w:id="161" w:name="_Toc178761320"/>
      <w:bookmarkStart w:id="162" w:name="_Toc530662890"/>
      <w:bookmarkStart w:id="163" w:name="administratoren"/>
      <w:bookmarkStart w:id="164" w:name="_Toc178588056"/>
      <w:bookmarkStart w:id="165" w:name="_Toc187327041"/>
      <w:bookmarkStart w:id="166" w:name="rl%2525252525252525253Akap_04%252525252b"/>
      <w:bookmarkEnd w:id="159"/>
      <w:bookmarkEnd w:id="166"/>
      <w:r>
        <w:rPr/>
        <w:t>Administratoren</w:t>
      </w:r>
      <w:bookmarkEnd w:id="160"/>
      <w:bookmarkEnd w:id="161"/>
      <w:bookmarkEnd w:id="162"/>
      <w:bookmarkEnd w:id="163"/>
      <w:bookmarkEnd w:id="164"/>
      <w:bookmarkEnd w:id="165"/>
    </w:p>
    <w:p>
      <w:pPr>
        <w:pStyle w:val="10000-DefaultParagraph"/>
        <w:rPr/>
      </w:pPr>
      <w:r>
        <w:rPr/>
        <w:t>Die Verantwortlichkeiten eines Administrators MÜSSEN mindestens einem Mitarbeiter zugewiesen werden.</w:t>
      </w:r>
    </w:p>
    <w:p>
      <w:pPr>
        <w:pStyle w:val="10000-DefaultParagraph"/>
        <w:rPr/>
      </w:pPr>
      <w:r>
        <w:rPr/>
        <w:t>Administratoren MÜSSEN in Abstimmung mit dem IT-Verantwortlichen die technischen Maßnahmen für die Informationssicherheit implementieren.</w:t>
      </w:r>
    </w:p>
    <w:p>
      <w:pPr>
        <w:pStyle w:val="Heading2"/>
        <w:rPr/>
      </w:pPr>
      <w:bookmarkStart w:id="167" w:name="__RefHeading___Toc31944_2021121348"/>
      <w:bookmarkStart w:id="168" w:name="_Toc187327042"/>
      <w:bookmarkStart w:id="169" w:name="_Toc530662891"/>
      <w:bookmarkStart w:id="170" w:name="_Toc531165026"/>
      <w:bookmarkStart w:id="171" w:name="_Toc178588057"/>
      <w:bookmarkStart w:id="172" w:name="_Toc178761321"/>
      <w:bookmarkStart w:id="173" w:name="vorgesetzte_del_mit_personalverantwortun"/>
      <w:bookmarkStart w:id="174" w:name="rl%2525252525252525253Akap_04%252525252c"/>
      <w:bookmarkEnd w:id="167"/>
      <w:bookmarkEnd w:id="174"/>
      <w:r>
        <w:rPr/>
        <w:t>Vorgesetzte</w:t>
      </w:r>
      <w:bookmarkEnd w:id="168"/>
      <w:bookmarkEnd w:id="169"/>
      <w:bookmarkEnd w:id="170"/>
      <w:bookmarkEnd w:id="171"/>
      <w:bookmarkEnd w:id="172"/>
      <w:bookmarkEnd w:id="173"/>
    </w:p>
    <w:p>
      <w:pPr>
        <w:pStyle w:val="10000-DefaultParagraph"/>
        <w:rPr/>
      </w:pPr>
      <w:r>
        <w:rPr/>
        <w:t>Vorgesetzte, die Verantwortung für Mitarbeiter tragen, MÜSSEN sicherstellen, dass die getroffenen technischen und organisatorischen Maßnahmen zur Informationssicherheit in Bezug auf die ihnen unterstellten Mitarbeiter umgesetzt werden.</w:t>
      </w:r>
    </w:p>
    <w:p>
      <w:pPr>
        <w:pStyle w:val="Heading2"/>
        <w:rPr/>
      </w:pPr>
      <w:bookmarkStart w:id="175" w:name="__RefHeading___Toc31946_2021121348"/>
      <w:bookmarkStart w:id="176" w:name="_Toc178761322"/>
      <w:bookmarkStart w:id="177" w:name="_Toc178588058"/>
      <w:bookmarkStart w:id="178" w:name="_Toc531165027"/>
      <w:bookmarkStart w:id="179" w:name="_Toc530662892"/>
      <w:bookmarkStart w:id="180" w:name="del_personaldel_mitarbeiter"/>
      <w:bookmarkStart w:id="181" w:name="_Toc187327043"/>
      <w:bookmarkStart w:id="182" w:name="rl%2525252525252525253Akap_04%252525252d"/>
      <w:bookmarkEnd w:id="175"/>
      <w:bookmarkEnd w:id="182"/>
      <w:r>
        <w:rPr/>
        <w:t>Mitarbeiter</w:t>
      </w:r>
      <w:bookmarkEnd w:id="176"/>
      <w:bookmarkEnd w:id="177"/>
      <w:bookmarkEnd w:id="178"/>
      <w:bookmarkEnd w:id="179"/>
      <w:bookmarkEnd w:id="180"/>
      <w:bookmarkEnd w:id="181"/>
    </w:p>
    <w:p>
      <w:pPr>
        <w:pStyle w:val="10000-DefaultParagraph"/>
        <w:rPr/>
      </w:pPr>
      <w:r>
        <w:rPr/>
        <w:t>Mitarbeiter MÜSSEN folgende Aufgaben wahrnehmen:</w:t>
      </w:r>
    </w:p>
    <w:p>
      <w:pPr>
        <w:pStyle w:val="10000-DefaultParagraph"/>
        <w:numPr>
          <w:ilvl w:val="0"/>
          <w:numId w:val="271"/>
        </w:numPr>
        <w:rPr/>
      </w:pPr>
      <w:r>
        <w:rPr/>
        <w:t>Einhalten und Umsetzen aller sie oder ihre Tätigkeit betreffenden Maßnahmen zur Informationssicherheit</w:t>
      </w:r>
    </w:p>
    <w:p>
      <w:pPr>
        <w:pStyle w:val="10000-DefaultParagraph"/>
        <w:numPr>
          <w:ilvl w:val="0"/>
          <w:numId w:val="272"/>
        </w:numPr>
        <w:rPr/>
      </w:pPr>
      <w:r>
        <w:rPr/>
        <w:t>Melden von Sicherheitsvorfällen</w:t>
      </w:r>
    </w:p>
    <w:p>
      <w:pPr>
        <w:pStyle w:val="Heading2"/>
        <w:rPr/>
      </w:pPr>
      <w:bookmarkStart w:id="183" w:name="__RefHeading___Toc31948_2021121348"/>
      <w:bookmarkStart w:id="184" w:name="_Toc187327044"/>
      <w:bookmarkStart w:id="185" w:name="_Toc178761323"/>
      <w:bookmarkStart w:id="186" w:name="projektverantwortliche"/>
      <w:bookmarkStart w:id="187" w:name="_Toc531165028"/>
      <w:bookmarkStart w:id="188" w:name="_Toc178588059"/>
      <w:bookmarkStart w:id="189" w:name="_Toc530662893"/>
      <w:bookmarkStart w:id="190" w:name="rl%2525252525252525253Akap_04%252525252e"/>
      <w:bookmarkEnd w:id="183"/>
      <w:bookmarkEnd w:id="190"/>
      <w:r>
        <w:rPr/>
        <w:t>Projektverantwortliche</w:t>
      </w:r>
      <w:bookmarkEnd w:id="184"/>
      <w:bookmarkEnd w:id="185"/>
      <w:bookmarkEnd w:id="186"/>
      <w:bookmarkEnd w:id="187"/>
      <w:bookmarkEnd w:id="188"/>
      <w:bookmarkEnd w:id="189"/>
    </w:p>
    <w:p>
      <w:pPr>
        <w:pStyle w:val="10000-DefaultParagraph"/>
        <w:rPr/>
      </w:pPr>
      <w:r>
        <w:rPr/>
        <w:t>Projektverantwortliche MÜSSEN den ISB bei allen Projekten mit Auswirkung auf die Informationsverarbeitung konsultieren, um sicherzustellen, dass sicherheitsrelevante Aspekte ausreichend beachtet werden.</w:t>
      </w:r>
    </w:p>
    <w:p>
      <w:pPr>
        <w:pStyle w:val="Heading2"/>
        <w:rPr/>
      </w:pPr>
      <w:bookmarkStart w:id="191" w:name="__RefHeading___Toc31950_2021121348"/>
      <w:bookmarkStart w:id="192" w:name="_Toc187327045"/>
      <w:bookmarkStart w:id="193" w:name="_Toc531165029"/>
      <w:bookmarkStart w:id="194" w:name="_Toc530662894"/>
      <w:bookmarkStart w:id="195" w:name="_Toc178588060"/>
      <w:bookmarkStart w:id="196" w:name="_Toc178761324"/>
      <w:bookmarkStart w:id="197" w:name="del_lieferanten_und_sonstige_auftragnehm"/>
      <w:bookmarkStart w:id="198" w:name="rl%2525252525252525253Akap_04%252525252f"/>
      <w:bookmarkEnd w:id="191"/>
      <w:bookmarkEnd w:id="198"/>
      <w:r>
        <w:rPr/>
        <w:t>Externe</w:t>
      </w:r>
      <w:bookmarkEnd w:id="193"/>
      <w:bookmarkEnd w:id="194"/>
      <w:bookmarkEnd w:id="195"/>
      <w:bookmarkEnd w:id="196"/>
      <w:bookmarkEnd w:id="197"/>
      <w:r>
        <w:rPr/>
        <w:t xml:space="preserve"> Personen</w:t>
      </w:r>
      <w:bookmarkEnd w:id="192"/>
    </w:p>
    <w:p>
      <w:pPr>
        <w:pStyle w:val="10000-DefaultParagraph"/>
        <w:rPr/>
      </w:pPr>
      <w:r>
        <w:rPr/>
        <w:t>Externe Personen MÜSSEN verpflichtet werden, die sie betreffenden Maßnahmen und Regelungen zur Informationssicherheit einzuhalten bzw. umzusetzen, sofern sie Zugriff auf kritische Informationen besitzen oder sie nichtöffentliche Bereiche der Informationstechnologie (IT) der Organisation nutzen.</w:t>
      </w:r>
    </w:p>
    <w:p>
      <w:pPr>
        <w:pStyle w:val="Heading1"/>
        <w:rPr/>
      </w:pPr>
      <w:bookmarkStart w:id="199" w:name="__RefHeading___Toc31952_2021121348"/>
      <w:bookmarkStart w:id="200" w:name="_Toc178761325"/>
      <w:bookmarkStart w:id="201" w:name="_Toc178588061"/>
      <w:bookmarkStart w:id="202" w:name="_Toc530662895"/>
      <w:bookmarkStart w:id="203" w:name="leitlinie_zur_informationssicherheit_is-"/>
      <w:bookmarkStart w:id="204" w:name="_Toc531165030"/>
      <w:bookmarkStart w:id="205" w:name="_Ref184204380"/>
      <w:bookmarkStart w:id="206" w:name="_Toc187327046"/>
      <w:bookmarkStart w:id="207" w:name="_Ref184200681"/>
      <w:bookmarkStart w:id="208" w:name="rl%2525252525252525253Akap_05%2525252525"/>
      <w:bookmarkEnd w:id="199"/>
      <w:bookmarkEnd w:id="208"/>
      <w:r>
        <w:rPr/>
        <w:t>Leitlinie zur Informationssicherheit (IS-Leitlinie)</w:t>
      </w:r>
      <w:bookmarkEnd w:id="200"/>
      <w:bookmarkEnd w:id="201"/>
      <w:bookmarkEnd w:id="202"/>
      <w:bookmarkEnd w:id="203"/>
      <w:bookmarkEnd w:id="204"/>
      <w:bookmarkEnd w:id="205"/>
      <w:bookmarkEnd w:id="206"/>
      <w:bookmarkEnd w:id="207"/>
    </w:p>
    <w:p>
      <w:pPr>
        <w:pStyle w:val="Heading2"/>
        <w:rPr/>
      </w:pPr>
      <w:bookmarkStart w:id="209" w:name="__RefHeading___Toc31954_2021121348"/>
      <w:bookmarkStart w:id="210" w:name="_Toc187327047"/>
      <w:bookmarkStart w:id="211" w:name="_Toc178761326"/>
      <w:bookmarkEnd w:id="209"/>
      <w:r>
        <w:rPr/>
        <w:t>Grundlagen</w:t>
      </w:r>
      <w:bookmarkEnd w:id="210"/>
      <w:bookmarkEnd w:id="211"/>
      <w:r>
        <w:rPr/>
        <w:t xml:space="preserve"> </w:t>
      </w:r>
    </w:p>
    <w:p>
      <w:pPr>
        <w:pStyle w:val="10000-DefaultParagraph"/>
        <w:rPr/>
      </w:pPr>
      <w:r>
        <w:rPr/>
        <w:t>Die Leitlinie zur Informationssicherheit (IS-Leitlinie) ist das zentrale Dokument für die gesamte Informationssicherheit. In ihr werden die zu erreichenden Ziele durch das Topmanagement vorgegeben und Verantwortlichkeiten definiert.</w:t>
      </w:r>
    </w:p>
    <w:p>
      <w:pPr>
        <w:pStyle w:val="Heading2"/>
        <w:rPr/>
      </w:pPr>
      <w:bookmarkStart w:id="212" w:name="__RefHeading___Toc31956_2021121348"/>
      <w:bookmarkStart w:id="213" w:name="allgemeine_anforderungen"/>
      <w:bookmarkStart w:id="214" w:name="_Toc178588062"/>
      <w:bookmarkStart w:id="215" w:name="_Toc531165031"/>
      <w:bookmarkStart w:id="216" w:name="_Toc530662896"/>
      <w:bookmarkStart w:id="217" w:name="_Ref184204394"/>
      <w:bookmarkStart w:id="218" w:name="_Toc187327048"/>
      <w:bookmarkStart w:id="219" w:name="_Toc178761327"/>
      <w:bookmarkStart w:id="220" w:name="rl%2525252525252525253Akap_05%2525252521"/>
      <w:bookmarkEnd w:id="212"/>
      <w:bookmarkEnd w:id="220"/>
      <w:r>
        <w:rPr/>
        <w:t>Allgemeine Anforderungen</w:t>
      </w:r>
      <w:bookmarkEnd w:id="213"/>
      <w:bookmarkEnd w:id="214"/>
      <w:bookmarkEnd w:id="215"/>
      <w:bookmarkEnd w:id="216"/>
      <w:bookmarkEnd w:id="217"/>
      <w:bookmarkEnd w:id="218"/>
      <w:bookmarkEnd w:id="219"/>
    </w:p>
    <w:p>
      <w:pPr>
        <w:pStyle w:val="10000-DefaultParagraph"/>
        <w:rPr/>
      </w:pPr>
      <w:r>
        <w:rPr/>
        <w:t>Die Leitlinie MUSS vom Topmanagement erstellt und in Kraft gesetzt werden.</w:t>
      </w:r>
    </w:p>
    <w:p>
      <w:pPr>
        <w:pStyle w:val="10000-DefaultParagraph"/>
        <w:rPr/>
      </w:pPr>
      <w:r>
        <w:rPr/>
        <w:t>Das Topmanagement MUSS die Leitlinie jährlich auf Aktualität prüfen und bei Bedarf aktualisieren.</w:t>
      </w:r>
    </w:p>
    <w:p>
      <w:pPr>
        <w:pStyle w:val="10000-DefaultParagraph"/>
        <w:rPr/>
      </w:pPr>
      <w:r>
        <w:rPr/>
        <w:t>Die Leitlinie MUSS initial und nach jeder Aktualisierung zeitnah bekannt gegeben werden und in der jeweils aktuellen Form allen Betroffenen zur Verfügung stehen.</w:t>
      </w:r>
    </w:p>
    <w:p>
      <w:pPr>
        <w:pStyle w:val="Heading2"/>
        <w:rPr/>
      </w:pPr>
      <w:bookmarkStart w:id="221" w:name="__RefHeading___Toc31958_2021121348"/>
      <w:bookmarkStart w:id="222" w:name="_Toc530662897"/>
      <w:bookmarkStart w:id="223" w:name="inhalte"/>
      <w:bookmarkStart w:id="224" w:name="_Toc531165032"/>
      <w:bookmarkStart w:id="225" w:name="_Toc178588063"/>
      <w:bookmarkStart w:id="226" w:name="_Toc187327049"/>
      <w:bookmarkStart w:id="227" w:name="_Toc178761328"/>
      <w:bookmarkStart w:id="228" w:name="rl%2525252525252525253Akap_05%2525252522"/>
      <w:bookmarkEnd w:id="221"/>
      <w:bookmarkEnd w:id="228"/>
      <w:r>
        <w:rPr/>
        <w:t>Inhalte</w:t>
      </w:r>
      <w:bookmarkEnd w:id="222"/>
      <w:bookmarkEnd w:id="223"/>
      <w:bookmarkEnd w:id="224"/>
      <w:bookmarkEnd w:id="225"/>
      <w:bookmarkEnd w:id="226"/>
      <w:bookmarkEnd w:id="227"/>
    </w:p>
    <w:p>
      <w:pPr>
        <w:pStyle w:val="10000-DefaultParagraph"/>
        <w:rPr/>
      </w:pPr>
      <w:r>
        <w:rPr/>
        <w:t xml:space="preserve">Die Leitlinie MUSS folgende Anforderungen erfüllen: </w:t>
      </w:r>
    </w:p>
    <w:p>
      <w:pPr>
        <w:pStyle w:val="10000-DefaultParagraph"/>
        <w:numPr>
          <w:ilvl w:val="0"/>
          <w:numId w:val="273"/>
        </w:numPr>
        <w:rPr>
          <w:spacing w:val="-3"/>
        </w:rPr>
      </w:pPr>
      <w:r>
        <w:rPr/>
        <w:t>Sie definiert die Ziele und den Stellenwert der Informationssicherheit in der Organisation.</w:t>
      </w:r>
    </w:p>
    <w:p>
      <w:pPr>
        <w:pStyle w:val="10000-DefaultParagraph"/>
        <w:numPr>
          <w:ilvl w:val="0"/>
          <w:numId w:val="274"/>
        </w:numPr>
        <w:rPr/>
      </w:pPr>
      <w:r>
        <w:rPr/>
        <w:t xml:space="preserve">Sie definiert sämtliche erforderlichen Positionen (siehe Abschnitte </w:t>
      </w:r>
      <w:r>
        <w:rPr/>
        <w:fldChar w:fldCharType="begin"/>
      </w:r>
      <w:r>
        <w:rPr/>
        <w:instrText xml:space="preserve"> REF _Ref178760601 \n \n \h </w:instrText>
      </w:r>
      <w:r>
        <w:rPr/>
        <w:fldChar w:fldCharType="separate"/>
      </w:r>
      <w:r>
        <w:rPr/>
        <w:t>4.3</w:t>
      </w:r>
      <w:r>
        <w:rPr/>
        <w:fldChar w:fldCharType="end"/>
      </w:r>
      <w:ins w:id="1" w:author="Vorderwülbecke,Paulus" w:date="2024-12-06T14:47:00Z">
        <w:r>
          <w:rPr/>
          <w:t xml:space="preserve"> </w:t>
        </w:r>
      </w:ins>
      <w:r>
        <w:rPr/>
        <w:t xml:space="preserve">bis </w:t>
      </w:r>
      <w:r>
        <w:rPr/>
        <w:fldChar w:fldCharType="begin"/>
      </w:r>
      <w:r>
        <w:rPr/>
        <w:instrText xml:space="preserve"> REF del_lieferanten_und_sonstige_auftragnehm \n \n \h </w:instrText>
      </w:r>
      <w:r>
        <w:rPr/>
        <w:fldChar w:fldCharType="separate"/>
      </w:r>
      <w:r>
        <w:rPr/>
        <w:t>4.11</w:t>
      </w:r>
      <w:r>
        <w:rPr/>
        <w:fldChar w:fldCharType="end"/>
      </w:r>
      <w:r>
        <w:rPr/>
        <w:t>) und weist auf deren Aufgaben hin.</w:t>
      </w:r>
    </w:p>
    <w:p>
      <w:pPr>
        <w:pStyle w:val="10000-Empfehlung"/>
        <w:rPr/>
      </w:pPr>
      <w:r>
        <w:rPr>
          <w:rStyle w:val="Emphasis"/>
          <w:i/>
        </w:rPr>
        <w:t>Die Leitlinie SOLLTE auf die Konsequenzen ihrer Nichtbeachtung hinweisen.</w:t>
      </w:r>
    </w:p>
    <w:p>
      <w:pPr>
        <w:pStyle w:val="Heading1"/>
        <w:rPr/>
      </w:pPr>
      <w:bookmarkStart w:id="229" w:name="__RefHeading___Toc31960_2021121348"/>
      <w:bookmarkStart w:id="230" w:name="_Toc178761329"/>
      <w:bookmarkStart w:id="231" w:name="_Toc178588064"/>
      <w:bookmarkStart w:id="232" w:name="_Ref179378197"/>
      <w:bookmarkStart w:id="233" w:name="_Ref184200712"/>
      <w:bookmarkStart w:id="234" w:name="_Toc187327050"/>
      <w:bookmarkStart w:id="235" w:name="richtlinien_zur_informationssicherheit_i"/>
      <w:bookmarkStart w:id="236" w:name="_Ref184204406"/>
      <w:bookmarkStart w:id="237" w:name="_Toc530662898"/>
      <w:bookmarkStart w:id="238" w:name="_Toc531165033"/>
      <w:bookmarkStart w:id="239" w:name="rl%2525252525252525253Akap_06%2525252525"/>
      <w:bookmarkEnd w:id="229"/>
      <w:bookmarkEnd w:id="239"/>
      <w:r>
        <w:rPr/>
        <w:t>Richtlinien zur Informationssicherheit (IS-Richtlinien)</w:t>
      </w:r>
      <w:bookmarkEnd w:id="230"/>
      <w:bookmarkEnd w:id="231"/>
      <w:bookmarkEnd w:id="232"/>
      <w:bookmarkEnd w:id="233"/>
      <w:bookmarkEnd w:id="234"/>
      <w:bookmarkEnd w:id="235"/>
      <w:bookmarkEnd w:id="236"/>
      <w:bookmarkEnd w:id="237"/>
      <w:bookmarkEnd w:id="238"/>
    </w:p>
    <w:p>
      <w:pPr>
        <w:pStyle w:val="Heading2"/>
        <w:rPr/>
      </w:pPr>
      <w:bookmarkStart w:id="240" w:name="__RefHeading___Toc31962_2021121348"/>
      <w:bookmarkStart w:id="241" w:name="_Toc187327051"/>
      <w:bookmarkStart w:id="242" w:name="_Toc178761330"/>
      <w:bookmarkEnd w:id="240"/>
      <w:r>
        <w:rPr/>
        <w:t>Grundlagen</w:t>
      </w:r>
      <w:bookmarkEnd w:id="241"/>
      <w:bookmarkEnd w:id="242"/>
    </w:p>
    <w:p>
      <w:pPr>
        <w:pStyle w:val="10000-DefaultParagraph"/>
        <w:rPr/>
      </w:pPr>
      <w:r>
        <w:rPr/>
        <w:t xml:space="preserve">Zur Unterstützung und Konkretisierung der IS-Leitlinie ist es notwendig, weitere Regelungen für die Informationssicherheit zu verabschieden und in einzelnen Dokumenten, den IS-Richtlinien, zu sammeln. </w:t>
      </w:r>
    </w:p>
    <w:p>
      <w:pPr>
        <w:pStyle w:val="Heading2"/>
        <w:rPr/>
      </w:pPr>
      <w:bookmarkStart w:id="243" w:name="__RefHeading___Toc31964_2021121348"/>
      <w:bookmarkStart w:id="244" w:name="_Toc178588065"/>
      <w:bookmarkStart w:id="245" w:name="allgemeine_anforderungen1"/>
      <w:bookmarkStart w:id="246" w:name="_Toc531165034"/>
      <w:bookmarkStart w:id="247" w:name="_Toc178761331"/>
      <w:bookmarkStart w:id="248" w:name="_Toc530662899"/>
      <w:bookmarkStart w:id="249" w:name="_Toc187327052"/>
      <w:bookmarkStart w:id="250" w:name="_Ref184204415"/>
      <w:bookmarkStart w:id="251" w:name="rl%2525252525252525253Akap_06%2525252521"/>
      <w:bookmarkEnd w:id="243"/>
      <w:bookmarkEnd w:id="251"/>
      <w:r>
        <w:rPr/>
        <w:t>Allgemeine Anforderungen</w:t>
      </w:r>
      <w:bookmarkEnd w:id="244"/>
      <w:bookmarkEnd w:id="245"/>
      <w:bookmarkEnd w:id="246"/>
      <w:bookmarkEnd w:id="247"/>
      <w:bookmarkEnd w:id="248"/>
      <w:bookmarkEnd w:id="249"/>
      <w:bookmarkEnd w:id="250"/>
    </w:p>
    <w:p>
      <w:pPr>
        <w:pStyle w:val="10000-DefaultParagraph"/>
        <w:rPr/>
      </w:pPr>
      <w:r>
        <w:rPr/>
        <w:t>Jede IS-Richtlinie MUSS vom ISB unter Mitarbeit des IST erstellt und vom Topmanagement in Kraft gesetzt werden.</w:t>
      </w:r>
    </w:p>
    <w:p>
      <w:pPr>
        <w:pStyle w:val="10000-DefaultParagraph"/>
        <w:rPr/>
      </w:pPr>
      <w:r>
        <w:rPr/>
        <w:t>Der ISB MUSS jede IS-Richtlinie jährlich auf Aktualität prüfen und ggf. aktualisieren.</w:t>
      </w:r>
    </w:p>
    <w:p>
      <w:pPr>
        <w:pStyle w:val="10000-Empfehlung"/>
        <w:rPr>
          <w:spacing w:val="-2"/>
        </w:rPr>
      </w:pPr>
      <w:r>
        <w:rPr>
          <w:rStyle w:val="Emphasis"/>
          <w:i/>
        </w:rPr>
        <w:t>Bei der Erstellung und Anpassung von IS-Richtlinien SOLLTEN alle gesetzlichen, betrieblichen und vertraglichen Anforderungen ermittelt und entsprechend umgesetzt werden.</w:t>
      </w:r>
    </w:p>
    <w:p>
      <w:pPr>
        <w:pStyle w:val="10000-DefaultParagraph"/>
        <w:rPr/>
      </w:pPr>
      <w:r>
        <w:rPr/>
        <w:t>Die IS-Richtlinien MÜSSEN initial und nach jeder Aktualisierung den Zielgruppen zeitnah bekannt gegeben werden.</w:t>
      </w:r>
    </w:p>
    <w:p>
      <w:pPr>
        <w:pStyle w:val="10000-DefaultParagraph"/>
        <w:rPr/>
      </w:pPr>
      <w:r>
        <w:rPr/>
        <w:t>Dies MUSS in einer für die Zielgruppe zugänglichen und verständlichen Form geschehen, z.</w:t>
      </w:r>
      <w:ins w:id="2" w:author="Vorderwülbecke,Paulus" w:date="2024-12-06T14:35:00Z">
        <w:r>
          <w:rPr/>
          <w:t> </w:t>
        </w:r>
      </w:ins>
      <w:r>
        <w:rPr/>
        <w:t>B. im Zuge einer Schulung.</w:t>
      </w:r>
    </w:p>
    <w:p>
      <w:pPr>
        <w:pStyle w:val="10000-DefaultParagraph"/>
        <w:rPr/>
      </w:pPr>
      <w:r>
        <w:rPr/>
        <w:t>IS-Richtlinien MÜSSEN umgesetzt oder vom Topmanagement aufgehoben werden.</w:t>
      </w:r>
    </w:p>
    <w:p>
      <w:pPr>
        <w:pStyle w:val="Heading2"/>
        <w:rPr/>
      </w:pPr>
      <w:bookmarkStart w:id="252" w:name="__RefHeading___Toc31966_2021121348"/>
      <w:bookmarkStart w:id="253" w:name="_Toc178588066"/>
      <w:bookmarkStart w:id="254" w:name="_Toc530662900"/>
      <w:bookmarkStart w:id="255" w:name="_Toc187327053"/>
      <w:bookmarkStart w:id="256" w:name="_Toc531165035"/>
      <w:bookmarkStart w:id="257" w:name="inhalte1"/>
      <w:bookmarkStart w:id="258" w:name="_Toc178761332"/>
      <w:bookmarkStart w:id="259" w:name="rl%2525252525252525253Akap_06%2525252522"/>
      <w:bookmarkEnd w:id="252"/>
      <w:bookmarkEnd w:id="259"/>
      <w:r>
        <w:rPr/>
        <w:t>Inhalte</w:t>
      </w:r>
      <w:bookmarkEnd w:id="253"/>
      <w:bookmarkEnd w:id="254"/>
      <w:bookmarkEnd w:id="255"/>
      <w:bookmarkEnd w:id="256"/>
      <w:bookmarkEnd w:id="257"/>
      <w:bookmarkEnd w:id="258"/>
    </w:p>
    <w:p>
      <w:pPr>
        <w:pStyle w:val="10000-DefaultParagraph"/>
        <w:rPr/>
      </w:pPr>
      <w:r>
        <w:rPr/>
        <w:t>Jede IS-Richtlinie MUSS folgende Anforderungen erfüllen:</w:t>
      </w:r>
    </w:p>
    <w:p>
      <w:pPr>
        <w:pStyle w:val="10000-DefaultParagraph"/>
        <w:numPr>
          <w:ilvl w:val="0"/>
          <w:numId w:val="275"/>
        </w:numPr>
        <w:rPr/>
      </w:pPr>
      <w:r>
        <w:rPr/>
        <w:t>Sie definiert, für wen sie verbindlich ist (Zielgruppe).</w:t>
      </w:r>
    </w:p>
    <w:p>
      <w:pPr>
        <w:pStyle w:val="10000-DefaultParagraph"/>
        <w:numPr>
          <w:ilvl w:val="0"/>
          <w:numId w:val="276"/>
        </w:numPr>
        <w:rPr/>
      </w:pPr>
      <w:r>
        <w:rPr/>
        <w:t>Sie begründet, warum sie erstellt wurde und legt fest, was mit ihr erreicht werden soll.</w:t>
      </w:r>
    </w:p>
    <w:p>
      <w:pPr>
        <w:pStyle w:val="10000-DefaultParagraph"/>
        <w:numPr>
          <w:ilvl w:val="0"/>
          <w:numId w:val="277"/>
        </w:numPr>
        <w:rPr/>
      </w:pPr>
      <w:r>
        <w:rPr/>
        <w:t>Sie verstößt nicht gegen Leitlinien oder andere Richtlinien.</w:t>
      </w:r>
    </w:p>
    <w:p>
      <w:pPr>
        <w:pStyle w:val="10000-DefaultParagraph"/>
        <w:numPr>
          <w:ilvl w:val="0"/>
          <w:numId w:val="278"/>
        </w:numPr>
        <w:rPr/>
      </w:pPr>
      <w:r>
        <w:rPr/>
        <w:t>Sie weist auf die Konsequenzen ihrer Nichtbeachtung hin.</w:t>
      </w:r>
    </w:p>
    <w:p>
      <w:pPr>
        <w:pStyle w:val="10000-Empfehlung"/>
        <w:rPr/>
      </w:pPr>
      <w:r>
        <w:rPr>
          <w:rStyle w:val="Emphasis"/>
          <w:i/>
        </w:rPr>
        <w:t>IS-Richtlinien KÖNNEN begründete Ausnahmen ermöglichen, sofern diese im Vorfeld genehmigt und dokumentiert werden.</w:t>
      </w:r>
    </w:p>
    <w:p>
      <w:pPr>
        <w:pStyle w:val="10000-Empfehlung"/>
        <w:rPr/>
      </w:pPr>
      <w:r>
        <w:rPr>
          <w:rStyle w:val="Emphasis"/>
          <w:i/>
        </w:rPr>
        <w:t>IS-Richtlinien KÖNNEN auf weitere mitgeltende Unterlagen verweisen.</w:t>
      </w:r>
    </w:p>
    <w:p>
      <w:pPr>
        <w:pStyle w:val="Heading2"/>
        <w:rPr/>
      </w:pPr>
      <w:bookmarkStart w:id="260" w:name="__RefHeading___Toc31968_2021121348"/>
      <w:bookmarkStart w:id="261" w:name="_Ref179188801"/>
      <w:bookmarkStart w:id="262" w:name="_Ref179187911"/>
      <w:bookmarkStart w:id="263" w:name="_Toc178761333"/>
      <w:bookmarkStart w:id="264" w:name="_Ref179186674"/>
      <w:bookmarkStart w:id="265" w:name="_Ref179189056"/>
      <w:bookmarkStart w:id="266" w:name="_Toc187327054"/>
      <w:bookmarkStart w:id="267" w:name="_Toc178588067"/>
      <w:bookmarkEnd w:id="260"/>
      <w:r>
        <w:rPr/>
        <w:t>Aufbau und Funktionsweise des ISMS</w:t>
      </w:r>
      <w:bookmarkEnd w:id="261"/>
      <w:bookmarkEnd w:id="262"/>
      <w:bookmarkEnd w:id="263"/>
      <w:bookmarkEnd w:id="264"/>
      <w:bookmarkEnd w:id="265"/>
      <w:bookmarkEnd w:id="266"/>
      <w:bookmarkEnd w:id="267"/>
    </w:p>
    <w:p>
      <w:pPr>
        <w:pStyle w:val="10000-DefaultParagraph"/>
        <w:rPr/>
      </w:pPr>
      <w:r>
        <w:rPr/>
        <w:t>Aufbau und Funktionsweise des ISMS MUSS in einer IS-Richtlinie verbindlich festgelegt werden.</w:t>
      </w:r>
    </w:p>
    <w:p>
      <w:pPr>
        <w:pStyle w:val="10000-DefaultParagraph"/>
        <w:rPr/>
      </w:pPr>
      <w:r>
        <w:rPr/>
        <w:t>Die IS-Richtlinie MUSS darüber hinaus eine Aufstellung sämtlicher für das ISMS relevanten Dokumente beinhalten und Informationen bereitstellen, wo diese zu finden sind:</w:t>
      </w:r>
    </w:p>
    <w:p>
      <w:pPr>
        <w:pStyle w:val="10000-DefaultParagraph"/>
        <w:numPr>
          <w:ilvl w:val="0"/>
          <w:numId w:val="22"/>
        </w:numPr>
        <w:rPr/>
      </w:pPr>
      <w:r>
        <w:rPr/>
        <w:t xml:space="preserve">IS-Leitlinie (siehe Kapitel </w:t>
      </w:r>
      <w:r>
        <w:rPr/>
        <w:fldChar w:fldCharType="begin"/>
      </w:r>
      <w:r>
        <w:rPr/>
        <w:instrText xml:space="preserve"> REF leitlinie_zur_informationssicherheit_is- \n \n \h </w:instrText>
      </w:r>
      <w:r>
        <w:rPr/>
        <w:fldChar w:fldCharType="separate"/>
      </w:r>
      <w:r>
        <w:rPr/>
        <w:t>5</w:t>
      </w:r>
      <w:r>
        <w:rPr/>
        <w:fldChar w:fldCharType="end"/>
      </w:r>
      <w:r>
        <w:rPr/>
        <w:t>)</w:t>
      </w:r>
    </w:p>
    <w:p>
      <w:pPr>
        <w:pStyle w:val="10000-DefaultParagraph"/>
        <w:numPr>
          <w:ilvl w:val="0"/>
          <w:numId w:val="22"/>
        </w:numPr>
        <w:rPr/>
      </w:pPr>
      <w:r>
        <w:rPr/>
        <w:t xml:space="preserve">IS-Richtlinien (siehe Kapitel </w:t>
      </w:r>
      <w:r>
        <w:rPr/>
        <w:fldChar w:fldCharType="begin"/>
      </w:r>
      <w:r>
        <w:rPr/>
        <w:instrText xml:space="preserve"> REF _Ref179378197 \n \n \h </w:instrText>
      </w:r>
      <w:r>
        <w:rPr/>
        <w:fldChar w:fldCharType="separate"/>
      </w:r>
      <w:r>
        <w:rPr/>
        <w:t>6</w:t>
      </w:r>
      <w:r>
        <w:rPr/>
        <w:fldChar w:fldCharType="end"/>
      </w:r>
      <w:r>
        <w:rPr/>
        <w:t>)</w:t>
      </w:r>
    </w:p>
    <w:p>
      <w:pPr>
        <w:pStyle w:val="10000-DefaultParagraph"/>
        <w:numPr>
          <w:ilvl w:val="0"/>
          <w:numId w:val="22"/>
        </w:numPr>
        <w:rPr/>
      </w:pPr>
      <w:r>
        <w:rPr/>
        <w:t>Für die Informationssicherheit relevante Verfahren (siehe</w:t>
      </w:r>
      <w:r>
        <w:rPr>
          <w:spacing w:val="-2"/>
        </w:rPr>
        <w:t xml:space="preserve"> Anhang</w:t>
      </w:r>
      <w:r>
        <w:rPr/>
        <w:t xml:space="preserve"> </w:t>
      </w:r>
      <w:r>
        <w:rPr/>
        <w:fldChar w:fldCharType="begin"/>
      </w:r>
      <w:r>
        <w:rPr/>
        <w:instrText xml:space="preserve"> REF _Ref178761570 \n \n \h </w:instrText>
      </w:r>
      <w:r>
        <w:rPr/>
        <w:fldChar w:fldCharType="separate"/>
      </w:r>
      <w:r>
        <w:rPr/>
        <w:t>A.1</w:t>
      </w:r>
      <w:r>
        <w:rPr/>
        <w:fldChar w:fldCharType="end"/>
      </w:r>
      <w:r>
        <w:rPr/>
        <w:t>)</w:t>
      </w:r>
    </w:p>
    <w:p>
      <w:pPr>
        <w:pStyle w:val="10000-DefaultParagraph"/>
        <w:numPr>
          <w:ilvl w:val="0"/>
          <w:numId w:val="22"/>
        </w:numPr>
        <w:rPr/>
      </w:pPr>
      <w:r>
        <w:rPr/>
        <w:t>Die in diesen Richtlinien geforderten Dokumente (wie z. B. Dokumentationen)</w:t>
      </w:r>
    </w:p>
    <w:p>
      <w:pPr>
        <w:pStyle w:val="10000-DefaultParagraph"/>
        <w:numPr>
          <w:ilvl w:val="0"/>
          <w:numId w:val="22"/>
        </w:numPr>
        <w:rPr/>
      </w:pPr>
      <w:r>
        <w:rPr/>
        <w:t>Dokumente, die im Zuge des Betriebs des ISMS und im Zuge des Kontinuierlichen Verbesserungsprozesses (KVP) entstehen (wie z. B. Nachweise über durchgeführte Tätigkeiten)</w:t>
      </w:r>
    </w:p>
    <w:p>
      <w:pPr>
        <w:pStyle w:val="Heading2"/>
        <w:rPr/>
      </w:pPr>
      <w:bookmarkStart w:id="268" w:name="__RefHeading___Toc31970_2021121348"/>
      <w:bookmarkStart w:id="269" w:name="_Toc178588068"/>
      <w:bookmarkStart w:id="270" w:name="regelungen_fuer_nutzer"/>
      <w:bookmarkStart w:id="271" w:name="_Toc178761334"/>
      <w:bookmarkStart w:id="272" w:name="_Toc531165036"/>
      <w:bookmarkStart w:id="273" w:name="_Ref184204449"/>
      <w:bookmarkStart w:id="274" w:name="_Toc187327055"/>
      <w:bookmarkStart w:id="275" w:name="_Toc530662901"/>
      <w:bookmarkStart w:id="276" w:name="rl%2525252525252525253Akap_06%2525252523"/>
      <w:bookmarkEnd w:id="268"/>
      <w:bookmarkEnd w:id="276"/>
      <w:r>
        <w:rPr/>
        <w:t>Regelungen für Nutzer</w:t>
      </w:r>
      <w:bookmarkEnd w:id="269"/>
      <w:bookmarkEnd w:id="270"/>
      <w:bookmarkEnd w:id="271"/>
      <w:bookmarkEnd w:id="272"/>
      <w:bookmarkEnd w:id="273"/>
      <w:bookmarkEnd w:id="274"/>
      <w:bookmarkEnd w:id="275"/>
    </w:p>
    <w:p>
      <w:pPr>
        <w:pStyle w:val="10000-DefaultParagraph"/>
        <w:rPr/>
      </w:pPr>
      <w:r>
        <w:rPr/>
        <w:t>Es MÜSSEN Regelungen für den Umgang mit der IT getroffen werden, die in ihrer Gesamtheit für alle Nutzer (inkl. aller Führungsebenen) sowie für die gesamte IT verbindlich sind:</w:t>
      </w:r>
    </w:p>
    <w:p>
      <w:pPr>
        <w:pStyle w:val="10000-DefaultParagraph"/>
        <w:numPr>
          <w:ilvl w:val="0"/>
          <w:numId w:val="279"/>
        </w:numPr>
        <w:rPr/>
      </w:pPr>
      <w:bookmarkStart w:id="277" w:name="_Ref184389125"/>
      <w:r>
        <w:rPr/>
        <w:t>Generelle Nutzungsbedingungen</w:t>
      </w:r>
      <w:bookmarkEnd w:id="277"/>
    </w:p>
    <w:p>
      <w:pPr>
        <w:pStyle w:val="10000-DefaultParagraph"/>
        <w:numPr>
          <w:ilvl w:val="1"/>
          <w:numId w:val="29"/>
        </w:numPr>
        <w:rPr/>
      </w:pPr>
      <w:r>
        <w:rPr/>
        <w:t>Das unrechtmäßige Abrufen oder Verbreiten von urheberrechtlich geschützten Inhalten wird untersagt.</w:t>
      </w:r>
    </w:p>
    <w:p>
      <w:pPr>
        <w:pStyle w:val="10000-DefaultParagraph"/>
        <w:numPr>
          <w:ilvl w:val="1"/>
          <w:numId w:val="29"/>
        </w:numPr>
        <w:rPr/>
      </w:pPr>
      <w:r>
        <w:rPr/>
        <w:t>Das Abrufen oder Verbreiten von strafrechtlich relevanten oder sittenwidrigen Inhalten wird untersagt.</w:t>
      </w:r>
    </w:p>
    <w:p>
      <w:pPr>
        <w:pStyle w:val="10000-DefaultParagraph"/>
        <w:numPr>
          <w:ilvl w:val="0"/>
          <w:numId w:val="280"/>
        </w:numPr>
        <w:rPr/>
      </w:pPr>
      <w:r>
        <w:rPr/>
        <w:t>Privatnutzung</w:t>
      </w:r>
    </w:p>
    <w:p>
      <w:pPr>
        <w:pStyle w:val="10000-DefaultParagraph"/>
        <w:numPr>
          <w:ilvl w:val="1"/>
          <w:numId w:val="281"/>
        </w:numPr>
        <w:rPr/>
      </w:pPr>
      <w:r>
        <w:rPr/>
        <w:t>Es wird definiert, ob die private Nutzung der IT erlaubt ist.</w:t>
      </w:r>
    </w:p>
    <w:p>
      <w:pPr>
        <w:pStyle w:val="10000-DefaultParagraph"/>
        <w:numPr>
          <w:ilvl w:val="1"/>
          <w:numId w:val="29"/>
        </w:numPr>
        <w:rPr/>
      </w:pPr>
      <w:r>
        <w:rPr/>
        <w:t>Wenn die private Nutzung der IT erlaubt ist, so wird sie im Sinne der Organisation ausgestaltet.</w:t>
      </w:r>
    </w:p>
    <w:p>
      <w:pPr>
        <w:pStyle w:val="10000-DefaultParagraph"/>
        <w:numPr>
          <w:ilvl w:val="0"/>
          <w:numId w:val="282"/>
        </w:numPr>
        <w:rPr/>
      </w:pPr>
      <w:r>
        <w:rPr/>
        <w:t>Grundlegende Verhaltensregeln</w:t>
      </w:r>
    </w:p>
    <w:p>
      <w:pPr>
        <w:pStyle w:val="10000-DefaultParagraph"/>
        <w:numPr>
          <w:ilvl w:val="1"/>
          <w:numId w:val="29"/>
        </w:numPr>
        <w:rPr/>
      </w:pPr>
      <w:r>
        <w:rPr/>
        <w:t>Hard- und Software darf nicht eigenmächtig in der IT-Infrastruktur installiert, genutzt oder betrieben werden.</w:t>
      </w:r>
    </w:p>
    <w:p>
      <w:pPr>
        <w:pStyle w:val="10000-DefaultParagraph"/>
        <w:numPr>
          <w:ilvl w:val="1"/>
          <w:numId w:val="29"/>
        </w:numPr>
        <w:rPr/>
      </w:pPr>
      <w:r>
        <w:rPr/>
        <w:t>Es wird untersagt, eigenmächtig Netzübergänge (wie z. B. Zugänge zum Internet, Fernwartungszugänge oder VPN-Verbindungen) zu installieren; es werden ausschließlich die von der Organisation bereitgestellten Netzübergänge genutzt.</w:t>
      </w:r>
    </w:p>
    <w:p>
      <w:pPr>
        <w:pStyle w:val="10000-DefaultParagraph"/>
        <w:numPr>
          <w:ilvl w:val="1"/>
          <w:numId w:val="29"/>
        </w:numPr>
        <w:rPr/>
      </w:pPr>
      <w:r>
        <w:rPr/>
        <w:t>Die in der IT-Infrastruktur installierten Sicherheitseinrichtungen werden nicht eigenmächtig deinstalliert, deaktiviert oder in ihrer Konfiguration verändert bzw. mutwillig umgangen.</w:t>
      </w:r>
    </w:p>
    <w:p>
      <w:pPr>
        <w:pStyle w:val="10000-DefaultParagraph"/>
        <w:numPr>
          <w:ilvl w:val="1"/>
          <w:numId w:val="29"/>
        </w:numPr>
        <w:rPr/>
      </w:pPr>
      <w:r>
        <w:rPr/>
        <w:t>Authentifizierungsmerkmale werden nicht eigenmächtig weitergegeben.</w:t>
      </w:r>
    </w:p>
    <w:p>
      <w:pPr>
        <w:pStyle w:val="10000-DefaultParagraph"/>
        <w:numPr>
          <w:ilvl w:val="0"/>
          <w:numId w:val="283"/>
        </w:numPr>
        <w:rPr/>
      </w:pPr>
      <w:r>
        <w:rPr/>
        <w:t>Umgang mit Informationen der Organisation</w:t>
      </w:r>
    </w:p>
    <w:p>
      <w:pPr>
        <w:pStyle w:val="10000-DefaultParagraph"/>
        <w:numPr>
          <w:ilvl w:val="1"/>
          <w:numId w:val="29"/>
        </w:numPr>
        <w:rPr/>
      </w:pPr>
      <w:r>
        <w:rPr/>
        <w:t>Informationen der Organisation werden nicht eigenmächtig verschlüsselt oder vor lesendem Zugriff geschützt; hierfür werden die von der Organisation explizit freigegebenen technischen Verfahren genutzt.</w:t>
      </w:r>
    </w:p>
    <w:p>
      <w:pPr>
        <w:pStyle w:val="10000-DefaultParagraph"/>
        <w:numPr>
          <w:ilvl w:val="0"/>
          <w:numId w:val="29"/>
        </w:numPr>
        <w:rPr/>
      </w:pPr>
      <w:r>
        <w:rPr/>
        <w:t xml:space="preserve">Informationsfluss bei Abwesenheit </w:t>
      </w:r>
    </w:p>
    <w:p>
      <w:pPr>
        <w:pStyle w:val="10000-DefaultParagraph"/>
        <w:numPr>
          <w:ilvl w:val="1"/>
          <w:numId w:val="284"/>
        </w:numPr>
        <w:rPr/>
      </w:pPr>
      <w:r>
        <w:rPr/>
        <w:t>Es wird geregelt, ob neu eintreffende Nachrichten für einen abwesenden Nutzer weitergeleitet werden.</w:t>
      </w:r>
    </w:p>
    <w:p>
      <w:pPr>
        <w:pStyle w:val="10000-DefaultParagraph"/>
        <w:numPr>
          <w:ilvl w:val="1"/>
          <w:numId w:val="29"/>
        </w:numPr>
        <w:rPr/>
      </w:pPr>
      <w:r>
        <w:rPr/>
        <w:t>Es wird geregelt, ob und wann auf den Datenbestand eines Abwesenden zugegriffen werden darf.</w:t>
      </w:r>
    </w:p>
    <w:p>
      <w:pPr>
        <w:pStyle w:val="10000-DefaultParagraph"/>
        <w:numPr>
          <w:ilvl w:val="0"/>
          <w:numId w:val="29"/>
        </w:numPr>
        <w:rPr/>
      </w:pPr>
      <w:bookmarkStart w:id="278" w:name="_Ref184389143"/>
      <w:r>
        <w:rPr/>
        <w:t>Missbrauchskontrolle</w:t>
      </w:r>
      <w:bookmarkEnd w:id="278"/>
    </w:p>
    <w:p>
      <w:pPr>
        <w:pStyle w:val="10000-DefaultParagraph"/>
        <w:numPr>
          <w:ilvl w:val="1"/>
          <w:numId w:val="29"/>
        </w:numPr>
        <w:rPr/>
      </w:pPr>
      <w:r>
        <w:rPr/>
        <w:t>Es werden Mechanismen zur Missbrauchskontrolle definiert und den Betroffenen mitgeteilt.</w:t>
      </w:r>
    </w:p>
    <w:p>
      <w:pPr>
        <w:pStyle w:val="10000-Empfehlung"/>
        <w:rPr>
          <w:i/>
          <w:i/>
        </w:rPr>
      </w:pPr>
      <w:r>
        <w:rPr>
          <w:rStyle w:val="Emphasis"/>
          <w:i/>
        </w:rPr>
        <w:t>Bei der Umsetzung von Überwachungs- und Protokollierungsmaßnahmen SOLLTEN die gesetzlichen Vorgaben, insbesondere die des Datenschutzes, beachtet werden.</w:t>
      </w:r>
    </w:p>
    <w:p>
      <w:pPr>
        <w:pStyle w:val="10000-DefaultParagraph"/>
        <w:rPr/>
      </w:pPr>
      <w:r>
        <w:rPr/>
        <w:t xml:space="preserve">Ausnahmen zu den von </w:t>
      </w:r>
      <w:r>
        <w:rPr/>
        <w:fldChar w:fldCharType="begin"/>
      </w:r>
      <w:r>
        <w:rPr/>
        <w:instrText xml:space="preserve"> REF _Ref184389125 \n \n \h </w:instrText>
      </w:r>
      <w:r>
        <w:rPr/>
        <w:fldChar w:fldCharType="separate"/>
      </w:r>
      <w:r>
        <w:rPr/>
        <w:t>1</w:t>
      </w:r>
      <w:r>
        <w:rPr/>
        <w:fldChar w:fldCharType="end"/>
      </w:r>
      <w:r>
        <w:rPr/>
        <w:t xml:space="preserve">. bis </w:t>
      </w:r>
      <w:r>
        <w:rPr/>
        <w:fldChar w:fldCharType="begin"/>
      </w:r>
      <w:r>
        <w:rPr/>
        <w:instrText xml:space="preserve"> REF _Ref184389143 \n \n \h </w:instrText>
      </w:r>
      <w:r>
        <w:rPr/>
        <w:fldChar w:fldCharType="separate"/>
      </w:r>
      <w:r>
        <w:rPr/>
        <w:t>6</w:t>
      </w:r>
      <w:r>
        <w:rPr/>
        <w:fldChar w:fldCharType="end"/>
      </w:r>
      <w:r>
        <w:rPr/>
        <w:t>. genannten Regelungen MÜSSEN vom ISB genehmigt werden.</w:t>
      </w:r>
    </w:p>
    <w:p>
      <w:pPr>
        <w:pStyle w:val="Heading2"/>
        <w:rPr/>
      </w:pPr>
      <w:bookmarkStart w:id="279" w:name="__RefHeading___Toc31972_2021121348"/>
      <w:bookmarkStart w:id="280" w:name="_Toc187327056"/>
      <w:bookmarkStart w:id="281" w:name="_Toc178761335"/>
      <w:bookmarkStart w:id="282" w:name="_Toc531165037"/>
      <w:bookmarkStart w:id="283" w:name="del_6.5del_weitere_regelungen"/>
      <w:bookmarkStart w:id="284" w:name="_Toc530662902"/>
      <w:bookmarkStart w:id="285" w:name="_Toc178588069"/>
      <w:bookmarkStart w:id="286" w:name="rl%2525252525252525253Akap_06%2525252524"/>
      <w:bookmarkEnd w:id="279"/>
      <w:bookmarkEnd w:id="286"/>
      <w:r>
        <w:rPr/>
        <w:t xml:space="preserve">Weitere </w:t>
      </w:r>
      <w:bookmarkEnd w:id="281"/>
      <w:bookmarkEnd w:id="282"/>
      <w:bookmarkEnd w:id="283"/>
      <w:bookmarkEnd w:id="284"/>
      <w:bookmarkEnd w:id="285"/>
      <w:r>
        <w:rPr/>
        <w:t>Richtlinien</w:t>
      </w:r>
      <w:bookmarkEnd w:id="280"/>
    </w:p>
    <w:p>
      <w:pPr>
        <w:pStyle w:val="10000-DefaultParagraph"/>
        <w:rPr/>
      </w:pPr>
      <w:r>
        <w:rPr/>
        <w:t xml:space="preserve">Es MÜSSEN weitere spezifische IS-Richtlinien erarbeitet werden, sofern die folgenden Punkte in der Organisation relevant sind: </w:t>
      </w:r>
    </w:p>
    <w:p>
      <w:pPr>
        <w:pStyle w:val="10000-DefaultParagraph"/>
        <w:numPr>
          <w:ilvl w:val="0"/>
          <w:numId w:val="285"/>
        </w:numPr>
        <w:rPr>
          <w:color w:val="auto"/>
        </w:rPr>
      </w:pPr>
      <w:r>
        <w:rPr>
          <w:color w:val="auto"/>
        </w:rPr>
        <w:t xml:space="preserve">Mobile IT-Systeme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_Ref184300103 \r \r \h </w:instrText>
      </w:r>
      <w:r>
        <w:rPr>
          <w:rStyle w:val="Hyperlink"/>
          <w:u w:val="none"/>
          <w:color w:themeColor="hyperlink" w:val="auto"/>
        </w:rPr>
        <w:fldChar w:fldCharType="separate"/>
      </w:r>
      <w:r>
        <w:rPr>
          <w:rStyle w:val="Hyperlink"/>
          <w:u w:val="none"/>
          <w:color w:themeColor="hyperlink" w:val="auto"/>
        </w:rPr>
        <w:t>10.5</w:t>
      </w:r>
      <w:r>
        <w:rPr>
          <w:rStyle w:val="Hyperlink"/>
          <w:u w:val="none"/>
          <w:color w:themeColor="hyperlink" w:val="auto"/>
        </w:rPr>
        <w:fldChar w:fldCharType="end"/>
      </w:r>
      <w:r>
        <w:rPr>
          <w:color w:val="auto"/>
        </w:rPr>
        <w:t>)</w:t>
      </w:r>
    </w:p>
    <w:p>
      <w:pPr>
        <w:pStyle w:val="10000-DefaultParagraph"/>
        <w:numPr>
          <w:ilvl w:val="0"/>
          <w:numId w:val="286"/>
        </w:numPr>
        <w:rPr>
          <w:color w:val="auto"/>
        </w:rPr>
      </w:pPr>
      <w:r>
        <w:rPr>
          <w:color w:val="auto"/>
        </w:rPr>
        <w:t xml:space="preserve">Mobile Datenträger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_Ref178761888 \n \n \h </w:instrText>
      </w:r>
      <w:r>
        <w:rPr>
          <w:rStyle w:val="Hyperlink"/>
          <w:u w:val="none"/>
          <w:color w:themeColor="hyperlink" w:val="auto"/>
        </w:rPr>
        <w:fldChar w:fldCharType="separate"/>
      </w:r>
      <w:r>
        <w:rPr>
          <w:rStyle w:val="Hyperlink"/>
          <w:u w:val="none"/>
          <w:color w:themeColor="hyperlink" w:val="auto"/>
        </w:rPr>
        <w:t>12</w:t>
      </w:r>
      <w:r>
        <w:rPr>
          <w:rStyle w:val="Hyperlink"/>
          <w:u w:val="none"/>
          <w:color w:themeColor="hyperlink" w:val="auto"/>
        </w:rPr>
        <w:fldChar w:fldCharType="end"/>
      </w:r>
      <w:r>
        <w:rPr>
          <w:color w:val="auto"/>
        </w:rPr>
        <w:t>)</w:t>
      </w:r>
    </w:p>
    <w:p>
      <w:pPr>
        <w:pStyle w:val="10000-DefaultParagraph"/>
        <w:numPr>
          <w:ilvl w:val="0"/>
          <w:numId w:val="287"/>
        </w:numPr>
        <w:rPr>
          <w:color w:val="auto"/>
        </w:rPr>
      </w:pPr>
      <w:r>
        <w:rPr>
          <w:color w:val="auto"/>
        </w:rPr>
        <w:t xml:space="preserve">IT-Outsourcing und Cloud Computing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_Ref178761914 \n \n \h </w:instrText>
      </w:r>
      <w:r>
        <w:rPr>
          <w:rStyle w:val="Hyperlink"/>
          <w:u w:val="none"/>
          <w:color w:themeColor="hyperlink" w:val="auto"/>
        </w:rPr>
        <w:fldChar w:fldCharType="separate"/>
      </w:r>
      <w:r>
        <w:rPr>
          <w:rStyle w:val="Hyperlink"/>
          <w:u w:val="none"/>
          <w:color w:themeColor="hyperlink" w:val="auto"/>
        </w:rPr>
        <w:t>14</w:t>
      </w:r>
      <w:r>
        <w:rPr>
          <w:rStyle w:val="Hyperlink"/>
          <w:u w:val="none"/>
          <w:color w:themeColor="hyperlink" w:val="auto"/>
        </w:rPr>
        <w:fldChar w:fldCharType="end"/>
      </w:r>
      <w:r>
        <w:rPr>
          <w:color w:val="auto"/>
        </w:rPr>
        <w:t>)</w:t>
      </w:r>
    </w:p>
    <w:p>
      <w:pPr>
        <w:pStyle w:val="10000-DefaultParagraph"/>
        <w:numPr>
          <w:ilvl w:val="0"/>
          <w:numId w:val="288"/>
        </w:numPr>
        <w:rPr>
          <w:color w:val="auto"/>
        </w:rPr>
      </w:pPr>
      <w:r>
        <w:rPr>
          <w:color w:val="auto"/>
        </w:rPr>
        <w:t xml:space="preserve">Datensicherung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_Ref178761950 \n \n \h </w:instrText>
      </w:r>
      <w:r>
        <w:rPr>
          <w:rStyle w:val="Hyperlink"/>
          <w:u w:val="none"/>
          <w:color w:themeColor="hyperlink" w:val="auto"/>
        </w:rPr>
        <w:fldChar w:fldCharType="separate"/>
      </w:r>
      <w:r>
        <w:rPr>
          <w:rStyle w:val="Hyperlink"/>
          <w:u w:val="none"/>
          <w:color w:themeColor="hyperlink" w:val="auto"/>
        </w:rPr>
        <w:t>16</w:t>
      </w:r>
      <w:r>
        <w:rPr>
          <w:rStyle w:val="Hyperlink"/>
          <w:u w:val="none"/>
          <w:color w:themeColor="hyperlink" w:val="auto"/>
        </w:rPr>
        <w:fldChar w:fldCharType="end"/>
      </w:r>
      <w:r>
        <w:rPr>
          <w:color w:val="auto"/>
        </w:rPr>
        <w:t>)</w:t>
      </w:r>
    </w:p>
    <w:p>
      <w:pPr>
        <w:pStyle w:val="10000-DefaultParagraph"/>
        <w:numPr>
          <w:ilvl w:val="0"/>
          <w:numId w:val="289"/>
        </w:numPr>
        <w:rPr>
          <w:color w:val="auto"/>
        </w:rPr>
      </w:pPr>
      <w:r>
        <w:rPr>
          <w:color w:val="auto"/>
        </w:rPr>
        <w:t xml:space="preserve">Sicherheitsvorfälle (siehe </w:t>
      </w:r>
      <w:r>
        <w:rPr>
          <w:rStyle w:val="Hyperlink"/>
          <w:color w:val="auto"/>
          <w:u w:val="none"/>
        </w:rPr>
        <w:t xml:space="preserve">Abschnitt </w:t>
      </w:r>
      <w:r>
        <w:rPr>
          <w:rStyle w:val="Hyperlink"/>
          <w:color w:themeColor="hyperlink" w:val="auto"/>
          <w:u w:val="none"/>
        </w:rPr>
        <w:fldChar w:fldCharType="begin"/>
      </w:r>
      <w:r>
        <w:rPr>
          <w:rStyle w:val="Hyperlink"/>
          <w:u w:val="none"/>
          <w:color w:themeColor="hyperlink" w:val="auto"/>
        </w:rPr>
        <w:instrText xml:space="preserve"> REF _Ref178761991 \n \n \h </w:instrText>
      </w:r>
      <w:r>
        <w:rPr>
          <w:rStyle w:val="Hyperlink"/>
          <w:u w:val="none"/>
          <w:color w:themeColor="hyperlink" w:val="auto"/>
        </w:rPr>
        <w:fldChar w:fldCharType="separate"/>
      </w:r>
      <w:r>
        <w:rPr>
          <w:rStyle w:val="Hyperlink"/>
          <w:u w:val="none"/>
          <w:color w:themeColor="hyperlink" w:val="auto"/>
        </w:rPr>
        <w:t>17</w:t>
      </w:r>
      <w:r>
        <w:rPr>
          <w:rStyle w:val="Hyperlink"/>
          <w:u w:val="none"/>
          <w:color w:themeColor="hyperlink" w:val="auto"/>
        </w:rPr>
        <w:fldChar w:fldCharType="end"/>
      </w:r>
      <w:r>
        <w:rPr>
          <w:color w:val="auto"/>
        </w:rPr>
        <w:t>)</w:t>
      </w:r>
    </w:p>
    <w:p>
      <w:pPr>
        <w:pStyle w:val="10000-DefaultParagraph"/>
        <w:rPr/>
      </w:pPr>
      <w:r>
        <w:rPr/>
        <w:t>Der Bedarf für weitere IS-Richtlinien MUSS jährlich vom ISB ermittelt werden.</w:t>
      </w:r>
    </w:p>
    <w:p>
      <w:pPr>
        <w:pStyle w:val="Heading1"/>
        <w:rPr/>
      </w:pPr>
      <w:bookmarkStart w:id="287" w:name="__RefHeading___Toc31974_2021121348"/>
      <w:bookmarkStart w:id="288" w:name="mitarbeiter_del_personaldel"/>
      <w:bookmarkStart w:id="289" w:name="_Toc178761336"/>
      <w:bookmarkStart w:id="290" w:name="_Toc187327057"/>
      <w:bookmarkStart w:id="291" w:name="_Toc531165038"/>
      <w:bookmarkStart w:id="292" w:name="_Ref184204459"/>
      <w:bookmarkStart w:id="293" w:name="_Toc530662903"/>
      <w:bookmarkStart w:id="294" w:name="_Toc178588070"/>
      <w:bookmarkStart w:id="295" w:name="rl%2525252525252525253Akap_07%2525252525"/>
      <w:bookmarkEnd w:id="287"/>
      <w:bookmarkEnd w:id="295"/>
      <w:r>
        <w:rPr/>
        <w:t>Mitarbeiter</w:t>
      </w:r>
      <w:bookmarkEnd w:id="288"/>
      <w:bookmarkEnd w:id="289"/>
      <w:bookmarkEnd w:id="290"/>
      <w:bookmarkEnd w:id="291"/>
      <w:bookmarkEnd w:id="292"/>
      <w:bookmarkEnd w:id="293"/>
      <w:bookmarkEnd w:id="294"/>
    </w:p>
    <w:p>
      <w:pPr>
        <w:pStyle w:val="Heading2"/>
        <w:rPr/>
      </w:pPr>
      <w:bookmarkStart w:id="296" w:name="__RefHeading___Toc31976_2021121348"/>
      <w:bookmarkStart w:id="297" w:name="_Toc187327058"/>
      <w:bookmarkEnd w:id="296"/>
      <w:r>
        <w:rPr/>
        <w:t>Grundlagen</w:t>
      </w:r>
      <w:bookmarkEnd w:id="297"/>
    </w:p>
    <w:p>
      <w:pPr>
        <w:pStyle w:val="10000-DefaultParagraph"/>
        <w:rPr/>
      </w:pPr>
      <w:r>
        <w:rPr/>
        <w:t>Die Mitarbeiter sind ein zentraler Faktor für die Implementierung und Aufrechterhaltung der Informationssicherheit. Es ist deshalb notwendig, folgende Anforderungen der Informationssicherheit zu berücksichtigen.</w:t>
      </w:r>
    </w:p>
    <w:p>
      <w:pPr>
        <w:pStyle w:val="Heading2"/>
        <w:rPr/>
      </w:pPr>
      <w:bookmarkStart w:id="298" w:name="__RefHeading___Toc31978_2021121348"/>
      <w:bookmarkStart w:id="299" w:name="_Toc178761337"/>
      <w:bookmarkStart w:id="300" w:name="_Toc178588071"/>
      <w:bookmarkStart w:id="301" w:name="_Toc530662904"/>
      <w:bookmarkStart w:id="302" w:name="_Toc531165039"/>
      <w:bookmarkStart w:id="303" w:name="_Toc187327059"/>
      <w:bookmarkStart w:id="304" w:name="rl%2525252525252525253Akap_07%2525252521"/>
      <w:bookmarkEnd w:id="298"/>
      <w:bookmarkEnd w:id="304"/>
      <w:r>
        <w:rPr/>
        <w:t>Vor Aufnahme der Tätigkeit</w:t>
      </w:r>
      <w:bookmarkEnd w:id="299"/>
      <w:bookmarkEnd w:id="300"/>
      <w:bookmarkEnd w:id="301"/>
      <w:bookmarkEnd w:id="302"/>
      <w:bookmarkEnd w:id="303"/>
    </w:p>
    <w:p>
      <w:pPr>
        <w:pStyle w:val="10000-DefaultParagraph"/>
        <w:rPr/>
      </w:pPr>
      <w:r>
        <w:rPr/>
        <w:t>Wenn eine für die Informationssicherheit relevante Position besetzt wird, MUSS die Organisation sicherstellen, dass der Bewerber über die notwendige Eignung und die erforderliche Vertrauenswürdigkeit verfügt.</w:t>
      </w:r>
    </w:p>
    <w:p>
      <w:pPr>
        <w:pStyle w:val="Heading2"/>
        <w:rPr/>
      </w:pPr>
      <w:bookmarkStart w:id="305" w:name="__RefHeading___Toc31980_2021121348"/>
      <w:bookmarkStart w:id="306" w:name="_Toc530662905"/>
      <w:bookmarkStart w:id="307" w:name="_Toc531165040"/>
      <w:bookmarkStart w:id="308" w:name="_Toc178588072"/>
      <w:bookmarkStart w:id="309" w:name="_Toc178761338"/>
      <w:bookmarkStart w:id="310" w:name="_Ref184204468"/>
      <w:bookmarkStart w:id="311" w:name="_Toc187327060"/>
      <w:bookmarkStart w:id="312" w:name="rl%2525252525252525253Akap_07%2525252522"/>
      <w:bookmarkEnd w:id="305"/>
      <w:bookmarkEnd w:id="312"/>
      <w:r>
        <w:rPr/>
        <w:t>Aufnahme der Tätigkeit</w:t>
      </w:r>
      <w:bookmarkEnd w:id="306"/>
      <w:bookmarkEnd w:id="307"/>
      <w:bookmarkEnd w:id="308"/>
      <w:bookmarkEnd w:id="309"/>
      <w:bookmarkEnd w:id="310"/>
      <w:bookmarkEnd w:id="311"/>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_Ref178762043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im Zuge der Aufnahme der Tätigkeit eines Mitarbeiters folgende Punkte sicherstellt:</w:t>
      </w:r>
    </w:p>
    <w:p>
      <w:pPr>
        <w:pStyle w:val="10000-DefaultParagraph"/>
        <w:numPr>
          <w:ilvl w:val="0"/>
          <w:numId w:val="290"/>
        </w:numPr>
        <w:rPr/>
      </w:pPr>
      <w:r>
        <w:rPr/>
        <w:t>Mitarbeiter verpflichten sich mittels einer schriftlichen Erklärung zur Vertraulichkeit; die Erklärung definiert auch die Pflichten in Bezug auf Informationssicherheit, die nach Beendigung oder Veränderung des Arbeitsverhältnisses fortbestehen.</w:t>
      </w:r>
    </w:p>
    <w:p>
      <w:pPr>
        <w:pStyle w:val="10000-DefaultParagraph"/>
        <w:numPr>
          <w:ilvl w:val="0"/>
          <w:numId w:val="291"/>
        </w:numPr>
        <w:rPr/>
      </w:pPr>
      <w:r>
        <w:rPr/>
        <w:t>Mitarbeiter werden in die IS-Leitlinie und in sämtliche für sie relevante Regelungen zur Informationssicherheit (wie z. B. in die Inhalte entsprechender Richtlinien und Verfahren) eingewiesen.</w:t>
      </w:r>
    </w:p>
    <w:p>
      <w:pPr>
        <w:pStyle w:val="10000-DefaultParagraph"/>
        <w:numPr>
          <w:ilvl w:val="0"/>
          <w:numId w:val="292"/>
        </w:numPr>
        <w:rPr/>
      </w:pPr>
      <w:r>
        <w:rPr/>
        <w:t xml:space="preserve">Mitarbeiter werden im Umgang mit den für sie relevanten Sicherheitsmaßnahmen geschult (siehe </w:t>
      </w:r>
      <w:r>
        <w:rPr>
          <w:rStyle w:val="Hyperlink"/>
          <w:color w:val="auto"/>
          <w:u w:val="none"/>
        </w:rPr>
        <w:t xml:space="preserve">Abschnitt </w:t>
      </w:r>
      <w:r>
        <w:rPr>
          <w:rStyle w:val="Hyperlink"/>
          <w:u w:val="none"/>
        </w:rPr>
        <w:fldChar w:fldCharType="begin"/>
      </w:r>
      <w:r>
        <w:rPr>
          <w:rStyle w:val="Hyperlink"/>
          <w:u w:val="none"/>
        </w:rPr>
        <w:instrText xml:space="preserve"> REF _Ref184300217 \r \r \h </w:instrText>
      </w:r>
      <w:r>
        <w:rPr>
          <w:rStyle w:val="Hyperlink"/>
          <w:u w:val="none"/>
        </w:rPr>
        <w:fldChar w:fldCharType="separate"/>
      </w:r>
      <w:r>
        <w:rPr>
          <w:rStyle w:val="Hyperlink"/>
          <w:u w:val="none"/>
        </w:rPr>
        <w:t>8.3</w:t>
      </w:r>
      <w:r>
        <w:rPr>
          <w:rStyle w:val="Hyperlink"/>
          <w:u w:val="none"/>
        </w:rPr>
        <w:fldChar w:fldCharType="end"/>
      </w:r>
      <w:r>
        <w:rPr/>
        <w:t>).</w:t>
      </w:r>
    </w:p>
    <w:p>
      <w:pPr>
        <w:pStyle w:val="10000-DefaultParagraph"/>
        <w:numPr>
          <w:ilvl w:val="0"/>
          <w:numId w:val="293"/>
        </w:numPr>
        <w:rPr/>
      </w:pPr>
      <w:r>
        <w:rPr/>
        <w:t>Mitarbeiter erhalten die benötigten IT-Ressourcen, Zugänge, Zugriffsrechte sowie physischen Zugangsmittel wie Schlüssel, Transponder, etc. und werden in deren Nutzung geschult.</w:t>
      </w:r>
    </w:p>
    <w:p>
      <w:pPr>
        <w:pStyle w:val="Heading2"/>
        <w:rPr/>
      </w:pPr>
      <w:bookmarkStart w:id="313" w:name="__RefHeading___Toc31982_2021121348"/>
      <w:bookmarkStart w:id="314" w:name="_Ref184204478"/>
      <w:bookmarkStart w:id="315" w:name="_Toc187327061"/>
      <w:bookmarkStart w:id="316" w:name="_Toc530662906"/>
      <w:bookmarkStart w:id="317" w:name="_Toc178761339"/>
      <w:bookmarkStart w:id="318" w:name="_Toc178588073"/>
      <w:bookmarkStart w:id="319" w:name="_Toc531165041"/>
      <w:bookmarkStart w:id="320" w:name="beendigung_oder_wechsel_der_anstellung"/>
      <w:bookmarkStart w:id="321" w:name="rl%2525252525252525253Akap_07%2525252523"/>
      <w:bookmarkEnd w:id="313"/>
      <w:bookmarkEnd w:id="321"/>
      <w:r>
        <w:rPr/>
        <w:t xml:space="preserve">Beendigung oder Wechsel der </w:t>
      </w:r>
      <w:bookmarkEnd w:id="320"/>
      <w:r>
        <w:rPr/>
        <w:t>Tätigkeit</w:t>
      </w:r>
      <w:bookmarkEnd w:id="314"/>
      <w:bookmarkEnd w:id="315"/>
      <w:bookmarkEnd w:id="316"/>
      <w:bookmarkEnd w:id="317"/>
      <w:bookmarkEnd w:id="318"/>
      <w:bookmarkEnd w:id="319"/>
    </w:p>
    <w:p>
      <w:pPr>
        <w:pStyle w:val="10000-DefaultParagraph"/>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_Ref178762087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das bei Beendigung oder Wechsel der Tätigkeit eines Mitarbeiters folgende Punkte sicherstellt:</w:t>
      </w:r>
    </w:p>
    <w:p>
      <w:pPr>
        <w:pStyle w:val="10000-DefaultParagraph"/>
        <w:numPr>
          <w:ilvl w:val="0"/>
          <w:numId w:val="294"/>
        </w:numPr>
        <w:rPr/>
      </w:pPr>
      <w:r>
        <w:rPr/>
        <w:t>Soweit erforderlich, werden Mitarbeiter, Kunden sowie relevante externe Stellen über die Änderungen informiert.</w:t>
      </w:r>
    </w:p>
    <w:p>
      <w:pPr>
        <w:pStyle w:val="10000-DefaultParagraph"/>
        <w:numPr>
          <w:ilvl w:val="0"/>
          <w:numId w:val="295"/>
        </w:numPr>
        <w:rPr/>
      </w:pPr>
      <w:r>
        <w:rPr/>
        <w:t>Die zur Verfügung gestellten IT-Ressourcen, Zugänge und Zugriffsrechte des Mitarbeiters werden umgehend überprüft und bei Bedarf angepasst.</w:t>
      </w:r>
    </w:p>
    <w:p>
      <w:pPr>
        <w:pStyle w:val="10000-DefaultParagraph"/>
        <w:numPr>
          <w:ilvl w:val="0"/>
          <w:numId w:val="296"/>
        </w:numPr>
        <w:rPr/>
      </w:pPr>
      <w:r>
        <w:rPr/>
        <w:t>Die Zutrittsrechte des Mitarbeiters werden unverzüglich überprüft, und</w:t>
      </w:r>
      <w:del w:id="3" w:author="Vorderwülbecke,Paulus" w:date="2024-12-06T14:57:00Z">
        <w:r>
          <w:rPr/>
          <w:delText>,</w:delText>
        </w:r>
      </w:del>
      <w:r>
        <w:rPr/>
        <w:t xml:space="preserve"> falls erforderlich, erfolgt die Einziehung oder Deaktivierung der physischen Zugangsmittel wie Schlüssel, Transponder etc.</w:t>
      </w:r>
    </w:p>
    <w:p>
      <w:pPr>
        <w:pStyle w:val="Heading1"/>
        <w:rPr/>
      </w:pPr>
      <w:bookmarkStart w:id="322" w:name="__RefHeading___Toc31984_2021121348"/>
      <w:bookmarkStart w:id="323" w:name="_Toc531165042"/>
      <w:bookmarkStart w:id="324" w:name="_Ref184204485"/>
      <w:bookmarkStart w:id="325" w:name="_Toc187327062"/>
      <w:bookmarkStart w:id="326" w:name="_Toc530662907"/>
      <w:bookmarkStart w:id="327" w:name="wissen"/>
      <w:bookmarkStart w:id="328" w:name="_Toc178761340"/>
      <w:bookmarkStart w:id="329" w:name="_Toc178588074"/>
      <w:bookmarkStart w:id="330" w:name="rl%2525252525252525253Akap_08%2525252525"/>
      <w:bookmarkEnd w:id="322"/>
      <w:bookmarkEnd w:id="330"/>
      <w:r>
        <w:rPr/>
        <w:t>Wissen</w:t>
      </w:r>
      <w:bookmarkEnd w:id="323"/>
      <w:bookmarkEnd w:id="324"/>
      <w:bookmarkEnd w:id="325"/>
      <w:bookmarkEnd w:id="326"/>
      <w:bookmarkEnd w:id="327"/>
      <w:bookmarkEnd w:id="328"/>
      <w:bookmarkEnd w:id="329"/>
    </w:p>
    <w:p>
      <w:pPr>
        <w:pStyle w:val="Heading2"/>
        <w:rPr/>
      </w:pPr>
      <w:bookmarkStart w:id="331" w:name="__RefHeading___Toc31986_2021121348"/>
      <w:bookmarkStart w:id="332" w:name="_Toc187327063"/>
      <w:bookmarkEnd w:id="331"/>
      <w:r>
        <w:rPr/>
        <w:t>Grundlagen</w:t>
      </w:r>
      <w:bookmarkEnd w:id="332"/>
    </w:p>
    <w:p>
      <w:pPr>
        <w:pStyle w:val="10000-DefaultParagraph"/>
        <w:rPr/>
      </w:pPr>
      <w:r>
        <w:rPr/>
        <w:t>Viele Gefährdungen entstehen aus Unkenntnis oder mangelndem Problembewusstsein oder werden zumindest durch diese Faktoren verstärkt. Deshalb ist es notwendig, dass die Organisation über aktuelles Wissen in Bezug auf Informationssicherheit verfügt, die Mitarbeiter ihre Verantwortlichkeiten verstehen und für ihre Aufgaben geeignet und qualifiziert sind.</w:t>
      </w:r>
    </w:p>
    <w:p>
      <w:pPr>
        <w:pStyle w:val="Heading2"/>
        <w:rPr/>
      </w:pPr>
      <w:bookmarkStart w:id="333" w:name="__RefHeading___Toc31988_2021121348"/>
      <w:bookmarkStart w:id="334" w:name="_Ref184204495"/>
      <w:bookmarkStart w:id="335" w:name="_Toc530662908"/>
      <w:bookmarkStart w:id="336" w:name="_Toc531165043"/>
      <w:bookmarkStart w:id="337" w:name="_Toc178761341"/>
      <w:bookmarkStart w:id="338" w:name="aktualitaet_des_wissens"/>
      <w:bookmarkStart w:id="339" w:name="_Toc187327064"/>
      <w:bookmarkStart w:id="340" w:name="_Toc178588075"/>
      <w:bookmarkStart w:id="341" w:name="rl%2525252525252525253Akap_08%2525252521"/>
      <w:bookmarkEnd w:id="333"/>
      <w:bookmarkEnd w:id="341"/>
      <w:r>
        <w:rPr/>
        <w:t>Aktualität des Wissens</w:t>
      </w:r>
      <w:bookmarkEnd w:id="334"/>
      <w:bookmarkEnd w:id="335"/>
      <w:bookmarkEnd w:id="336"/>
      <w:bookmarkEnd w:id="337"/>
      <w:bookmarkEnd w:id="338"/>
      <w:bookmarkEnd w:id="339"/>
      <w:bookmarkEnd w:id="340"/>
    </w:p>
    <w:p>
      <w:pPr>
        <w:pStyle w:val="10000-Empfehlung"/>
        <w:rPr/>
      </w:pPr>
      <w:r>
        <w:rPr/>
        <w:t>Es MUSS ein Verfahren (siehe</w:t>
      </w:r>
      <w:r>
        <w:rPr>
          <w:spacing w:val="-2"/>
        </w:rPr>
        <w:t xml:space="preserve"> Anhang</w:t>
      </w:r>
      <w:r>
        <w:rPr/>
        <w:t xml:space="preserve"> </w:t>
      </w:r>
      <w:r>
        <w:rPr>
          <w:rStyle w:val="Hyperlink"/>
          <w:color w:themeColor="hyperlink" w:val="auto"/>
          <w:u w:val="none"/>
        </w:rPr>
        <w:fldChar w:fldCharType="begin"/>
      </w:r>
      <w:r>
        <w:rPr>
          <w:rStyle w:val="Hyperlink"/>
          <w:u w:val="none"/>
          <w:color w:themeColor="hyperlink" w:val="auto"/>
        </w:rPr>
        <w:instrText xml:space="preserve"> REF _Ref178762140 \n \n \h </w:instrText>
      </w:r>
      <w:r>
        <w:rPr>
          <w:rStyle w:val="Hyperlink"/>
          <w:u w:val="none"/>
          <w:color w:themeColor="hyperlink" w:val="auto"/>
        </w:rPr>
        <w:fldChar w:fldCharType="separate"/>
      </w:r>
      <w:r>
        <w:rPr>
          <w:rStyle w:val="Hyperlink"/>
          <w:u w:val="none"/>
          <w:color w:themeColor="hyperlink" w:val="auto"/>
        </w:rPr>
        <w:t>A.1</w:t>
      </w:r>
      <w:r>
        <w:rPr>
          <w:rStyle w:val="Hyperlink"/>
          <w:u w:val="none"/>
          <w:color w:themeColor="hyperlink" w:val="auto"/>
        </w:rPr>
        <w:fldChar w:fldCharType="end"/>
      </w:r>
      <w:r>
        <w:rPr/>
        <w:t>) implementiert werden, mit dem alle relevanten Stellen der Organisation sowie ggf. relevante externe Stellen in geeigneter Weise über geänderte gesetzliche, betriebliche und vertragliche Anforderungen sowie über neue Bedrohungen und Schwachstellen im Bereich der Informationssicherheit informiert werden.</w:t>
      </w:r>
    </w:p>
    <w:p>
      <w:pPr>
        <w:pStyle w:val="10000-Empfehlung"/>
        <w:rPr/>
      </w:pPr>
      <w:r>
        <w:rPr/>
        <w:t>Das Verfahren MUSS folgende Punkte sicherstellen:</w:t>
      </w:r>
    </w:p>
    <w:p>
      <w:pPr>
        <w:pStyle w:val="10000-Empfehlung"/>
        <w:numPr>
          <w:ilvl w:val="0"/>
          <w:numId w:val="297"/>
        </w:numPr>
        <w:rPr/>
      </w:pPr>
      <w:r>
        <w:rPr/>
        <w:t>Es werden regelmäßig aus verlässlichen Quellen Informationen über die aktuellen gesetzlichen Anforderungen an die Informationssicherheit bezogen.</w:t>
      </w:r>
    </w:p>
    <w:p>
      <w:pPr>
        <w:pStyle w:val="10000-Empfehlung"/>
        <w:numPr>
          <w:ilvl w:val="0"/>
          <w:numId w:val="298"/>
        </w:numPr>
        <w:rPr/>
      </w:pPr>
      <w:r>
        <w:rPr/>
        <w:t>Es werden regelmäßig aus verlässlichen Quellen Informationen über neue Bedrohungen und Schwachstellen und über mögliche Gegenmaßnahmen bezogen.</w:t>
      </w:r>
    </w:p>
    <w:p>
      <w:pPr>
        <w:pStyle w:val="10000-Empfehlung"/>
        <w:numPr>
          <w:ilvl w:val="0"/>
          <w:numId w:val="299"/>
        </w:numPr>
        <w:rPr/>
      </w:pPr>
      <w:r>
        <w:rPr/>
        <w:t>Es findet in der Organisation ein regelmäßiger Austausch über die aktuellen betrieblichen und vertraglichen Anforderungen im Bereich der Informationssicherheit statt.</w:t>
      </w:r>
    </w:p>
    <w:p>
      <w:pPr>
        <w:pStyle w:val="10000-Empfehlung"/>
        <w:numPr>
          <w:ilvl w:val="0"/>
          <w:numId w:val="300"/>
        </w:numPr>
        <w:rPr/>
      </w:pPr>
      <w:r>
        <w:rPr/>
        <w:t>Die Informationen werden im Hinblick auf die Bedeutung für die Informationssicherheit zeitnah ausgewertet, um geänderte Gefahrenlagen zu erkennen.</w:t>
      </w:r>
    </w:p>
    <w:p>
      <w:pPr>
        <w:pStyle w:val="10000-Empfehlung"/>
        <w:numPr>
          <w:ilvl w:val="0"/>
          <w:numId w:val="301"/>
        </w:numPr>
        <w:rPr/>
      </w:pPr>
      <w:r>
        <w:rPr/>
        <w:t>Die jeweils Verantwortlichen werden über relevante Entwicklungen zeitnah informiert.</w:t>
      </w:r>
    </w:p>
    <w:p>
      <w:pPr>
        <w:pStyle w:val="10000-Empfehlung"/>
        <w:rPr/>
      </w:pPr>
      <w:r>
        <w:rPr>
          <w:rStyle w:val="Emphasis"/>
          <w:i/>
        </w:rPr>
        <w:t>Es SOLLTEN Kontakte und Verbindungen zu Interessengruppen und Sicherheitsforen gepflegt werden, damit die Verantwortlichen auf dem aktuellen Wissensstand sind und auf Fachinformationen und -beratung zugreifen können.</w:t>
      </w:r>
    </w:p>
    <w:p>
      <w:pPr>
        <w:pStyle w:val="Heading2"/>
        <w:rPr/>
      </w:pPr>
      <w:bookmarkStart w:id="342" w:name="__RefHeading___Toc31990_2021121348"/>
      <w:bookmarkStart w:id="343" w:name="_Toc531165044"/>
      <w:bookmarkStart w:id="344" w:name="_Toc178588076"/>
      <w:bookmarkStart w:id="345" w:name="schulung_und_sensibilisierung_del_sensib"/>
      <w:bookmarkStart w:id="346" w:name="_Toc178761342"/>
      <w:bookmarkStart w:id="347" w:name="_Ref184300217"/>
      <w:bookmarkStart w:id="348" w:name="_Toc187327065"/>
      <w:bookmarkStart w:id="349" w:name="_Toc530662909"/>
      <w:bookmarkStart w:id="350" w:name="rl%2525252525252525253Akap_08%2525252522"/>
      <w:bookmarkEnd w:id="342"/>
      <w:bookmarkEnd w:id="350"/>
      <w:r>
        <w:rPr/>
        <w:t>Schulung und Sensibilisierung</w:t>
      </w:r>
      <w:bookmarkEnd w:id="343"/>
      <w:bookmarkEnd w:id="344"/>
      <w:bookmarkEnd w:id="345"/>
      <w:bookmarkEnd w:id="346"/>
      <w:bookmarkEnd w:id="347"/>
      <w:bookmarkEnd w:id="348"/>
      <w:bookmarkEnd w:id="349"/>
    </w:p>
    <w:p>
      <w:pPr>
        <w:pStyle w:val="10000-DefaultParagraph"/>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implementiert werden, das folgende Punkte sicherstellt:</w:t>
      </w:r>
    </w:p>
    <w:p>
      <w:pPr>
        <w:pStyle w:val="10000-DefaultParagraph"/>
        <w:numPr>
          <w:ilvl w:val="0"/>
          <w:numId w:val="302"/>
        </w:numPr>
        <w:rPr/>
      </w:pPr>
      <w:r>
        <w:rPr/>
        <w:t>Sie werden regelmäßig sowie bei Bedarf durchgeführt.</w:t>
      </w:r>
    </w:p>
    <w:p>
      <w:pPr>
        <w:pStyle w:val="10000-DefaultParagraph"/>
        <w:numPr>
          <w:ilvl w:val="0"/>
          <w:numId w:val="303"/>
        </w:numPr>
        <w:rPr/>
      </w:pPr>
      <w:r>
        <w:rPr/>
        <w:t>Ihre Art und ihr Intervall werden zielgruppenorientiert festgelegt.</w:t>
      </w:r>
    </w:p>
    <w:p>
      <w:pPr>
        <w:pStyle w:val="10000-DefaultParagraph"/>
        <w:numPr>
          <w:ilvl w:val="0"/>
          <w:numId w:val="304"/>
        </w:numPr>
        <w:rPr/>
      </w:pPr>
      <w:r>
        <w:rPr/>
        <w:t>Sie vermitteln in ihrer Gesamtheit die Inhalte der IS-Leitlinie und sämtlicher für die Zielgruppe relevanter Regelungen zur Informationssicherheit (wie z. B. die Inhalte entsprechender IS-Richtlinien und Verfahren).</w:t>
      </w:r>
    </w:p>
    <w:p>
      <w:pPr>
        <w:pStyle w:val="10000-DefaultParagraph"/>
        <w:numPr>
          <w:ilvl w:val="0"/>
          <w:numId w:val="305"/>
        </w:numPr>
        <w:rPr/>
      </w:pPr>
      <w:r>
        <w:rPr/>
        <w:t>Sie klären über Gefährdungen auf und schulen den Umgang mit den vorhandenen Sicherheitsmaßnahmen sowie das Verhalten bei Sicherheitsvorfällen.</w:t>
      </w:r>
    </w:p>
    <w:p>
      <w:pPr>
        <w:pStyle w:val="10000-DefaultParagraph"/>
        <w:numPr>
          <w:ilvl w:val="0"/>
          <w:numId w:val="306"/>
        </w:numPr>
        <w:rPr/>
      </w:pPr>
      <w:r>
        <w:rPr/>
        <w:t>Sie vermitteln den Teilnehmern ihre Verantwortung für die Informationssicherheit und fördern bei ihnen die Akzeptanz der technischen und organisatorischen Sicherheitsmaßnahmen.</w:t>
      </w:r>
    </w:p>
    <w:p>
      <w:pPr>
        <w:pStyle w:val="10000-DefaultParagraph"/>
        <w:numPr>
          <w:ilvl w:val="0"/>
          <w:numId w:val="307"/>
        </w:numPr>
        <w:rPr/>
      </w:pPr>
      <w:r>
        <w:rPr/>
        <w:t>Ihre Inhalte und die Teilnahme an ihnen werden dokumentiert.</w:t>
      </w:r>
    </w:p>
    <w:p>
      <w:pPr>
        <w:pStyle w:val="10000-Empfehlung"/>
        <w:rPr/>
      </w:pPr>
      <w:r>
        <w:rPr>
          <w:rStyle w:val="Emphasis"/>
          <w:i/>
        </w:rPr>
        <w:t>Schulungs- und Sensibilisierungsmaßnahmen SOLLTEN mit einer Lernerfolgskontrolle abschließen, um das Verständnis der Teilnehmer und den Bedarf weiterer Schulungs- oder Sensibilisierungsmaßnahmen zu ermitteln.</w:t>
      </w:r>
    </w:p>
    <w:p>
      <w:pPr>
        <w:pStyle w:val="10000-Empfehlung"/>
        <w:rPr/>
      </w:pPr>
      <w:r>
        <w:rPr>
          <w:rStyle w:val="Emphasis"/>
          <w:i/>
        </w:rPr>
        <w:t>Schulungs- und Sensibilisierungsmaßnahmen SOLLTEN von den Teilnehmern bewertet werden, um ihren Inhalt, ihre Form und ihren Ablauf zu verbessern.</w:t>
      </w:r>
    </w:p>
    <w:p>
      <w:pPr>
        <w:pStyle w:val="Heading2"/>
        <w:rPr/>
      </w:pPr>
      <w:bookmarkStart w:id="351" w:name="__RefHeading___Toc31992_2021121348"/>
      <w:bookmarkStart w:id="352" w:name="_Toc178761342_Copy_1"/>
      <w:bookmarkStart w:id="353" w:name="_Ref184300217_Copy_1"/>
      <w:bookmarkStart w:id="354" w:name="_Toc187327065_Copy_1"/>
      <w:bookmarkStart w:id="355" w:name="_Toc530662909_Copy_1"/>
      <w:bookmarkStart w:id="356" w:name="schulung_und_sensibilisierung_del_sensi1"/>
      <w:bookmarkStart w:id="357" w:name="_Toc178588076_Copy_1"/>
      <w:bookmarkStart w:id="358" w:name="_Toc531165044_Copy_1"/>
      <w:bookmarkStart w:id="359" w:name="rl%2525252525252525253Akap_08%2525252523"/>
      <w:bookmarkEnd w:id="351"/>
      <w:bookmarkEnd w:id="359"/>
      <w:r>
        <w:rPr>
          <w:rStyle w:val="Emphasis"/>
        </w:rPr>
        <w:t>Schulung und Sensibilisierung des Topmanagement</w:t>
      </w:r>
      <w:bookmarkEnd w:id="352"/>
      <w:bookmarkEnd w:id="353"/>
      <w:bookmarkEnd w:id="354"/>
      <w:bookmarkEnd w:id="355"/>
      <w:bookmarkEnd w:id="356"/>
      <w:bookmarkEnd w:id="357"/>
      <w:bookmarkEnd w:id="358"/>
      <w:r>
        <w:rPr>
          <w:rStyle w:val="Emphasis"/>
        </w:rPr>
        <w:t>s</w:t>
      </w:r>
    </w:p>
    <w:p>
      <w:pPr>
        <w:pStyle w:val="Normal"/>
        <w:rPr/>
      </w:pPr>
      <w:r>
        <w:rPr/>
        <w:t>Es MUSS ein Verfahren (siehe</w:t>
      </w:r>
      <w:r>
        <w:rPr>
          <w:spacing w:val="-2"/>
        </w:rPr>
        <w:t xml:space="preserve"> Anhang</w:t>
      </w:r>
      <w:r>
        <w:rPr/>
        <w:t xml:space="preserve"> </w:t>
      </w:r>
      <w:r>
        <w:rPr/>
        <w:fldChar w:fldCharType="begin"/>
      </w:r>
      <w:r>
        <w:rPr/>
        <w:instrText xml:space="preserve"> REF _Ref178762155 \n \n \h </w:instrText>
      </w:r>
      <w:r>
        <w:rPr/>
        <w:fldChar w:fldCharType="separate"/>
      </w:r>
      <w:r>
        <w:rPr/>
        <w:t>A.1</w:t>
      </w:r>
      <w:r>
        <w:rPr/>
        <w:fldChar w:fldCharType="end"/>
      </w:r>
      <w:r>
        <w:rPr/>
        <w:t>) für Schulungs- und Sensibilisierungsmaßnahmen für das Topmanagement implementiert werden, das folgende Punkte sicherstellt:</w:t>
      </w:r>
    </w:p>
    <w:p>
      <w:pPr>
        <w:pStyle w:val="Normal"/>
        <w:numPr>
          <w:ilvl w:val="0"/>
          <w:numId w:val="308"/>
        </w:numPr>
        <w:rPr/>
      </w:pPr>
      <w:r>
        <w:rPr/>
        <w:t>Sie werden regelmäßig sowie bei Bedarf durchgeführt.</w:t>
      </w:r>
    </w:p>
    <w:p>
      <w:pPr>
        <w:pStyle w:val="Normal"/>
        <w:numPr>
          <w:ilvl w:val="0"/>
          <w:numId w:val="309"/>
        </w:numPr>
        <w:rPr/>
      </w:pPr>
      <w:r>
        <w:rPr/>
        <w:t>Sie vermitteln in ihrer Gesamtheit Wissen und Fähigkeiten, das Risikomanagement zu verstehen und bewerten zu können, insbesondere den Aufbau des Risikomanagements, die Vorgehensweise für das Erkennen, Bewerten und Behandeln von Risiken, die Abhängigkeit der erbrachten Dienste von der Informationsverarbeitung und die Auswirkung von Risiken auf die erbrachten Dienste.</w:t>
      </w:r>
    </w:p>
    <w:p>
      <w:pPr>
        <w:pStyle w:val="Normal"/>
        <w:numPr>
          <w:ilvl w:val="0"/>
          <w:numId w:val="310"/>
        </w:numPr>
        <w:rPr/>
      </w:pPr>
      <w:r>
        <w:rPr/>
        <w:t>Sie vermitteln den Teilnehmern ihre Verantwortung für die Informationssicherheit und fördern bei ihnen die Akzeptanz der technischen und organisatorischen Sicherheitsmaßnahmen.</w:t>
      </w:r>
    </w:p>
    <w:p>
      <w:pPr>
        <w:pStyle w:val="Normal"/>
        <w:numPr>
          <w:ilvl w:val="0"/>
          <w:numId w:val="311"/>
        </w:numPr>
        <w:rPr/>
      </w:pPr>
      <w:r>
        <w:rPr/>
        <w:t>Ihre Inhalte und die Teilnahme an ihnen werden dokumentiert.</w:t>
      </w:r>
    </w:p>
    <w:p>
      <w:pPr>
        <w:pStyle w:val="Empfehlung"/>
        <w:rPr/>
      </w:pPr>
      <w:r>
        <w:rPr>
          <w:rStyle w:val="Emphasis"/>
          <w:i/>
        </w:rPr>
        <w:t>Schulungs- und Sensibilisierungsmaßnahmen für das Topmanagement SOLLTEN mit einer Lernerfolgskontrolle abschließen, um das Verständnis der Teilnehmer und den Bedarf weiterer Schulungs- oder Sensibilisierungsmaßnahmen zu ermitteln.</w:t>
      </w:r>
    </w:p>
    <w:p>
      <w:pPr>
        <w:pStyle w:val="Empfehlung"/>
        <w:rPr/>
      </w:pPr>
      <w:r>
        <w:rPr>
          <w:rStyle w:val="Emphasis"/>
          <w:i/>
        </w:rPr>
        <w:t>Die Schulungs- und Sensibiliserungsmaßnahmen für das Topmanagement SOLLTEN weiteren Zielgruppen angeboten werden, insbesondere dem ISB, Mitgliedern des IST, den IT-Verantwortlichen und den Administratoren.</w:t>
      </w:r>
    </w:p>
    <w:p>
      <w:pPr>
        <w:pStyle w:val="Heading1"/>
        <w:rPr/>
      </w:pPr>
      <w:bookmarkStart w:id="360" w:name="__RefHeading___Toc31994_2021121348"/>
      <w:bookmarkStart w:id="361" w:name="_Toc531165045"/>
      <w:bookmarkStart w:id="362" w:name="identifizieren_kritischer_it-ressourcen"/>
      <w:bookmarkStart w:id="363" w:name="_Toc530662910"/>
      <w:bookmarkStart w:id="364" w:name="_Toc178761343"/>
      <w:bookmarkStart w:id="365" w:name="_Toc178588077"/>
      <w:bookmarkStart w:id="366" w:name="_Toc187327066"/>
      <w:bookmarkStart w:id="367" w:name="rl%2525252525252525253Akap_09%2525252525"/>
      <w:bookmarkEnd w:id="360"/>
      <w:bookmarkEnd w:id="367"/>
      <w:r>
        <w:rPr/>
        <w:t>Identifizieren kritischer IT-Ressourcen</w:t>
      </w:r>
      <w:bookmarkEnd w:id="361"/>
      <w:bookmarkEnd w:id="362"/>
      <w:bookmarkEnd w:id="363"/>
      <w:bookmarkEnd w:id="364"/>
      <w:bookmarkEnd w:id="365"/>
      <w:bookmarkEnd w:id="366"/>
    </w:p>
    <w:p>
      <w:pPr>
        <w:pStyle w:val="Heading2"/>
        <w:rPr/>
      </w:pPr>
      <w:bookmarkStart w:id="368" w:name="__RefHeading___Toc31996_2021121348"/>
      <w:bookmarkStart w:id="369" w:name="_Toc187327067"/>
      <w:bookmarkEnd w:id="368"/>
      <w:r>
        <w:rPr/>
        <w:t>Grundlagen</w:t>
      </w:r>
      <w:bookmarkEnd w:id="369"/>
    </w:p>
    <w:p>
      <w:pPr>
        <w:pStyle w:val="10000-DefaultParagraph"/>
        <w:rPr/>
      </w:pPr>
      <w:r>
        <w:rPr/>
        <w:t xml:space="preserve">Der ISB MUSS die </w:t>
      </w:r>
      <w:r>
        <w:rPr>
          <w:shd w:fill="auto" w:val="clear"/>
        </w:rPr>
        <w:t xml:space="preserve">wichtigen und </w:t>
      </w:r>
      <w:r>
        <w:rPr/>
        <w:t>kritischen IT-Ressourcen der Organisation ermitteln, jährlich prüfen, ob die Aufstellung der kritischen IT-Ressourcen aktuell ist und sie bei Bedarf anpassen.</w:t>
      </w:r>
      <w:r>
        <w:rPr/>
        <w:commentReference w:id="4"/>
      </w:r>
    </w:p>
    <w:p>
      <w:pPr>
        <w:pStyle w:val="10000-Empfehlung"/>
        <w:rPr/>
      </w:pPr>
      <w:r>
        <w:rPr>
          <w:rStyle w:val="Emphasis"/>
          <w:i w:val="false"/>
          <w:iCs w:val="false"/>
        </w:rPr>
        <w:t>Die Organisation SOLLTE deshalb</w:t>
      </w:r>
      <w:r>
        <w:fldChar w:fldCharType="begin"/>
      </w:r>
      <w:r>
        <w:rPr>
          <w:rStyle w:val="Style"/>
        </w:rPr>
        <w:instrText xml:space="preserve"> HYPERLINK "https://www.mark-semmler.de/vds/doku.php?id=3473:17_stoerungen" \l "17_stoerungen_und_ausfaelle"</w:instrText>
      </w:r>
      <w:r>
        <w:rPr>
          <w:rStyle w:val="Style"/>
        </w:rPr>
        <w:fldChar w:fldCharType="separate"/>
      </w:r>
      <w:r>
        <w:rPr>
          <w:rStyle w:val="Style"/>
        </w:rPr>
        <w:t xml:space="preserve"> eine Informationsklassifizierung auf Basis eines anerkannten Standards wie ISO/IEC 27001 oder eine Schutzbedarfsanalyse gemäß BSI-Standard </w:t>
      </w:r>
      <w:r>
        <w:rPr>
          <w:rStyle w:val="Style"/>
        </w:rPr>
        <w:fldChar w:fldCharType="end"/>
      </w:r>
      <w:r>
        <w:rPr>
          <w:rStyle w:val="Emphasis"/>
          <w:i w:val="false"/>
          <w:iCs w:val="false"/>
        </w:rPr>
        <w:t>200-2 durchführen.</w:t>
      </w:r>
    </w:p>
    <w:p>
      <w:pPr>
        <w:pStyle w:val="10000-DefaultParagraph"/>
        <w:rPr/>
      </w:pPr>
      <w:r>
        <w:rPr/>
        <w:t>Wenn eine andere Vorgehensweise gewählt wird, so MUSS hierfür ein Verfahren (siehe</w:t>
      </w:r>
      <w:r>
        <w:rPr>
          <w:spacing w:val="-2"/>
        </w:rPr>
        <w:t xml:space="preserve"> Anhang</w:t>
      </w:r>
      <w:r>
        <w:rPr/>
        <w:t xml:space="preserve"> </w:t>
      </w:r>
      <w:r>
        <w:rPr>
          <w:rStyle w:val="Hyperlink"/>
          <w:u w:val="none"/>
        </w:rPr>
        <w:fldChar w:fldCharType="begin"/>
      </w:r>
      <w:r>
        <w:rPr>
          <w:rStyle w:val="Hyperlink"/>
          <w:u w:val="none"/>
        </w:rPr>
        <w:instrText xml:space="preserve"> REF _Ref178762217 \n \n \h </w:instrText>
      </w:r>
      <w:r>
        <w:rPr>
          <w:rStyle w:val="Hyperlink"/>
          <w:u w:val="none"/>
        </w:rPr>
        <w:fldChar w:fldCharType="separate"/>
      </w:r>
      <w:r>
        <w:rPr>
          <w:rStyle w:val="Hyperlink"/>
          <w:u w:val="none"/>
        </w:rPr>
        <w:t>A.1</w:t>
      </w:r>
      <w:r>
        <w:rPr>
          <w:rStyle w:val="Hyperlink"/>
          <w:u w:val="none"/>
        </w:rPr>
        <w:fldChar w:fldCharType="end"/>
      </w:r>
      <w:r>
        <w:rPr/>
        <w:t>) implementiert werden, das die Anforderungen folgender Abschnitte erfüllt.</w:t>
      </w:r>
    </w:p>
    <w:p>
      <w:pPr>
        <w:pStyle w:val="Heading2"/>
        <w:rPr/>
      </w:pPr>
      <w:bookmarkStart w:id="370" w:name="__RefHeading___Toc31998_2021121348"/>
      <w:bookmarkStart w:id="371" w:name="_Toc178761344"/>
      <w:bookmarkStart w:id="372" w:name="_Toc530662911"/>
      <w:bookmarkStart w:id="373" w:name="_Toc178588078"/>
      <w:bookmarkStart w:id="374" w:name="_Toc187327068"/>
      <w:bookmarkStart w:id="375" w:name="_Toc531165046"/>
      <w:bookmarkStart w:id="376" w:name="prozesse"/>
      <w:bookmarkStart w:id="377" w:name="rl%2525252525252525253Akap_09%2525252521"/>
      <w:bookmarkEnd w:id="370"/>
      <w:bookmarkEnd w:id="377"/>
      <w:r>
        <w:rPr/>
        <w:t>Prozesse</w:t>
      </w:r>
      <w:bookmarkEnd w:id="371"/>
      <w:bookmarkEnd w:id="372"/>
      <w:bookmarkEnd w:id="373"/>
      <w:bookmarkEnd w:id="374"/>
      <w:bookmarkEnd w:id="375"/>
      <w:bookmarkEnd w:id="376"/>
    </w:p>
    <w:p>
      <w:pPr>
        <w:pStyle w:val="10000-DefaultParagraph"/>
        <w:rPr/>
      </w:pPr>
      <w:r>
        <w:rPr/>
        <w:t>Die Organisation MUSS ihre zentralen Prozesse und ihre Prozesse mit hohem Schadenpotenzial identifizieren und dokumentieren.</w:t>
      </w:r>
    </w:p>
    <w:p>
      <w:pPr>
        <w:pStyle w:val="10000-DefaultParagraph"/>
        <w:rPr/>
      </w:pPr>
      <w:r>
        <w:rPr/>
        <w:t>Die Dokumentation MUSS folgende Anforderungen erfüllen:</w:t>
      </w:r>
    </w:p>
    <w:p>
      <w:pPr>
        <w:pStyle w:val="10000-DefaultParagraph"/>
        <w:numPr>
          <w:ilvl w:val="0"/>
          <w:numId w:val="312"/>
        </w:numPr>
        <w:rPr/>
      </w:pPr>
      <w:r>
        <w:rPr/>
        <w:t>Sie enthält eine kurze Beschreibung des Prozesses.</w:t>
      </w:r>
    </w:p>
    <w:p>
      <w:pPr>
        <w:pStyle w:val="10000-DefaultParagraph"/>
        <w:numPr>
          <w:ilvl w:val="0"/>
          <w:numId w:val="313"/>
        </w:numPr>
        <w:rPr/>
      </w:pPr>
      <w:r>
        <w:rPr/>
        <w:t>Sie begründet, warum der Prozess ein zentraler Prozess bzw. ein Prozess mit hohem Schadenpotenzial ist.</w:t>
      </w:r>
    </w:p>
    <w:p>
      <w:pPr>
        <w:pStyle w:val="10000-DefaultParagraph"/>
        <w:numPr>
          <w:ilvl w:val="0"/>
          <w:numId w:val="314"/>
        </w:numPr>
        <w:rPr/>
      </w:pPr>
      <w:r>
        <w:rPr/>
        <w:t>Sie benennt, wer für den Prozess verantwortlich ist (Prozessverantwortlicher).</w:t>
      </w:r>
    </w:p>
    <w:p>
      <w:pPr>
        <w:pStyle w:val="10000-DefaultParagraph"/>
        <w:numPr>
          <w:ilvl w:val="0"/>
          <w:numId w:val="315"/>
        </w:numPr>
        <w:rPr/>
      </w:pPr>
      <w:r>
        <w:rPr/>
        <w:t>Sie definiert die maximal tolerierbare Ausfallzeit (MTA) des Prozesses.</w:t>
      </w:r>
    </w:p>
    <w:p>
      <w:pPr>
        <w:pStyle w:val="10000-DefaultParagraph"/>
        <w:rPr/>
      </w:pPr>
      <w:r>
        <w:rPr/>
        <w:t>Die Aufstellung der Prozesse und deren Dokumentation MUSS vom Topmanagement freigegeben werden.</w:t>
      </w:r>
    </w:p>
    <w:p>
      <w:pPr>
        <w:pStyle w:val="Heading2"/>
        <w:ind w:hanging="0" w:left="0"/>
        <w:rPr/>
      </w:pPr>
      <w:bookmarkStart w:id="378" w:name="__RefHeading___Toc32000_2021121348"/>
      <w:bookmarkEnd w:id="378"/>
      <w:r>
        <w:rPr/>
        <w:t>IT-Ressourcen</w:t>
      </w:r>
    </w:p>
    <w:p>
      <w:pPr>
        <w:pStyle w:val="Normal"/>
        <w:rPr/>
      </w:pPr>
      <w:r>
        <w:rPr/>
        <w:t>Der ISB MUSS die wichtigen und die kritischen IT-Ressourcen der Organisation ermitteln, jährlich prüfen, ob die Aufstellung der entsprechenden IT-Ressourcen aktuell ist und sie bei Bedarf anpassen.</w:t>
      </w:r>
    </w:p>
    <w:p>
      <w:pPr>
        <w:pStyle w:val="Empfehlung"/>
        <w:rPr/>
      </w:pPr>
      <w:r>
        <w:rPr/>
        <w:t>Zusätzlich SOLLTE der ISB die nachrangigen IT-Ressourcen der Organisation ermitteln, jährlich prüfen, ob die Aufstellung der entsprechenden IT-Ressourcen aktuell ist und sie bei Bedarf anpassen.</w:t>
      </w:r>
    </w:p>
    <w:p>
      <w:pPr>
        <w:pStyle w:val="Empfehlung"/>
        <w:rPr/>
      </w:pPr>
      <w:r>
        <w:rPr/>
        <w:t>Um nachrangige, wichtige oder kritische IT-Ressourcen zu ermitteln KANN ein Top-Down-Ansatz (prozessorientierte Sicht), ein Bottom-Up-Ansatz (systemorientierte Sicht) oder eine Mischung aus beiden verwendet werden. Eine Mischung aus beiden Ansätzen bietet die Möglichkeit, die entsprechenden IT-Ressourcen zuverlässig zu identifizieren.</w:t>
      </w:r>
    </w:p>
    <w:p>
      <w:pPr>
        <w:pStyle w:val="Heading3"/>
        <w:ind w:hanging="0" w:left="0"/>
        <w:rPr/>
      </w:pPr>
      <w:bookmarkStart w:id="379" w:name="__RefHeading___Toc32002_2021121348"/>
      <w:bookmarkEnd w:id="379"/>
      <w:r>
        <w:rPr/>
        <w:t>Nachrangige IT-Ressourcen</w:t>
      </w:r>
    </w:p>
    <w:p>
      <w:pPr>
        <w:pStyle w:val="Empfehlung"/>
        <w:rPr/>
      </w:pPr>
      <w:r>
        <w:rPr/>
        <w:t>Die Organisation SOLLTE ihre nachrangigen IT-Ressourcen (insbesondere die nachrangigen IT-Systeme, mobilen Datenträger sowie die nachrangigen Verbindungen) bestimmen und diese dokumentieren.</w:t>
      </w:r>
    </w:p>
    <w:p>
      <w:pPr>
        <w:pStyle w:val="Normal"/>
        <w:rPr/>
      </w:pPr>
      <w:r>
        <w:rPr/>
        <w:t>Nachrangige IT-Ressourcen sind IT-Ressourcen, bei der ein Sicherheitsvorfall nur zu einem vernachlässigbaren Schaden führen kann (Risikoakzeptanzgrenze, siehe Anhang A 2) und die von der restlichen IT-Infrastruktur abgeschottet sind.</w:t>
      </w:r>
    </w:p>
    <w:p>
      <w:pPr>
        <w:pStyle w:val="Heading3"/>
        <w:ind w:hanging="0" w:left="0"/>
        <w:rPr/>
      </w:pPr>
      <w:bookmarkStart w:id="380" w:name="__RefHeading___Toc32004_2021121348"/>
      <w:bookmarkEnd w:id="380"/>
      <w:r>
        <w:rPr/>
        <w:t>Wichtige IT-Ressourcen</w:t>
      </w:r>
    </w:p>
    <w:p>
      <w:pPr>
        <w:pStyle w:val="Normal"/>
        <w:rPr/>
      </w:pPr>
      <w:r>
        <w:rPr/>
        <w:t>Die Organisation MUSS ihre wichtigen IT-Ressourcen (insbesondere die wichtigen IT-Systeme, mobilen Datenträger, Verbindungen sowie die wichtige Individualsoftware) bestimmen und diese dokumentieren.</w:t>
      </w:r>
    </w:p>
    <w:p>
      <w:pPr>
        <w:pStyle w:val="Normal"/>
        <w:rPr/>
      </w:pPr>
      <w:r>
        <w:rPr/>
        <w:t>Wichtige IT-Ressourcen sind IT-Ressourcen, die für den Betrieb eines zentralen Prozesses oder eines Prozesses mit hohem Schadenspotential (siehe Abschnitt 9.1) zwingend benötigt werden.</w:t>
      </w:r>
    </w:p>
    <w:p>
      <w:pPr>
        <w:pStyle w:val="Normal"/>
        <w:rPr/>
      </w:pPr>
      <w:r>
        <w:rPr/>
        <w:t>Die Dokumentation MUSS folgende Anforderungen erfüllen:</w:t>
      </w:r>
    </w:p>
    <w:p>
      <w:pPr>
        <w:pStyle w:val="Liste1"/>
        <w:numPr>
          <w:ilvl w:val="0"/>
          <w:numId w:val="316"/>
        </w:numPr>
        <w:rPr/>
      </w:pPr>
      <w:r>
        <w:rPr/>
        <w:t>Sie enthält eine kurze Beschreibung der IT-Ressource.</w:t>
      </w:r>
    </w:p>
    <w:p>
      <w:pPr>
        <w:pStyle w:val="Liste1"/>
        <w:numPr>
          <w:ilvl w:val="0"/>
          <w:numId w:val="317"/>
        </w:numPr>
        <w:rPr/>
      </w:pPr>
      <w:r>
        <w:rPr/>
        <w:t>Sie begründet, warum die IT-Ressource wichtig ist.</w:t>
      </w:r>
    </w:p>
    <w:p>
      <w:pPr>
        <w:pStyle w:val="Liste1"/>
        <w:numPr>
          <w:ilvl w:val="0"/>
          <w:numId w:val="318"/>
        </w:numPr>
        <w:rPr/>
      </w:pPr>
      <w:r>
        <w:rPr/>
        <w:t>Sie enthält ihre maximal tolerierbare Ausfallzeit (MTA) der IT-Ressource.</w:t>
      </w:r>
    </w:p>
    <w:p>
      <w:pPr>
        <w:pStyle w:val="Normal"/>
        <w:rPr/>
      </w:pPr>
      <w:r>
        <w:rPr/>
        <w:t>Die MTA MUSS ebenso kurz oder kürzer sein, als die kürzeste MTA aller zentralen Prozesse und Prozesse mit hohem Schadenspotential (siehe Abschnitt 9.1), die von der wichtigen IT-Ressource direkt oder indirekt abhängig sind.</w:t>
      </w:r>
    </w:p>
    <w:p>
      <w:pPr>
        <w:pStyle w:val="Normal"/>
        <w:rPr/>
      </w:pPr>
      <w:r>
        <w:rPr/>
        <w:t>Bei der Bestimmung der MTA SOLLTEN Abhängigkeiten zwischen wichtigen IT-Ressourcen berücksichtigt werden.</w:t>
      </w:r>
    </w:p>
    <w:p>
      <w:pPr>
        <w:pStyle w:val="Normal"/>
        <w:rPr/>
      </w:pPr>
      <w:r>
        <w:rPr/>
        <w:t>Die Aufstellung der wichtigen IT-Ressourcen und deren Dokumentation MUSS vom IT-Verantwortlichen freigegeben werden.</w:t>
      </w:r>
    </w:p>
    <w:p>
      <w:pPr>
        <w:pStyle w:val="Heading3"/>
        <w:rPr/>
      </w:pPr>
      <w:bookmarkStart w:id="381" w:name="__RefHeading___Toc32006_2021121348"/>
      <w:bookmarkStart w:id="382" w:name="_Toc187327069"/>
      <w:bookmarkStart w:id="383" w:name="_Toc178588079"/>
      <w:bookmarkStart w:id="384" w:name="_Toc178761345"/>
      <w:bookmarkStart w:id="385" w:name="_Ref178762340"/>
      <w:bookmarkStart w:id="386" w:name="_Ref178762353"/>
      <w:bookmarkStart w:id="387" w:name="rl%2525252525252525253Akap_09%2525252522"/>
      <w:bookmarkEnd w:id="381"/>
      <w:bookmarkEnd w:id="387"/>
      <w:r>
        <w:rPr/>
        <w:t xml:space="preserve">Kritische </w:t>
      </w:r>
      <w:bookmarkStart w:id="388" w:name="_Toc531165047"/>
      <w:bookmarkStart w:id="389" w:name="_Toc530662912"/>
      <w:bookmarkStart w:id="390" w:name="_Ref530719418"/>
      <w:r>
        <w:rPr/>
        <w:t>Informationen</w:t>
      </w:r>
      <w:bookmarkEnd w:id="382"/>
      <w:bookmarkEnd w:id="383"/>
      <w:bookmarkEnd w:id="384"/>
      <w:bookmarkEnd w:id="385"/>
      <w:bookmarkEnd w:id="386"/>
      <w:bookmarkEnd w:id="388"/>
      <w:bookmarkEnd w:id="389"/>
      <w:bookmarkEnd w:id="390"/>
    </w:p>
    <w:p>
      <w:pPr>
        <w:pStyle w:val="10000-DefaultParagraph"/>
        <w:rPr/>
      </w:pPr>
      <w:r>
        <w:rPr/>
        <w:t>Die Organisation MUSS ermitteln, ob sie kritische Informationen verarbeitet, überträgt und/oder speichert und diese dokumentieren.</w:t>
      </w:r>
    </w:p>
    <w:p>
      <w:pPr>
        <w:pStyle w:val="10000-DefaultParagraph"/>
        <w:rPr/>
      </w:pPr>
      <w:r>
        <w:rPr/>
        <w:t>Kritische Informationen sind Informationen, bei denen folgende Faktoren zu katastrophalen Schäden führen können:</w:t>
      </w:r>
    </w:p>
    <w:p>
      <w:pPr>
        <w:pStyle w:val="10000-DefaultParagraph"/>
        <w:numPr>
          <w:ilvl w:val="0"/>
          <w:numId w:val="319"/>
        </w:numPr>
        <w:rPr/>
      </w:pPr>
      <w:r>
        <w:rPr/>
        <w:t xml:space="preserve">Unberechtigte Einsicht, Kenntnisnahme oder Weitergabe (Kriterium </w:t>
      </w:r>
      <w:r>
        <w:rPr>
          <w:i/>
          <w:iCs/>
        </w:rPr>
        <w:t>Vertraulichkeit</w:t>
      </w:r>
      <w:r>
        <w:rPr/>
        <w:t>)</w:t>
      </w:r>
    </w:p>
    <w:p>
      <w:pPr>
        <w:pStyle w:val="10000-DefaultParagraph"/>
        <w:numPr>
          <w:ilvl w:val="0"/>
          <w:numId w:val="320"/>
        </w:numPr>
        <w:rPr/>
      </w:pPr>
      <w:r>
        <w:rPr/>
        <w:t xml:space="preserve">Verfälschung (Kriterium </w:t>
      </w:r>
      <w:r>
        <w:rPr>
          <w:i/>
          <w:iCs/>
        </w:rPr>
        <w:t>Integrität</w:t>
      </w:r>
      <w:r>
        <w:rPr/>
        <w:t>)</w:t>
      </w:r>
    </w:p>
    <w:p>
      <w:pPr>
        <w:pStyle w:val="10000-DefaultParagraph"/>
        <w:numPr>
          <w:ilvl w:val="0"/>
          <w:numId w:val="321"/>
        </w:numPr>
        <w:rPr/>
      </w:pPr>
      <w:r>
        <w:rPr/>
        <w:t xml:space="preserve">Datenverlust von weniger als 24 Stunden (Kriterium </w:t>
      </w:r>
      <w:r>
        <w:rPr>
          <w:i/>
          <w:iCs/>
        </w:rPr>
        <w:t>Maximal tolerierbarer Datenverlust – MTD</w:t>
      </w:r>
      <w:r>
        <w:rPr/>
        <w:t>)</w:t>
      </w:r>
    </w:p>
    <w:p>
      <w:pPr>
        <w:pStyle w:val="10000-DefaultParagraph"/>
        <w:numPr>
          <w:ilvl w:val="0"/>
          <w:numId w:val="322"/>
        </w:numPr>
        <w:rPr/>
      </w:pPr>
      <w:r>
        <w:rPr/>
        <w:t xml:space="preserve">Nichtverfügbarkeit im Echtzeitbetrieb (Kriterium </w:t>
      </w:r>
      <w:r>
        <w:rPr>
          <w:i/>
          <w:iCs/>
        </w:rPr>
        <w:t>Zugesicherte Verfügbarkeit</w:t>
      </w:r>
      <w:r>
        <w:rPr/>
        <w:t>)</w:t>
      </w:r>
    </w:p>
    <w:p>
      <w:pPr>
        <w:pStyle w:val="10000-DefaultParagraph"/>
        <w:rPr/>
      </w:pPr>
      <w:r>
        <w:rPr/>
        <w:t xml:space="preserve">Hierfür MÜSSEN die zentralen Prozesse und die Prozesse mit hohem Schadenspotential (siehe Abschnitt </w:t>
      </w:r>
      <w:r>
        <w:rPr/>
        <w:fldChar w:fldCharType="begin"/>
      </w:r>
      <w:r>
        <w:rPr/>
        <w:instrText xml:space="preserve"> REF prozesse \n \n \h </w:instrText>
      </w:r>
      <w:r>
        <w:rPr/>
        <w:fldChar w:fldCharType="separate"/>
      </w:r>
      <w:r>
        <w:rPr/>
        <w:t>9.2</w:t>
      </w:r>
      <w:r>
        <w:rPr/>
        <w:fldChar w:fldCharType="end"/>
      </w:r>
      <w:r>
        <w:rPr/>
        <w:t>) untersucht werden.</w:t>
      </w:r>
    </w:p>
    <w:p>
      <w:pPr>
        <w:pStyle w:val="10000-DefaultParagraph"/>
        <w:rPr/>
      </w:pPr>
      <w:r>
        <w:rPr/>
        <w:t>Die Dokumentation MUSS folgende Anforderungen erfüllen:</w:t>
      </w:r>
    </w:p>
    <w:p>
      <w:pPr>
        <w:pStyle w:val="10000-DefaultParagraph"/>
        <w:numPr>
          <w:ilvl w:val="0"/>
          <w:numId w:val="31"/>
        </w:numPr>
        <w:rPr>
          <w:spacing w:val="-3"/>
        </w:rPr>
      </w:pPr>
      <w:r>
        <w:rPr/>
        <w:t>Sie enthält die Kriterien, anhand derer die Informationen als kritisch eingestuft wurden.</w:t>
      </w:r>
    </w:p>
    <w:p>
      <w:pPr>
        <w:pStyle w:val="10000-Empfehlung"/>
        <w:widowControl/>
        <w:suppressAutoHyphens w:val="false"/>
        <w:bidi w:val="0"/>
        <w:spacing w:lineRule="auto" w:line="247" w:before="0" w:after="120"/>
        <w:ind w:hanging="0" w:left="340" w:right="0"/>
        <w:jc w:val="both"/>
        <w:rPr>
          <w:i/>
          <w:i/>
        </w:rPr>
      </w:pPr>
      <w:r>
        <w:rPr>
          <w:rStyle w:val="Emphasis"/>
          <w:i/>
        </w:rPr>
        <w:t>Kritische Informationen SOLLTEN anhand ihrer qualitativen und quantitativen Merkmale beschrieben werden. Qualitative Merkmale definieren die Eigenschaften der kritischen Informationen. Quantitative Merkmale definieren, ab welcher Menge die Informationen mit den genannten Eigenschaften kritisch sind. Die Erfassung quantitativer und qualitativer Merkmale bietet die Möglichkeit, kritische Informationen zuverlässiger zu erfassen.</w:t>
      </w:r>
    </w:p>
    <w:p>
      <w:pPr>
        <w:pStyle w:val="10000-DefaultParagraph"/>
        <w:numPr>
          <w:ilvl w:val="0"/>
          <w:numId w:val="31"/>
        </w:numPr>
        <w:rPr/>
      </w:pPr>
      <w:r>
        <w:rPr/>
        <w:t>Sie begründet, warum die Informationen kritisch sind.</w:t>
      </w:r>
    </w:p>
    <w:p>
      <w:pPr>
        <w:pStyle w:val="10000-DefaultParagraph"/>
        <w:rPr/>
      </w:pPr>
      <w:r>
        <w:rPr/>
        <w:t>Die Aufstellung der kritischen Informationen und deren Dokumentation MUSS vom Topmanagement freigegeben werden.</w:t>
      </w:r>
    </w:p>
    <w:p>
      <w:pPr>
        <w:pStyle w:val="Heading3"/>
        <w:rPr/>
      </w:pPr>
      <w:bookmarkStart w:id="391" w:name="__RefHeading___Toc32008_2021121348"/>
      <w:bookmarkStart w:id="392" w:name="_Ref184200952"/>
      <w:bookmarkStart w:id="393" w:name="_Ref179186143"/>
      <w:bookmarkStart w:id="394" w:name="_Toc178761346"/>
      <w:bookmarkStart w:id="395" w:name="_Toc178588080"/>
      <w:bookmarkStart w:id="396" w:name="_Ref184201031"/>
      <w:bookmarkStart w:id="397" w:name="_Ref184201086"/>
      <w:bookmarkStart w:id="398" w:name="_Toc187327070"/>
      <w:bookmarkStart w:id="399" w:name="rl%2525252525252525253Akap_09%2525252523"/>
      <w:bookmarkEnd w:id="391"/>
      <w:bookmarkEnd w:id="399"/>
      <w:r>
        <w:rPr/>
        <w:t xml:space="preserve">Kritische </w:t>
      </w:r>
      <w:bookmarkStart w:id="400" w:name="it-ressourcen_del_it-systeme_mobile_date"/>
      <w:bookmarkStart w:id="401" w:name="_Toc531165048"/>
      <w:bookmarkStart w:id="402" w:name="_Toc530662913"/>
      <w:r>
        <w:rPr/>
        <w:t>IT-Ressourcen</w:t>
      </w:r>
      <w:bookmarkEnd w:id="392"/>
      <w:bookmarkEnd w:id="393"/>
      <w:bookmarkEnd w:id="394"/>
      <w:bookmarkEnd w:id="395"/>
      <w:bookmarkEnd w:id="396"/>
      <w:bookmarkEnd w:id="397"/>
      <w:bookmarkEnd w:id="398"/>
      <w:bookmarkEnd w:id="400"/>
      <w:bookmarkEnd w:id="401"/>
      <w:bookmarkEnd w:id="402"/>
    </w:p>
    <w:p>
      <w:pPr>
        <w:pStyle w:val="10000-DefaultParagraph"/>
        <w:rPr/>
      </w:pPr>
      <w:r>
        <w:rPr/>
        <w:t>Die Organisation MUSS ihre kritischen IT-Ressourcen (insbesondere die kritischen IT-Systeme, die kritischen mobilen Datenträger, die kritischen Verbindungen sowie die kritische Individualsoftware</w:t>
      </w:r>
      <w:del w:id="4" w:author="Vorderwülbecke,Paulus" w:date="2024-12-10T07:20:00Z">
        <w:r>
          <w:rPr/>
          <w:delText xml:space="preserve"> </w:delText>
        </w:r>
      </w:del>
      <w:r>
        <w:rPr/>
        <w:t>) bestimmen und diese dokumentieren.</w:t>
      </w:r>
    </w:p>
    <w:p>
      <w:pPr>
        <w:pStyle w:val="10000-DefaultParagraph"/>
        <w:rPr/>
      </w:pPr>
      <w:r>
        <w:rPr/>
        <w:t>Kritische IT-Ressourcen sind IT-Ressourcen, die kritische Informationen (siehe Abschnitt </w:t>
      </w:r>
      <w:r>
        <w:rPr/>
        <w:fldChar w:fldCharType="begin"/>
      </w:r>
      <w:r>
        <w:rPr/>
        <w:instrText xml:space="preserve"> REF _Ref178762340 \n \n \h </w:instrText>
      </w:r>
      <w:r>
        <w:rPr/>
        <w:fldChar w:fldCharType="separate"/>
      </w:r>
      <w:r>
        <w:rPr/>
        <w:t>9.3.3</w:t>
      </w:r>
      <w:r>
        <w:rPr/>
        <w:fldChar w:fldCharType="end"/>
      </w:r>
      <w:r>
        <w:rPr/>
        <w:t>) verarbeiten, speichern oder übertragen oder die für den Betrieb von kritischen IT-Ressourcen zwingend benötigt werden</w:t>
      </w:r>
      <w:r>
        <w:rPr>
          <w:shd w:fill="auto" w:val="clear"/>
        </w:rPr>
        <w:t xml:space="preserve"> und sind eine Untermenge der wichtigen IT-Ressourcen.</w:t>
      </w:r>
    </w:p>
    <w:p>
      <w:pPr>
        <w:pStyle w:val="10000-DefaultParagraph"/>
        <w:rPr/>
      </w:pPr>
      <w:r>
        <w:rPr/>
        <w:t xml:space="preserve">Hierfür MÜSSEN die kritischen Informationen (siehe Abschnitt </w:t>
      </w:r>
      <w:r>
        <w:rPr/>
        <w:fldChar w:fldCharType="begin"/>
      </w:r>
      <w:r>
        <w:rPr/>
        <w:instrText xml:space="preserve"> REF _Ref178762353 \n \n \h </w:instrText>
      </w:r>
      <w:r>
        <w:rPr/>
        <w:fldChar w:fldCharType="separate"/>
      </w:r>
      <w:r>
        <w:rPr/>
        <w:t>9.3.3</w:t>
      </w:r>
      <w:r>
        <w:rPr/>
        <w:fldChar w:fldCharType="end"/>
      </w:r>
      <w:r>
        <w:rPr/>
        <w:t>) untersucht werden.</w:t>
      </w:r>
    </w:p>
    <w:p>
      <w:pPr>
        <w:pStyle w:val="Normal"/>
        <w:rPr/>
      </w:pPr>
      <w:r>
        <w:rPr/>
        <w:t>Dabei SOLLTE der gesamte Lebensweg der kritischen Informationen berücksichtigt werden.</w:t>
      </w:r>
    </w:p>
    <w:p>
      <w:pPr>
        <w:pStyle w:val="10000-DefaultParagraph"/>
        <w:rPr/>
      </w:pPr>
      <w:r>
        <w:rPr/>
        <w:t>Die Dokumentation MUSS folgende Anforderungen erfüllen:</w:t>
      </w:r>
    </w:p>
    <w:p>
      <w:pPr>
        <w:pStyle w:val="10000-DefaultParagraph"/>
        <w:numPr>
          <w:ilvl w:val="0"/>
          <w:numId w:val="323"/>
        </w:numPr>
        <w:rPr/>
      </w:pPr>
      <w:r>
        <w:rPr/>
        <w:t>Sie enthält eine kurze Beschreibung der kritischen IT-Ressource.</w:t>
      </w:r>
    </w:p>
    <w:p>
      <w:pPr>
        <w:pStyle w:val="10000-DefaultParagraph"/>
        <w:numPr>
          <w:ilvl w:val="0"/>
          <w:numId w:val="324"/>
        </w:numPr>
        <w:rPr/>
      </w:pPr>
      <w:r>
        <w:rPr/>
        <w:t>Sie begründet, warum die IT-Ressource kritisch ist.</w:t>
      </w:r>
    </w:p>
    <w:p>
      <w:pPr>
        <w:pStyle w:val="10000-DefaultParagraph"/>
        <w:numPr>
          <w:ilvl w:val="0"/>
          <w:numId w:val="325"/>
        </w:numPr>
        <w:rPr/>
      </w:pPr>
      <w:r>
        <w:rPr/>
        <w:t>Sie definiert die maximal tolerierbare Ausfallzeit (MTA) der kritischen IT-Ressource.</w:t>
      </w:r>
    </w:p>
    <w:p>
      <w:pPr>
        <w:pStyle w:val="10000-DefaultParagraph"/>
        <w:rPr/>
      </w:pPr>
      <w:r>
        <w:rPr/>
        <w:t xml:space="preserve">Die MTA der kritischen Ressource MUSS ebenso kurz oder kürzer sein als die kürzeste MTA aller zentralen Prozesse und Prozesse mit hohem Schadenspotential (siehe Abschnitt </w:t>
      </w:r>
      <w:r>
        <w:rPr/>
        <w:fldChar w:fldCharType="begin"/>
      </w:r>
      <w:r>
        <w:rPr/>
        <w:instrText xml:space="preserve"> REF prozesse \n \n \h </w:instrText>
      </w:r>
      <w:r>
        <w:rPr/>
        <w:fldChar w:fldCharType="separate"/>
      </w:r>
      <w:r>
        <w:rPr/>
        <w:t>9.2</w:t>
      </w:r>
      <w:r>
        <w:rPr/>
        <w:fldChar w:fldCharType="end"/>
      </w:r>
      <w:r>
        <w:rPr/>
        <w:t>), die von der kritischen IT-Ressource direkt oder indirekt abhängig sind.</w:t>
      </w:r>
    </w:p>
    <w:p>
      <w:pPr>
        <w:pStyle w:val="10000-Empfehlung"/>
        <w:rPr/>
      </w:pPr>
      <w:r>
        <w:rPr>
          <w:rStyle w:val="Emphasis"/>
          <w:i/>
        </w:rPr>
        <w:t>Bei der Bestimmung der MTA SOLLTEN Abhängigkeiten zwischen kritischen IT-Ressourcen berücksichtigt werden.</w:t>
      </w:r>
    </w:p>
    <w:p>
      <w:pPr>
        <w:pStyle w:val="10000-DefaultParagraph"/>
        <w:rPr/>
      </w:pPr>
      <w:r>
        <w:rPr/>
        <w:t>Die Aufstellung der kritischen IT-Ressourcen und deren Dokumentation MUSS vom IT-Verantwortlichen freigegeben werden.</w:t>
      </w:r>
    </w:p>
    <w:p>
      <w:pPr>
        <w:pStyle w:val="Heading3"/>
        <w:ind w:hanging="0" w:left="0"/>
        <w:rPr/>
      </w:pPr>
      <w:bookmarkStart w:id="403" w:name="__RefHeading___Toc32010_2021121348"/>
      <w:bookmarkEnd w:id="403"/>
      <w:r>
        <w:rPr/>
        <w:t>Weitere Kategorien von IT-Ressourcen</w:t>
      </w:r>
    </w:p>
    <w:p>
      <w:pPr>
        <w:pStyle w:val="Normal"/>
        <w:rPr/>
      </w:pPr>
      <w:r>
        <w:rPr/>
        <w:t>Die Organisation SOLLTE prüfen, ob es notwendig oder sinnvoll ist, im Zuge des Risikomanagements weitere Kategorien von IT-Ressourcen zu definieren, diese zyklisch oder fortlaufend zu erfassen und sie mit individuell zusammengestellten technischen und organisatorischen Maßnahmen abzusichern.</w:t>
      </w:r>
    </w:p>
    <w:p>
      <w:pPr>
        <w:pStyle w:val="Heading2"/>
        <w:ind w:hanging="0" w:left="0"/>
        <w:rPr/>
      </w:pPr>
      <w:bookmarkStart w:id="404" w:name="__RefHeading___Toc42875_2021121348"/>
      <w:bookmarkEnd w:id="404"/>
      <w:r>
        <w:rPr/>
        <w:t>Lieferanten</w:t>
      </w:r>
    </w:p>
    <w:p>
      <w:pPr>
        <w:pStyle w:val="Normal"/>
        <w:rPr/>
      </w:pPr>
      <w:r>
        <w:rPr/>
        <w:t>Die Organisation MUSS die wichtigen und die kritischen Lieferanten der Organisation ermitteln, jährlich prüfen, ob die entsprechende Aufstellung aktuell ist und sie bei Bedarf anpassen.</w:t>
      </w:r>
    </w:p>
    <w:p>
      <w:pPr>
        <w:pStyle w:val="Empfehlung"/>
        <w:rPr/>
      </w:pPr>
      <w:r>
        <w:rPr/>
        <w:t>Um wichtige oder kritische Lieferanten zu ermitteln KANN ein Top-Down-Ansatz (prozessorientierte Sicht), ein Bottom-Up-Ansatz (systemorientierte Sicht) oder eine Mischung aus beiden verwendet werden. Eine Mischung aus beiden Ansätzen bietet die Möglichkeit, die entsprechenden Lieferanten zuverlässig zu identifizieren.</w:t>
      </w:r>
    </w:p>
    <w:p>
      <w:pPr>
        <w:pStyle w:val="Heading3"/>
        <w:ind w:hanging="0" w:left="0"/>
        <w:rPr/>
      </w:pPr>
      <w:bookmarkStart w:id="405" w:name="__RefHeading___Toc42877_2021121348"/>
      <w:bookmarkEnd w:id="405"/>
      <w:r>
        <w:rPr/>
        <w:t>Wichtige Lieferanten</w:t>
      </w:r>
    </w:p>
    <w:p>
      <w:pPr>
        <w:pStyle w:val="Normal"/>
        <w:rPr/>
      </w:pPr>
      <w:r>
        <w:rPr/>
        <w:t>Die Organisation MUSS ihre wichtigen Lieferanten bestimmen und dokumentieren.</w:t>
      </w:r>
    </w:p>
    <w:p>
      <w:pPr>
        <w:pStyle w:val="Normal"/>
        <w:rPr/>
      </w:pPr>
      <w:r>
        <w:rPr/>
        <w:t>Wichtige Lieferanten sind Lieferanten, die IT-Produkte oder IT-Dienstleistungen die für den Betrieb eines zentralen Prozesses oder eines Prozesses mit hohem Schadenspotential (siehe Abschnitt &lt;FIXME&gt;) zwingend benötigt werden liefern oder die Zugriff auf wichtige IT-Ressourcen besitzen.</w:t>
      </w:r>
    </w:p>
    <w:p>
      <w:pPr>
        <w:pStyle w:val="Normal"/>
        <w:rPr/>
      </w:pPr>
      <w:r>
        <w:rPr/>
        <w:t>Die Dokumentation MUSS folgende Anforderungen erfüllen:</w:t>
      </w:r>
    </w:p>
    <w:p>
      <w:pPr>
        <w:pStyle w:val="Liste1"/>
        <w:numPr>
          <w:ilvl w:val="0"/>
          <w:numId w:val="326"/>
        </w:numPr>
        <w:rPr/>
      </w:pPr>
      <w:r>
        <w:rPr/>
        <w:t>Sie enthält eine kurze Beschreibung des Lieferanten und eine Aufstellung der wichtigen Waren und Dienstleistungen.</w:t>
      </w:r>
    </w:p>
    <w:p>
      <w:pPr>
        <w:pStyle w:val="Liste1"/>
        <w:numPr>
          <w:ilvl w:val="0"/>
          <w:numId w:val="327"/>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wichtigen Lieferanten berücksichtigt werden.</w:t>
      </w:r>
    </w:p>
    <w:p>
      <w:pPr>
        <w:pStyle w:val="Normal"/>
        <w:rPr/>
      </w:pPr>
      <w:r>
        <w:rPr/>
        <w:t>Die Aufstellung der wichtigen Lieferanten und deren Dokumentation MUSS von den jeweiligen Prozessverantwortlichen freigegeben werden.</w:t>
      </w:r>
    </w:p>
    <w:p>
      <w:pPr>
        <w:pStyle w:val="Heading3"/>
        <w:ind w:hanging="0" w:left="0"/>
        <w:rPr/>
      </w:pPr>
      <w:bookmarkStart w:id="406" w:name="__RefHeading___Toc42879_2021121348"/>
      <w:bookmarkEnd w:id="406"/>
      <w:r>
        <w:rPr/>
        <w:t>Kritische Lieferanten</w:t>
      </w:r>
    </w:p>
    <w:p>
      <w:pPr>
        <w:pStyle w:val="Normal"/>
        <w:rPr/>
      </w:pPr>
      <w:r>
        <w:rPr/>
        <w:t>Die Organisation MUSS ihre kritischen Lieferanten bestimmen und dokumentieren.</w:t>
      </w:r>
    </w:p>
    <w:p>
      <w:pPr>
        <w:pStyle w:val="Normal"/>
        <w:rPr/>
      </w:pPr>
      <w:r>
        <w:rPr/>
        <w:t>Kritische Lieferanten sind Lieferanten, bei denen ein Sicherheitsvorfall zu einem katastrophalen Schaden für die Organisation führen kann.</w:t>
      </w:r>
    </w:p>
    <w:p>
      <w:pPr>
        <w:pStyle w:val="Normal"/>
        <w:rPr/>
      </w:pPr>
      <w:r>
        <w:rPr/>
        <w:t>Hierfür MÜSSEN die kritischen Informationen (siehe Abschnitt &lt;FIXME&gt;) und die kritischen IT-Ressourcen (siehe Abschnitt &lt;FIXME&gt;) untersucht werden.</w:t>
      </w:r>
    </w:p>
    <w:p>
      <w:pPr>
        <w:pStyle w:val="Normal"/>
        <w:rPr/>
      </w:pPr>
      <w:r>
        <w:rPr/>
        <w:t>Die Dokumentation MUSS folgende Anforderungen erfüllen:</w:t>
      </w:r>
    </w:p>
    <w:p>
      <w:pPr>
        <w:pStyle w:val="Liste1"/>
        <w:numPr>
          <w:ilvl w:val="0"/>
          <w:numId w:val="328"/>
        </w:numPr>
        <w:rPr/>
      </w:pPr>
      <w:r>
        <w:rPr/>
        <w:t>Sie enthält eine kurze Beschreibung des Lieferanten und eine Aufstellung der wichtigen Waren und Dienstleistungen.</w:t>
      </w:r>
    </w:p>
    <w:p>
      <w:pPr>
        <w:pStyle w:val="Liste1"/>
        <w:numPr>
          <w:ilvl w:val="0"/>
          <w:numId w:val="329"/>
        </w:numPr>
        <w:rPr/>
      </w:pPr>
      <w:r>
        <w:rPr/>
        <w:t>Sie begründet, warum der Lieferant kritisch ist.</w:t>
      </w:r>
    </w:p>
    <w:p>
      <w:pPr>
        <w:pStyle w:val="Liste1"/>
        <w:numPr>
          <w:ilvl w:val="0"/>
          <w:numId w:val="330"/>
        </w:numPr>
        <w:rPr/>
      </w:pPr>
      <w:r>
        <w:rPr/>
        <w:t>Sie enthält die maximal tolerierbare Ausfallzeit (MTA) der gelieferten Waren und Dienstleistungen.</w:t>
      </w:r>
    </w:p>
    <w:p>
      <w:pPr>
        <w:pStyle w:val="Normal"/>
        <w:rPr/>
      </w:pPr>
      <w:r>
        <w:rPr/>
        <w:t>Die MTA MUSS ebenso kurz oder kürzer sein, als die kürzeste MTA aller zentralen Prozesse und Prozesse mit hohem Schadenspotential (siehe Abschnitt 9.1), die von den gelieferten Waren oder Dienstleistungen direkt oder indirekt abhängig sind.</w:t>
      </w:r>
    </w:p>
    <w:p>
      <w:pPr>
        <w:pStyle w:val="Normal"/>
        <w:rPr/>
      </w:pPr>
      <w:r>
        <w:rPr/>
        <w:t>Bei der Bestimmung der MTA SOLLTEN Abhängigkeiten zwischen kritischen Lieferanten berücksichtigt werden.</w:t>
      </w:r>
    </w:p>
    <w:p>
      <w:pPr>
        <w:pStyle w:val="Normal"/>
        <w:rPr/>
      </w:pPr>
      <w:r>
        <w:rPr/>
        <w:t>Die Aufstellung der kritischen Lieferanten und deren Dokumentation MUSS vom IT-Verantwortlichen freigegeben werden.</w:t>
      </w:r>
    </w:p>
    <w:p>
      <w:pPr>
        <w:pStyle w:val="Heading3"/>
        <w:ind w:hanging="0" w:left="0"/>
        <w:rPr/>
      </w:pPr>
      <w:bookmarkStart w:id="407" w:name="__RefHeading___Toc42881_2021121348"/>
      <w:bookmarkEnd w:id="407"/>
      <w:r>
        <w:rPr/>
        <w:t>Weitere Kategorien von Lieferanten</w:t>
      </w:r>
    </w:p>
    <w:p>
      <w:pPr>
        <w:pStyle w:val="Empfehlung"/>
        <w:rPr/>
      </w:pPr>
      <w:r>
        <w:rPr/>
        <w:t>Die Organisation SOLLTE prüfen, ob es notwendig oder sinnvoll ist, im Zuge des Risikomanagements weitere Kategorien von Lieferanten zu definieren, diese zyklisch oder fortlaufend zu erfassen und mit ihnen individuelle technische und organisatorische Maßnahmen für die Absicherung ihrer Informationsverarbeitung zu vereinbaren.</w:t>
      </w:r>
    </w:p>
    <w:p>
      <w:pPr>
        <w:pStyle w:val="Heading1"/>
        <w:rPr/>
      </w:pPr>
      <w:bookmarkStart w:id="408" w:name="__RefHeading___Toc32012_2021121348"/>
      <w:bookmarkStart w:id="409" w:name="_Toc531165049"/>
      <w:bookmarkStart w:id="410" w:name="_Toc187327071"/>
      <w:bookmarkStart w:id="411" w:name="_Toc530662914"/>
      <w:bookmarkStart w:id="412" w:name="_Toc178588081"/>
      <w:bookmarkStart w:id="413" w:name="_Toc178761347"/>
      <w:bookmarkStart w:id="414" w:name="it-systeme"/>
      <w:bookmarkStart w:id="415" w:name="rl%2525252525252525253Akap_10%2525252525"/>
      <w:bookmarkEnd w:id="408"/>
      <w:bookmarkEnd w:id="415"/>
      <w:r>
        <w:rPr/>
        <w:t>IT-Systeme</w:t>
      </w:r>
      <w:bookmarkEnd w:id="409"/>
      <w:bookmarkEnd w:id="410"/>
      <w:bookmarkEnd w:id="411"/>
      <w:bookmarkEnd w:id="412"/>
      <w:bookmarkEnd w:id="413"/>
      <w:bookmarkEnd w:id="414"/>
    </w:p>
    <w:p>
      <w:pPr>
        <w:pStyle w:val="Heading2"/>
        <w:rPr/>
      </w:pPr>
      <w:bookmarkStart w:id="416" w:name="__RefHeading___Toc32014_2021121348"/>
      <w:bookmarkStart w:id="417" w:name="_Toc187327072"/>
      <w:bookmarkEnd w:id="416"/>
      <w:r>
        <w:rPr/>
        <w:t>Grundlagen</w:t>
      </w:r>
      <w:bookmarkEnd w:id="417"/>
    </w:p>
    <w:p>
      <w:pPr>
        <w:pStyle w:val="10000-DefaultParagraph"/>
        <w:rPr/>
      </w:pPr>
      <w:r>
        <w:rPr/>
        <w:t>Die Informationsverarbeitung einer Organisation geschieht zum größten Teil elektronisch. Es ist notwendig, IT-Systeme strukturiert zu verwalten und abzusichern.</w:t>
      </w:r>
    </w:p>
    <w:p>
      <w:pPr>
        <w:pStyle w:val="Heading2"/>
        <w:rPr/>
      </w:pPr>
      <w:bookmarkStart w:id="418" w:name="__RefHeading___Toc32016_2021121348"/>
      <w:bookmarkStart w:id="419" w:name="_Toc178761348"/>
      <w:bookmarkStart w:id="420" w:name="_Toc178588082"/>
      <w:bookmarkStart w:id="421" w:name="_Ref179186274"/>
      <w:bookmarkStart w:id="422" w:name="_Ref179186163"/>
      <w:bookmarkStart w:id="423" w:name="inventarisierung_und_dokumentation"/>
      <w:bookmarkStart w:id="424" w:name="_Toc531165050"/>
      <w:bookmarkStart w:id="425" w:name="_Toc530662915"/>
      <w:bookmarkStart w:id="426" w:name="_Toc187327073"/>
      <w:bookmarkStart w:id="427" w:name="rl%2525252525252525253Akap_10%2525252521"/>
      <w:bookmarkEnd w:id="418"/>
      <w:bookmarkEnd w:id="427"/>
      <w:r>
        <w:rPr/>
        <w:t>Inventarisierung</w:t>
      </w:r>
      <w:bookmarkEnd w:id="419"/>
      <w:bookmarkEnd w:id="420"/>
      <w:bookmarkEnd w:id="421"/>
      <w:bookmarkEnd w:id="422"/>
      <w:bookmarkEnd w:id="423"/>
      <w:bookmarkEnd w:id="424"/>
      <w:bookmarkEnd w:id="425"/>
      <w:bookmarkEnd w:id="426"/>
    </w:p>
    <w:p>
      <w:pPr>
        <w:pStyle w:val="10000-DefaultParagraph"/>
        <w:rPr/>
      </w:pPr>
      <w:r>
        <w:rPr/>
        <w:t>Es MUSS eine Inventarisierung vorhanden sein, in der alle IT-Systeme verzeichnet sind.</w:t>
      </w:r>
    </w:p>
    <w:p>
      <w:pPr>
        <w:pStyle w:val="10000-DefaultParagraph"/>
        <w:rPr/>
      </w:pPr>
      <w:r>
        <w:rPr/>
        <w:t xml:space="preserve">Die Inventarisierung MUSS durch entsprechende Verfahren (siehe Abschnitte  </w:t>
      </w:r>
      <w:r>
        <w:rPr/>
        <w:fldChar w:fldCharType="begin"/>
      </w:r>
      <w:r>
        <w:rPr/>
        <w:instrText xml:space="preserve"> REF _Ref178769481 \n \n \h </w:instrText>
      </w:r>
      <w:r>
        <w:rPr/>
        <w:fldChar w:fldCharType="separate"/>
      </w:r>
      <w:r>
        <w:rPr/>
        <w:t>10.3.3</w:t>
      </w:r>
      <w:r>
        <w:rPr/>
        <w:fldChar w:fldCharType="end"/>
      </w:r>
      <w:r>
        <w:rPr/>
        <w:t xml:space="preserve"> und </w:t>
      </w:r>
      <w:r>
        <w:rPr/>
        <w:fldChar w:fldCharType="begin"/>
      </w:r>
      <w:r>
        <w:rPr/>
        <w:instrText xml:space="preserve"> REF _Ref178769453 \n \n \h </w:instrText>
      </w:r>
      <w:r>
        <w:rPr/>
        <w:fldChar w:fldCharType="separate"/>
      </w:r>
      <w:r>
        <w:rPr/>
        <w:t>10.3.4</w:t>
      </w:r>
      <w:r>
        <w:rPr/>
        <w:fldChar w:fldCharType="end"/>
      </w:r>
      <w:r>
        <w:rPr/>
        <w:t>) vollständig und aktuell gehalten werden.</w:t>
      </w:r>
    </w:p>
    <w:p>
      <w:pPr>
        <w:pStyle w:val="10000-DefaultParagraph"/>
        <w:rPr/>
      </w:pPr>
      <w:r>
        <w:rPr/>
        <w:t>In ihr MÜSSEN folgende Informationen für jedes IT-System verzeichnet sein:</w:t>
      </w:r>
    </w:p>
    <w:p>
      <w:pPr>
        <w:pStyle w:val="10000-DefaultParagraph"/>
        <w:numPr>
          <w:ilvl w:val="0"/>
          <w:numId w:val="331"/>
        </w:numPr>
        <w:rPr/>
      </w:pPr>
      <w:r>
        <w:rPr/>
        <w:t>Eindeutiges Identifizierungsmerkmal</w:t>
      </w:r>
    </w:p>
    <w:p>
      <w:pPr>
        <w:pStyle w:val="10000-DefaultParagraph"/>
        <w:numPr>
          <w:ilvl w:val="0"/>
          <w:numId w:val="332"/>
        </w:numPr>
        <w:rPr/>
      </w:pPr>
      <w:r>
        <w:rPr/>
        <w:t>Informationen, die eine schnelle Lokalisierung erlauben</w:t>
      </w:r>
    </w:p>
    <w:p>
      <w:pPr>
        <w:pStyle w:val="10000-DefaultParagraph"/>
        <w:numPr>
          <w:ilvl w:val="0"/>
          <w:numId w:val="333"/>
        </w:numPr>
        <w:rPr/>
      </w:pPr>
      <w:r>
        <w:rPr/>
        <w:t>Einsatzzweck</w:t>
      </w:r>
    </w:p>
    <w:p>
      <w:pPr>
        <w:pStyle w:val="10000-Empfehlung"/>
        <w:rPr/>
      </w:pPr>
      <w:r>
        <w:rPr>
          <w:rStyle w:val="Emphasis"/>
          <w:i/>
        </w:rPr>
        <w:t>Darüber hinaus SOLLTEN für jedes IT-System weitere Informationen erhoben und aktuell gehalten werden, wie z. B. Namen, Versionen und Lizenzinformationen der installierten System- und Anwendungssoftware, Seriennummern von Hardwarekomponenten sowie Informationen über Garantien und Serviceverträge.</w:t>
      </w:r>
    </w:p>
    <w:p>
      <w:pPr>
        <w:pStyle w:val="10000-Empfehlung"/>
        <w:rPr/>
      </w:pPr>
      <w:r>
        <w:rPr>
          <w:rStyle w:val="Emphasis"/>
          <w:i/>
        </w:rPr>
        <w:t>Besonderheiten der Installation und Konfiguration SOLLTEN in einer Dokumentation verzeichnet sein.</w:t>
      </w:r>
    </w:p>
    <w:p>
      <w:pPr>
        <w:pStyle w:val="Heading2"/>
        <w:rPr/>
      </w:pPr>
      <w:bookmarkStart w:id="428" w:name="__RefHeading___Toc32018_2021121348"/>
      <w:bookmarkStart w:id="429" w:name="lebenszyklus"/>
      <w:bookmarkStart w:id="430" w:name="_Toc187327074"/>
      <w:bookmarkStart w:id="431" w:name="_Toc531165051"/>
      <w:bookmarkStart w:id="432" w:name="_Toc178761349"/>
      <w:bookmarkStart w:id="433" w:name="_Toc178588083"/>
      <w:bookmarkStart w:id="434" w:name="_Toc530662916"/>
      <w:bookmarkStart w:id="435" w:name="rl%2525252525252525253Akap_10%2525252522"/>
      <w:bookmarkEnd w:id="428"/>
      <w:bookmarkEnd w:id="435"/>
      <w:r>
        <w:rPr/>
        <w:t>Lebenszyklus</w:t>
      </w:r>
      <w:bookmarkEnd w:id="429"/>
      <w:bookmarkEnd w:id="430"/>
      <w:bookmarkEnd w:id="431"/>
      <w:bookmarkEnd w:id="432"/>
      <w:bookmarkEnd w:id="433"/>
      <w:bookmarkEnd w:id="434"/>
    </w:p>
    <w:p>
      <w:pPr>
        <w:pStyle w:val="Heading3"/>
        <w:rPr/>
      </w:pPr>
      <w:bookmarkStart w:id="436" w:name="__RefHeading___Toc32020_2021121348"/>
      <w:bookmarkStart w:id="437" w:name="_Toc187327075"/>
      <w:bookmarkEnd w:id="436"/>
      <w:r>
        <w:rPr/>
        <w:t>Beschreibung</w:t>
      </w:r>
      <w:bookmarkEnd w:id="437"/>
    </w:p>
    <w:p>
      <w:pPr>
        <w:pStyle w:val="10000-DefaultParagraph"/>
        <w:rPr/>
      </w:pPr>
      <w:r>
        <w:rPr/>
        <w:t xml:space="preserve">IT-Systeme bilden eine abgeschlossene Funktionseinheit aus Hard- und Software (siehe Abschnitt </w:t>
      </w:r>
      <w:r>
        <w:rPr/>
        <w:fldChar w:fldCharType="begin"/>
      </w:r>
      <w:r>
        <w:rPr/>
        <w:instrText xml:space="preserve"> REF _Ref178769569 \n \n \h </w:instrText>
      </w:r>
      <w:r>
        <w:rPr/>
        <w:fldChar w:fldCharType="separate"/>
      </w:r>
      <w:r>
        <w:rPr/>
        <w:t>10.4</w:t>
      </w:r>
      <w:r>
        <w:rPr/>
        <w:fldChar w:fldCharType="end"/>
      </w:r>
      <w:r>
        <w:rPr/>
        <w:t xml:space="preserve">). Sie unterliegen einem Lebenszyklus, der sich von der </w:t>
      </w:r>
      <w:r>
        <w:rPr>
          <w:shd w:fill="auto" w:val="clear"/>
        </w:rPr>
        <w:t xml:space="preserve">Beschaffung </w:t>
      </w:r>
      <w:r>
        <w:rPr/>
        <w:t>bis zur Ausmusterung erstreckt.</w:t>
      </w:r>
    </w:p>
    <w:p>
      <w:pPr>
        <w:pStyle w:val="Heading3"/>
        <w:ind w:hanging="0" w:left="0"/>
        <w:rPr/>
      </w:pPr>
      <w:bookmarkStart w:id="438" w:name="__RefHeading___Toc42883_2021121348"/>
      <w:bookmarkEnd w:id="438"/>
      <w:r>
        <w:rPr/>
        <w:t>Beschaffung</w:t>
      </w:r>
    </w:p>
    <w:p>
      <w:pPr>
        <w:pStyle w:val="Normal"/>
        <w:rPr/>
      </w:pPr>
      <w:r>
        <w:rPr/>
        <w:t>In Ergänzung zu Abschnitt 6.3 MÜSSEN in einer IS-Richtlinie Regelungen für die Beschaffung von wichtigen und kritischen IT-Systemen getroffen werden:</w:t>
      </w:r>
    </w:p>
    <w:p>
      <w:pPr>
        <w:pStyle w:val="Normal"/>
        <w:numPr>
          <w:ilvl w:val="0"/>
          <w:numId w:val="334"/>
        </w:numPr>
        <w:rPr/>
      </w:pPr>
      <w:r>
        <w:rPr/>
        <w:t>Der ISB definiert in Zusammenarbeit mit den Projektverantwortlichen, den betreffenden Prozesseigentümern und den betreffenden IT-Verantwortlichen die notwendigen Sicherheitseigenschaften für wichtige und kritische IT-Systeme.</w:t>
      </w:r>
    </w:p>
    <w:p>
      <w:pPr>
        <w:pStyle w:val="Normal"/>
        <w:numPr>
          <w:ilvl w:val="0"/>
          <w:numId w:val="335"/>
        </w:numPr>
        <w:rPr/>
      </w:pPr>
      <w:r>
        <w:rPr/>
        <w:t>Dabei werden die Anforderungen an das Management von Schwachstellen durch den Anbieter festgelegt und definiert, wie die Organisation über bestehende Schwachstellen und notwendige Gegenmaßnahmen informiert wird.</w:t>
      </w:r>
    </w:p>
    <w:p>
      <w:pPr>
        <w:pStyle w:val="Normal"/>
        <w:numPr>
          <w:ilvl w:val="0"/>
          <w:numId w:val="336"/>
        </w:numPr>
        <w:rPr/>
      </w:pPr>
      <w:r>
        <w:rPr/>
        <w:t>Es wird festgelegt, für welchen Zeitraum der Anbieter Sicherheitsupdates zur Verfügung stellt.</w:t>
      </w:r>
    </w:p>
    <w:p>
      <w:pPr>
        <w:pStyle w:val="Empfehlung"/>
        <w:rPr/>
      </w:pPr>
      <w:r>
        <w:rPr>
          <w:rStyle w:val="Emphasis"/>
          <w:i/>
        </w:rPr>
        <w:t>Darüber hinaus SOLLTEN für jedes IT-System weitere Informationen</w:t>
      </w:r>
    </w:p>
    <w:p>
      <w:pPr>
        <w:pStyle w:val="Heading3"/>
        <w:rPr/>
      </w:pPr>
      <w:bookmarkStart w:id="439" w:name="__RefHeading___inbetriebnahme_und_aender"/>
      <w:bookmarkStart w:id="440" w:name="_Toc187327076"/>
      <w:bookmarkStart w:id="441" w:name="inbetriebnahme_und_aenderung"/>
      <w:bookmarkStart w:id="442" w:name="_Toc530662917"/>
      <w:bookmarkStart w:id="443" w:name="_Toc178761350"/>
      <w:bookmarkStart w:id="444" w:name="_Ref178769420"/>
      <w:bookmarkStart w:id="445" w:name="_Toc531165052"/>
      <w:bookmarkStart w:id="446" w:name="_Ref178769481"/>
      <w:bookmarkStart w:id="447" w:name="_Ref178769419"/>
      <w:bookmarkStart w:id="448" w:name="rl%2525252525252525253Akap_10%2525252523"/>
      <w:bookmarkEnd w:id="439"/>
      <w:bookmarkEnd w:id="448"/>
      <w:r>
        <w:rPr/>
        <w:t>Inbetriebnahme und Änderung</w:t>
      </w:r>
      <w:bookmarkEnd w:id="440"/>
      <w:bookmarkEnd w:id="441"/>
      <w:bookmarkEnd w:id="442"/>
      <w:bookmarkEnd w:id="443"/>
      <w:bookmarkEnd w:id="444"/>
      <w:bookmarkEnd w:id="445"/>
      <w:bookmarkEnd w:id="446"/>
      <w:bookmarkEnd w:id="447"/>
    </w:p>
    <w:p>
      <w:pPr>
        <w:pStyle w:val="10000-DefaultParagraph"/>
        <w:rPr/>
      </w:pPr>
      <w:r>
        <w:rPr/>
        <w:t>Es MUSS ein Verfahren (siehe</w:t>
      </w:r>
      <w:r>
        <w:rPr>
          <w:spacing w:val="-2"/>
        </w:rPr>
        <w:t xml:space="preserve"> Anhang</w:t>
      </w:r>
      <w:r>
        <w:rPr/>
        <w:t xml:space="preserve"> </w:t>
      </w:r>
      <w:r>
        <w:rPr/>
        <w:fldChar w:fldCharType="begin"/>
      </w:r>
      <w:r>
        <w:rPr/>
        <w:instrText xml:space="preserve"> REF _Ref179186091 \n \n \h </w:instrText>
      </w:r>
      <w:r>
        <w:rPr/>
        <w:fldChar w:fldCharType="separate"/>
      </w:r>
      <w:r>
        <w:rPr/>
        <w:t>A.1</w:t>
      </w:r>
      <w:r>
        <w:rPr/>
        <w:fldChar w:fldCharType="end"/>
      </w:r>
      <w:r>
        <w:rPr/>
        <w:t>) für die Inbetriebnahme und Änderung der IT-Systeme implementiert werden, das folgende Punkte sicherstellt:</w:t>
      </w:r>
    </w:p>
    <w:p>
      <w:pPr>
        <w:pStyle w:val="Liste1"/>
        <w:numPr>
          <w:ilvl w:val="0"/>
          <w:numId w:val="337"/>
        </w:numPr>
        <w:rPr/>
      </w:pPr>
      <w:r>
        <w:rPr/>
        <w:t>Die Schutzkategorie des IT-Systems wird ermittelt bzw. seine Einstufung überprüft (siehe Kapitel 9).</w:t>
      </w:r>
    </w:p>
    <w:p>
      <w:pPr>
        <w:pStyle w:val="Liste1"/>
        <w:numPr>
          <w:ilvl w:val="0"/>
          <w:numId w:val="338"/>
        </w:numPr>
        <w:rPr/>
      </w:pPr>
      <w:r>
        <w:rPr/>
        <w:t>Die Maßnahmen der entsprechenden Schutzkategorie werden umgesetzt.</w:t>
      </w:r>
    </w:p>
    <w:p>
      <w:pPr>
        <w:pStyle w:val="10000-DefaultParagraph"/>
        <w:numPr>
          <w:ilvl w:val="0"/>
          <w:numId w:val="339"/>
        </w:numPr>
        <w:rPr/>
      </w:pPr>
      <w:r>
        <w:rPr/>
        <w:t xml:space="preserve">Die Inventarisierung der IT-Systeme (siehe Abschnitt </w:t>
      </w:r>
      <w:r>
        <w:rPr/>
        <w:fldChar w:fldCharType="begin"/>
      </w:r>
      <w:r>
        <w:rPr/>
        <w:instrText xml:space="preserve"> REF _Ref179186163 \n \n \h </w:instrText>
      </w:r>
      <w:r>
        <w:rPr/>
        <w:fldChar w:fldCharType="separate"/>
      </w:r>
      <w:r>
        <w:rPr/>
        <w:t>10.2</w:t>
      </w:r>
      <w:r>
        <w:rPr/>
        <w:fldChar w:fldCharType="end"/>
      </w:r>
      <w:r>
        <w:rPr/>
        <w:t xml:space="preserve">) und der Netzwerkplan (siehe </w:t>
      </w:r>
      <w:r>
        <w:rPr>
          <w:rStyle w:val="Hyperlink"/>
          <w:color w:val="auto"/>
          <w:u w:val="none"/>
        </w:rPr>
        <w:t xml:space="preserve">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0"/>
        </w:numPr>
        <w:rPr/>
      </w:pPr>
      <w:r>
        <w:rPr/>
        <w:t>Bei Inbetriebnahme werden die Arbeitsschritte dokumentiert.</w:t>
      </w:r>
    </w:p>
    <w:p>
      <w:pPr>
        <w:pStyle w:val="Heading3"/>
        <w:rPr/>
      </w:pPr>
      <w:bookmarkStart w:id="449" w:name="__RefHeading___ausmusterung_und_del_weit"/>
      <w:bookmarkStart w:id="450" w:name="_Toc187327077"/>
      <w:bookmarkStart w:id="451" w:name="_Toc530662918"/>
      <w:bookmarkStart w:id="452" w:name="ausmusterung_und_del_weiterverwendungdel"/>
      <w:bookmarkStart w:id="453" w:name="_Toc531165053"/>
      <w:bookmarkStart w:id="454" w:name="_Ref178769453"/>
      <w:bookmarkStart w:id="455" w:name="_Toc178761351"/>
      <w:bookmarkStart w:id="456" w:name="rl%2525252525252525253Akap_10%2525252524"/>
      <w:bookmarkEnd w:id="449"/>
      <w:bookmarkEnd w:id="456"/>
      <w:r>
        <w:rPr/>
        <w:t>Ausmusterung und Wiederverwendung</w:t>
      </w:r>
      <w:bookmarkEnd w:id="450"/>
      <w:bookmarkEnd w:id="451"/>
      <w:bookmarkEnd w:id="452"/>
      <w:bookmarkEnd w:id="453"/>
      <w:bookmarkEnd w:id="454"/>
      <w:bookmarkEnd w:id="455"/>
    </w:p>
    <w:p>
      <w:pPr>
        <w:pStyle w:val="10000-DefaultParagraph"/>
        <w:rPr/>
      </w:pPr>
      <w:r>
        <w:rPr/>
        <w:t xml:space="preserve">Es MUSS ein Verfahren (siehe Anhang </w:t>
      </w:r>
      <w:r>
        <w:rPr/>
        <w:fldChar w:fldCharType="begin"/>
      </w:r>
      <w:r>
        <w:rPr/>
        <w:instrText xml:space="preserve"> REF _Ref179186218 \n \n \h </w:instrText>
      </w:r>
      <w:r>
        <w:rPr/>
        <w:fldChar w:fldCharType="separate"/>
      </w:r>
      <w:r>
        <w:rPr/>
        <w:t>A.1</w:t>
      </w:r>
      <w:r>
        <w:rPr/>
        <w:fldChar w:fldCharType="end"/>
      </w:r>
      <w:r>
        <w:rPr/>
        <w:t>) für das Ausmustern und Wiederverwenden der IT-Systeme implementiert werden, das folgende Punkte sicherstellt:</w:t>
      </w:r>
    </w:p>
    <w:p>
      <w:pPr>
        <w:pStyle w:val="10000-DefaultParagraph"/>
        <w:numPr>
          <w:ilvl w:val="0"/>
          <w:numId w:val="341"/>
        </w:numPr>
        <w:rPr/>
      </w:pPr>
      <w:r>
        <w:rPr/>
        <w:t>Die auf dem IT-System gespeicherten Informationen werden bei Bedarf gesichert.</w:t>
      </w:r>
    </w:p>
    <w:p>
      <w:pPr>
        <w:pStyle w:val="10000-DefaultParagraph"/>
        <w:numPr>
          <w:ilvl w:val="0"/>
          <w:numId w:val="342"/>
        </w:numPr>
        <w:rPr/>
      </w:pPr>
      <w:r>
        <w:rPr/>
        <w:t>Alle Informationen werden vor unrechtmäßigem Zugriff geschützt, indem sie z. B. zuverlässig gelöscht, überschrieben, aus dem IT-System entfernt werden oder indem das IT-System insgesamt zerstört wird.</w:t>
      </w:r>
    </w:p>
    <w:p>
      <w:pPr>
        <w:pStyle w:val="10000-DefaultParagraph"/>
        <w:numPr>
          <w:ilvl w:val="0"/>
          <w:numId w:val="343"/>
        </w:numPr>
        <w:rPr/>
      </w:pPr>
      <w:r>
        <w:rPr/>
        <w:t xml:space="preserve">Die Inventarisierung der IT-Systeme (siehe Abschnitt </w:t>
      </w:r>
      <w:r>
        <w:rPr/>
        <w:fldChar w:fldCharType="begin"/>
      </w:r>
      <w:r>
        <w:rPr/>
        <w:instrText xml:space="preserve"> REF _Ref179186274 \n \n \h </w:instrText>
      </w:r>
      <w:r>
        <w:rPr/>
        <w:fldChar w:fldCharType="separate"/>
      </w:r>
      <w:r>
        <w:rPr/>
        <w:t>10.2</w:t>
      </w:r>
      <w:r>
        <w:rPr/>
        <w:fldChar w:fldCharType="end"/>
      </w:r>
      <w:r>
        <w:rPr/>
        <w:t xml:space="preserve">) und der Netzwerkplan (siehe Abschnitt </w:t>
      </w:r>
      <w:r>
        <w:rPr/>
        <w:fldChar w:fldCharType="begin"/>
      </w:r>
      <w:r>
        <w:rPr/>
        <w:instrText xml:space="preserve"> REF del_dokumentationdel_netzwerkplan \n \n \h </w:instrText>
      </w:r>
      <w:r>
        <w:rPr/>
        <w:fldChar w:fldCharType="separate"/>
      </w:r>
      <w:r>
        <w:rPr/>
        <w:t>11.2</w:t>
      </w:r>
      <w:r>
        <w:rPr/>
        <w:fldChar w:fldCharType="end"/>
      </w:r>
      <w:r>
        <w:rPr/>
        <w:t>) werden aktualisiert.</w:t>
      </w:r>
    </w:p>
    <w:p>
      <w:pPr>
        <w:pStyle w:val="10000-DefaultParagraph"/>
        <w:numPr>
          <w:ilvl w:val="0"/>
          <w:numId w:val="344"/>
        </w:numPr>
        <w:rPr/>
      </w:pPr>
      <w:r>
        <w:rPr/>
        <w:t>Im Zuge der Ausmusterung werden die damit einhergehenden Arbeitsschritte dokumentiert.</w:t>
      </w:r>
    </w:p>
    <w:p>
      <w:pPr>
        <w:pStyle w:val="Heading2"/>
        <w:rPr/>
      </w:pPr>
      <w:bookmarkStart w:id="457" w:name="__RefHeading___Toc32022_2021121348"/>
      <w:bookmarkStart w:id="458" w:name="_Toc187327078"/>
      <w:bookmarkStart w:id="459" w:name="_Toc178761352"/>
      <w:bookmarkStart w:id="460" w:name="_Toc178588084"/>
      <w:bookmarkStart w:id="461" w:name="_Toc530662919"/>
      <w:bookmarkStart w:id="462" w:name="basisschutz"/>
      <w:bookmarkStart w:id="463" w:name="_Toc531165054"/>
      <w:bookmarkStart w:id="464" w:name="_Ref178769569"/>
      <w:bookmarkStart w:id="465" w:name="rl%2525252525252525253Akap_10%2525252526"/>
      <w:bookmarkEnd w:id="457"/>
      <w:bookmarkEnd w:id="465"/>
      <w:r>
        <w:rPr/>
        <w:t>Basisschutz</w:t>
      </w:r>
      <w:bookmarkEnd w:id="458"/>
      <w:bookmarkEnd w:id="459"/>
      <w:bookmarkEnd w:id="460"/>
      <w:bookmarkEnd w:id="461"/>
      <w:bookmarkEnd w:id="462"/>
      <w:bookmarkEnd w:id="463"/>
      <w:bookmarkEnd w:id="464"/>
    </w:p>
    <w:p>
      <w:pPr>
        <w:pStyle w:val="Heading3"/>
        <w:rPr/>
      </w:pPr>
      <w:bookmarkStart w:id="466" w:name="__RefHeading___Toc32024_2021121348"/>
      <w:bookmarkStart w:id="467" w:name="_Toc187327079"/>
      <w:bookmarkEnd w:id="466"/>
      <w:r>
        <w:rPr/>
        <w:t>Funktionalitäten und Maßnahmen</w:t>
      </w:r>
      <w:bookmarkEnd w:id="467"/>
    </w:p>
    <w:p>
      <w:pPr>
        <w:pStyle w:val="10000-DefaultParagraph"/>
        <w:rPr>
          <w:i/>
          <w:i/>
        </w:rPr>
      </w:pPr>
      <w:r>
        <w:rPr/>
        <w:t>Die Maßnahmen der folgenden Abschnitte MÜSSEN, sofern eine entsprechende Funktionalität gegeben ist, für alle IT-Systeme implementiert werden.</w:t>
      </w:r>
    </w:p>
    <w:p>
      <w:pPr>
        <w:pStyle w:val="10000-DefaultParagraph"/>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_Ref179186316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_Ref179186333 \n \n \h </w:instrText>
      </w:r>
      <w:r>
        <w:rPr/>
        <w:fldChar w:fldCharType="separate"/>
      </w:r>
      <w:r>
        <w:rPr/>
        <w:t>A.2</w:t>
      </w:r>
      <w:r>
        <w:rPr/>
        <w:fldChar w:fldCharType="end"/>
      </w:r>
      <w:r>
        <w:rPr/>
        <w:t>).</w:t>
      </w:r>
    </w:p>
    <w:p>
      <w:pPr>
        <w:pStyle w:val="Empfehlung"/>
        <w:rPr/>
      </w:pPr>
      <w:r>
        <w:rPr/>
        <w:t>Nachrangige IT-Systeme KÖNNEN von der Umsetzung der Maßnahmen des Basisschutzes generell ausgenommen werden, sofern der Netzwerkverkehr von und zu ihnen auf das für ihre Funktionsfähigkeit notwendige Minimum beschränkt ist, z. B. durch eine geeignete Segmentierung des Netzwerks (siehe Abschnitt 11.4.2), lokale Filtermechanismen oder durch das Deaktivieren nicht benötigter Dienste.</w:t>
      </w:r>
    </w:p>
    <w:p>
      <w:pPr>
        <w:pStyle w:val="Heading3"/>
        <w:rPr/>
      </w:pPr>
      <w:bookmarkStart w:id="468" w:name="__RefHeading___del_updatesdel_software_5"/>
      <w:bookmarkStart w:id="469" w:name="_Toc178761353"/>
      <w:bookmarkStart w:id="470" w:name="_Toc530662920"/>
      <w:bookmarkStart w:id="471" w:name="del_updatesdel_software"/>
      <w:bookmarkStart w:id="472" w:name="_Ref184204527"/>
      <w:bookmarkStart w:id="473" w:name="_Toc187327080"/>
      <w:bookmarkStart w:id="474" w:name="_Toc531165055"/>
      <w:bookmarkStart w:id="475" w:name="rl%2525252525252525253Akap_10%2525252527"/>
      <w:bookmarkEnd w:id="468"/>
      <w:bookmarkEnd w:id="475"/>
      <w:r>
        <w:rPr/>
        <w:t>Software</w:t>
      </w:r>
      <w:bookmarkEnd w:id="469"/>
      <w:bookmarkEnd w:id="470"/>
      <w:bookmarkEnd w:id="471"/>
      <w:bookmarkEnd w:id="472"/>
      <w:bookmarkEnd w:id="473"/>
      <w:bookmarkEnd w:id="474"/>
    </w:p>
    <w:p>
      <w:pPr>
        <w:pStyle w:val="10000-DefaultParagraph"/>
        <w:rPr/>
      </w:pPr>
      <w:r>
        <w:rPr/>
        <w:t>System- und Anwendungssoftware MUSS aus vertrauenswürdigen Quellen bezogen werden.</w:t>
      </w:r>
    </w:p>
    <w:p>
      <w:pPr>
        <w:pStyle w:val="10000-Empfehlung"/>
        <w:rPr/>
      </w:pPr>
      <w:r>
        <w:rPr>
          <w:rStyle w:val="Emphasis"/>
          <w:i/>
        </w:rPr>
        <w:t>Es SOLLTE ausschließlich System- und Anwendungssoftware eingesetzt werden, die Sicherheitsupdates des Herstellers erhält.</w:t>
      </w:r>
    </w:p>
    <w:p>
      <w:pPr>
        <w:pStyle w:val="10000-Empfehlung"/>
        <w:rPr/>
      </w:pPr>
      <w:r>
        <w:rPr>
          <w:rStyle w:val="Emphasis"/>
          <w:i/>
        </w:rPr>
        <w:t>Es SOLLTE nur Software auf IT-Systemen installiert werden, die zur Aufgabenerfüllung benötigt wird; nicht benötigte Software SOLLTE deinstalliert werden.</w:t>
      </w:r>
    </w:p>
    <w:p>
      <w:pPr>
        <w:pStyle w:val="10000-Empfehlung"/>
        <w:rPr/>
      </w:pPr>
      <w:r>
        <w:rPr>
          <w:rStyle w:val="Emphasis"/>
          <w:i/>
        </w:rPr>
        <w:t>Sämtliche Zugriffsrechte und Privilegien der Anwendungssoftware SOLLTEN auf ein Mindestmaß reduziert werden.</w:t>
      </w:r>
    </w:p>
    <w:p>
      <w:pPr>
        <w:pStyle w:val="10000-DefaultParagraph"/>
        <w:rPr/>
      </w:pPr>
      <w:r>
        <w:rPr/>
        <w:t>Vom Hersteller zur Verfügung gestellte Sicherheitsupdates für die System- und Anwendungssoftware MÜSSEN nach einem implementierten Verfahren (siehe</w:t>
      </w:r>
      <w:r>
        <w:rPr>
          <w:spacing w:val="-2"/>
        </w:rPr>
        <w:t xml:space="preserve"> Anhang</w:t>
      </w:r>
      <w:r>
        <w:rPr/>
        <w:t xml:space="preserve"> </w:t>
      </w:r>
      <w:r>
        <w:rPr/>
        <w:fldChar w:fldCharType="begin"/>
      </w:r>
      <w:r>
        <w:rPr/>
        <w:instrText xml:space="preserve"> REF _Ref179186357 \n \n \h </w:instrText>
      </w:r>
      <w:r>
        <w:rPr/>
        <w:fldChar w:fldCharType="separate"/>
      </w:r>
      <w:r>
        <w:rPr/>
        <w:t>A.1</w:t>
      </w:r>
      <w:r>
        <w:rPr/>
        <w:fldChar w:fldCharType="end"/>
      </w:r>
      <w:r>
        <w:rPr/>
        <w:t>) getestet, bei Eignung freigegeben und nach ihrer Freigabe umgehend in Betrieb genommen werden.</w:t>
      </w:r>
    </w:p>
    <w:p>
      <w:pPr>
        <w:pStyle w:val="Heading3"/>
        <w:rPr/>
      </w:pPr>
      <w:bookmarkStart w:id="476" w:name="__RefHeading___beschraenkung_des_netzwer"/>
      <w:bookmarkStart w:id="477" w:name="_Toc530662921"/>
      <w:bookmarkStart w:id="478" w:name="_Toc178761354"/>
      <w:bookmarkStart w:id="479" w:name="_Toc531165056"/>
      <w:bookmarkStart w:id="480" w:name="_Ref184204544"/>
      <w:bookmarkStart w:id="481" w:name="beschraenkung_des_netzwerkverkehrs"/>
      <w:bookmarkStart w:id="482" w:name="_Toc187327081"/>
      <w:bookmarkStart w:id="483" w:name="rl%2525252525252525253Akap_10%2525252528"/>
      <w:bookmarkEnd w:id="476"/>
      <w:bookmarkEnd w:id="483"/>
      <w:r>
        <w:rPr/>
        <w:t>Beschränkung des Netzwerkverkehrs</w:t>
      </w:r>
      <w:bookmarkEnd w:id="477"/>
      <w:bookmarkEnd w:id="478"/>
      <w:bookmarkEnd w:id="479"/>
      <w:bookmarkEnd w:id="480"/>
      <w:bookmarkEnd w:id="481"/>
      <w:bookmarkEnd w:id="482"/>
    </w:p>
    <w:p>
      <w:pPr>
        <w:pStyle w:val="10000-DefaultParagraph"/>
        <w:rPr/>
      </w:pPr>
      <w:r>
        <w:rPr/>
        <w:t>Der Netzwerkverkehr von und zu IT-Systemen MUSS auf das für die Funktionsfähigkeit notwendige Minimum beschränkt werden, wenn eines der folgenden Kriterien zutrifft:</w:t>
      </w:r>
    </w:p>
    <w:p>
      <w:pPr>
        <w:pStyle w:val="10000-DefaultParagraph"/>
        <w:numPr>
          <w:ilvl w:val="0"/>
          <w:numId w:val="345"/>
        </w:numPr>
        <w:rPr>
          <w:spacing w:val="-2"/>
        </w:rPr>
      </w:pPr>
      <w:r>
        <w:rPr>
          <w:spacing w:val="-2"/>
        </w:rPr>
        <w:t xml:space="preserve">Es existieren über das Netzwerk ausnutzbare Schwachstellen, die sich nicht beheben lassen oder bewusst beibehalten werden (z. B. wenn keine Sicherheitsupdates installiert werden können, </w:t>
      </w:r>
      <w:r>
        <w:rPr/>
        <w:t xml:space="preserve">Authentifizierungsmerkmale </w:t>
      </w:r>
      <w:r>
        <w:rPr>
          <w:spacing w:val="-2"/>
        </w:rPr>
        <w:t>nicht geändert werden können oder unsichere technische Verfahren eingesetzt werden müssen).</w:t>
      </w:r>
    </w:p>
    <w:p>
      <w:pPr>
        <w:pStyle w:val="10000-DefaultParagraph"/>
        <w:numPr>
          <w:ilvl w:val="0"/>
          <w:numId w:val="346"/>
        </w:numPr>
        <w:rPr/>
      </w:pPr>
      <w:r>
        <w:rPr/>
        <w:t>Es handelt sich um besonders exponierte IT-Systeme (z. B. um IT-Systeme, die aus dem Internet erreichbar oder die in öffentlich zugänglichen Räumen platziert sind oder die in weniger vertrauenswürdigen Umgebungen eingesetzt werden).</w:t>
      </w:r>
    </w:p>
    <w:p>
      <w:pPr>
        <w:pStyle w:val="10000-Empfehlung"/>
        <w:rPr>
          <w:i/>
          <w:i/>
        </w:rPr>
      </w:pPr>
      <w:r>
        <w:rPr/>
        <w:t>Zusätzlich SOLLTE der Netzwerkverkehr von und zu IT-Systemen, für die die Organisation keinen administrativen Zugang besitzt sowie von und zu solchen, die wichtige oder sicherheitskritische Funktionen bereitstellen, auf das für die Funktionsfähigkeit notwendige Minimum beschränkt werden.</w:t>
      </w:r>
    </w:p>
    <w:p>
      <w:pPr>
        <w:pStyle w:val="10000-Empfehlung"/>
        <w:rPr/>
      </w:pPr>
      <w:r>
        <w:rPr>
          <w:rStyle w:val="Emphasis"/>
          <w:i/>
        </w:rPr>
        <w:t xml:space="preserve">Die Beschränkung des Netzwerkverkehrs KANN z. B. durch eine geeignete Segmentierung des Netzwerks (siehe Abschnitt </w:t>
      </w:r>
      <w:r>
        <w:rPr>
          <w:rStyle w:val="Emphasis"/>
          <w:i/>
        </w:rPr>
        <w:fldChar w:fldCharType="begin"/>
      </w:r>
      <w:r>
        <w:rPr>
          <w:rStyle w:val="Emphasis"/>
          <w:i/>
        </w:rPr>
        <w:instrText xml:space="preserve"> REF segmentierung \n \n \h </w:instrText>
      </w:r>
      <w:r>
        <w:rPr>
          <w:rStyle w:val="Emphasis"/>
          <w:i/>
        </w:rPr>
        <w:fldChar w:fldCharType="separate"/>
      </w:r>
      <w:r>
        <w:rPr>
          <w:rStyle w:val="Emphasis"/>
          <w:i/>
        </w:rPr>
        <w:t>11.5.3</w:t>
      </w:r>
      <w:r>
        <w:rPr>
          <w:rStyle w:val="Emphasis"/>
          <w:i/>
        </w:rPr>
        <w:fldChar w:fldCharType="end"/>
      </w:r>
      <w:r>
        <w:rPr>
          <w:rStyle w:val="Emphasis"/>
          <w:i/>
        </w:rPr>
        <w:t>), lokale Filtermechanismen oder durch das Deaktivieren nicht benötigter Dienste erfolgen.</w:t>
      </w:r>
    </w:p>
    <w:p>
      <w:pPr>
        <w:pStyle w:val="Heading3"/>
        <w:rPr/>
      </w:pPr>
      <w:bookmarkStart w:id="484" w:name="__RefHeading___protokollierung_55"/>
      <w:bookmarkStart w:id="485" w:name="_Toc178761355"/>
      <w:bookmarkStart w:id="486" w:name="_Toc187327082"/>
      <w:bookmarkStart w:id="487" w:name="_Ref184204555"/>
      <w:bookmarkStart w:id="488" w:name="_Toc530662922"/>
      <w:bookmarkStart w:id="489" w:name="protokollierung"/>
      <w:bookmarkStart w:id="490" w:name="_Toc531165057"/>
      <w:bookmarkStart w:id="491" w:name="rl%2525252525252525253Akap_10%2525252529"/>
      <w:bookmarkEnd w:id="484"/>
      <w:bookmarkEnd w:id="491"/>
      <w:r>
        <w:rPr/>
        <w:t>Protokollierung</w:t>
      </w:r>
      <w:bookmarkEnd w:id="485"/>
      <w:bookmarkEnd w:id="486"/>
      <w:bookmarkEnd w:id="487"/>
      <w:bookmarkEnd w:id="488"/>
      <w:bookmarkEnd w:id="489"/>
      <w:bookmarkEnd w:id="490"/>
    </w:p>
    <w:p>
      <w:pPr>
        <w:pStyle w:val="10000-DefaultParagraph"/>
        <w:rPr/>
      </w:pPr>
      <w:r>
        <w:rPr/>
        <w:t>Jedes IT-System MUSS erfolgreiche und erfolglose Anmeldeversuche, Fehler und Informationssicherheitsereignisse protokollieren.</w:t>
      </w:r>
    </w:p>
    <w:p>
      <w:pPr>
        <w:pStyle w:val="10000-Empfehlung"/>
        <w:rPr/>
      </w:pPr>
      <w:r>
        <w:rPr>
          <w:rStyle w:val="Emphasis"/>
          <w:i/>
        </w:rPr>
        <w:t>Protokolldaten SOLLTEN zentral gespeichert werden.</w:t>
      </w:r>
    </w:p>
    <w:p>
      <w:pPr>
        <w:pStyle w:val="10000-DefaultParagraph"/>
        <w:rPr/>
      </w:pPr>
      <w:r>
        <w:rPr/>
        <w:t>Protokolldaten MÜSSEN 6 Monate lang aufbewahrt werden, sofern dem keine gesetzlichen oder vertraglichen Lösch- oder Aufbewahrungspflichten entgegenstehen.</w:t>
      </w:r>
    </w:p>
    <w:p>
      <w:pPr>
        <w:pStyle w:val="10000-DefaultParagraph"/>
        <w:rPr/>
      </w:pPr>
      <w:r>
        <w:rPr/>
        <w:t>Die Uhren aller IT-Systeme MÜSSEN auf eine gemeinsame Zeit synchronisiert sein, um Auswertungen von Protokolldaten zu ermöglichen.</w:t>
      </w:r>
    </w:p>
    <w:p>
      <w:pPr>
        <w:pStyle w:val="Heading3"/>
        <w:rPr/>
      </w:pPr>
      <w:bookmarkStart w:id="492" w:name="__RefHeading___Toc32026_2021121348"/>
      <w:bookmarkStart w:id="493" w:name="_Toc178761356"/>
      <w:bookmarkStart w:id="494" w:name="externe_schnittstellen_und_laufwerke"/>
      <w:bookmarkStart w:id="495" w:name="_Toc531165058"/>
      <w:bookmarkStart w:id="496" w:name="_Toc187327083"/>
      <w:bookmarkStart w:id="497" w:name="_Toc530662923"/>
      <w:bookmarkStart w:id="498" w:name="rl%2525252525252525253Akap_10%252525252a"/>
      <w:bookmarkEnd w:id="492"/>
      <w:bookmarkEnd w:id="498"/>
      <w:r>
        <w:rPr/>
        <w:t>Externe Schnittstellen und Laufwerke</w:t>
      </w:r>
      <w:bookmarkEnd w:id="493"/>
      <w:bookmarkEnd w:id="494"/>
      <w:bookmarkEnd w:id="495"/>
      <w:bookmarkEnd w:id="496"/>
      <w:bookmarkEnd w:id="497"/>
    </w:p>
    <w:p>
      <w:pPr>
        <w:pStyle w:val="10000-Empfehlung"/>
        <w:rPr/>
      </w:pPr>
      <w:r>
        <w:rPr>
          <w:rStyle w:val="Emphasis"/>
          <w:i/>
        </w:rPr>
        <w:t>Externe Schnittstellen und Laufwerke, die nicht für die Aufgabenerfüllung benötigt werden, SOLLTEN ausgebaut, stillgelegt, deaktiviert oder anderweitig für Nutzer unzugänglich gemacht werden.</w:t>
      </w:r>
    </w:p>
    <w:p>
      <w:pPr>
        <w:pStyle w:val="Heading3"/>
        <w:rPr/>
      </w:pPr>
      <w:bookmarkStart w:id="499" w:name="__RefHeading___schadsoftware_57"/>
      <w:bookmarkStart w:id="500" w:name="schadsoftware"/>
      <w:bookmarkStart w:id="501" w:name="_Toc187327084"/>
      <w:bookmarkStart w:id="502" w:name="_Toc178761357"/>
      <w:bookmarkStart w:id="503" w:name="_Toc531165059"/>
      <w:bookmarkStart w:id="504" w:name="_Toc530662924"/>
      <w:bookmarkStart w:id="505" w:name="_Ref184811333"/>
      <w:bookmarkStart w:id="506" w:name="rl%2525252525252525253Akap_10%252525252b"/>
      <w:bookmarkEnd w:id="499"/>
      <w:bookmarkEnd w:id="506"/>
      <w:r>
        <w:rPr/>
        <w:t>Schadsoftware</w:t>
      </w:r>
      <w:bookmarkEnd w:id="500"/>
      <w:bookmarkEnd w:id="501"/>
      <w:bookmarkEnd w:id="502"/>
      <w:bookmarkEnd w:id="503"/>
      <w:bookmarkEnd w:id="504"/>
      <w:bookmarkEnd w:id="505"/>
    </w:p>
    <w:p>
      <w:pPr>
        <w:pStyle w:val="10000-DefaultParagraph"/>
        <w:rPr/>
      </w:pPr>
      <w:r>
        <w:rPr/>
        <w:t>Jedes IT-System MUSS über einen Echtzeitschutz vor Schadsoftware verfügen, der alle Dateien bei Zugriff entsprechend prüft (musterbasierte Erkennung).</w:t>
      </w:r>
    </w:p>
    <w:p>
      <w:pPr>
        <w:pStyle w:val="10000-Empfehlung"/>
        <w:rPr>
          <w:i/>
          <w:i/>
          <w:iCs/>
        </w:rPr>
      </w:pPr>
      <w:r>
        <w:rPr>
          <w:i/>
          <w:iCs/>
        </w:rPr>
        <w:t xml:space="preserve">Zusätzlich SOLLTE das Verhalten ausgeführter Programme überwacht werden, um schädliche Software </w:t>
      </w:r>
      <w:r>
        <w:rPr>
          <w:rStyle w:val="Emphasis"/>
          <w:i/>
        </w:rPr>
        <w:t>zu erkennen</w:t>
      </w:r>
      <w:r>
        <w:rPr>
          <w:i/>
          <w:iCs/>
        </w:rPr>
        <w:t>.</w:t>
      </w:r>
    </w:p>
    <w:p>
      <w:pPr>
        <w:pStyle w:val="10000-DefaultParagraph"/>
        <w:rPr/>
      </w:pPr>
      <w:r>
        <w:rPr/>
        <w:t>Das Ausführen erkannter Schadsoftware MUSS verhindert werden.</w:t>
      </w:r>
    </w:p>
    <w:p>
      <w:pPr>
        <w:pStyle w:val="10000-DefaultParagraph"/>
        <w:rPr/>
      </w:pPr>
      <w:bookmarkStart w:id="507" w:name="__RefHeading___starten_von_fremden_medie"/>
      <w:bookmarkEnd w:id="507"/>
      <w:r>
        <w:rPr/>
        <w:t>Die Software zum Schutz gegen Schadsoftware MUSS automatisch und in kurzen zeitlichen Abständen (z. B. stündlich oder täglich) die neuesten Suchmuster der Hersteller ermitteln und diese verwenden.</w:t>
      </w:r>
    </w:p>
    <w:p>
      <w:pPr>
        <w:pStyle w:val="Heading3"/>
        <w:rPr/>
      </w:pPr>
      <w:bookmarkStart w:id="508" w:name="__RefHeading___Toc32028_2021121348"/>
      <w:bookmarkStart w:id="509" w:name="starten_von_fremden_medien"/>
      <w:bookmarkStart w:id="510" w:name="_Toc178761358"/>
      <w:bookmarkStart w:id="511" w:name="_Toc530662925"/>
      <w:bookmarkStart w:id="512" w:name="_Toc531165060"/>
      <w:bookmarkStart w:id="513" w:name="_Toc187327085"/>
      <w:bookmarkStart w:id="514" w:name="rl%2525252525252525253Akap_10%252525252c"/>
      <w:bookmarkEnd w:id="508"/>
      <w:bookmarkEnd w:id="514"/>
      <w:r>
        <w:rPr/>
        <w:t>Starten von fremden Medien</w:t>
      </w:r>
      <w:bookmarkEnd w:id="509"/>
      <w:bookmarkEnd w:id="510"/>
      <w:bookmarkEnd w:id="511"/>
      <w:bookmarkEnd w:id="512"/>
      <w:bookmarkEnd w:id="513"/>
    </w:p>
    <w:p>
      <w:pPr>
        <w:pStyle w:val="10000-DefaultParagraph"/>
        <w:rPr/>
      </w:pPr>
      <w:r>
        <w:rPr/>
        <w:t>Es MUSS sichergestellt werden, dass IT-Systeme nur von autorisierten Medien gestartet werden können.</w:t>
      </w:r>
    </w:p>
    <w:p>
      <w:pPr>
        <w:pStyle w:val="10000-Empfehlung"/>
        <w:rPr>
          <w:spacing w:val="-2"/>
        </w:rPr>
      </w:pPr>
      <w:r>
        <w:rPr>
          <w:rStyle w:val="Emphasis"/>
          <w:i/>
        </w:rPr>
        <w:t>Dies KANN z. B. über BIOS-Passwörter oder über einen Zutrittsschutz umgesetzt werden.</w:t>
      </w:r>
    </w:p>
    <w:p>
      <w:pPr>
        <w:pStyle w:val="Heading3"/>
        <w:rPr/>
      </w:pPr>
      <w:bookmarkStart w:id="515" w:name="__RefHeading___authentifizierung_59"/>
      <w:bookmarkStart w:id="516" w:name="_Toc530662926"/>
      <w:bookmarkStart w:id="517" w:name="_Toc187327086"/>
      <w:bookmarkStart w:id="518" w:name="authentifizierung"/>
      <w:bookmarkStart w:id="519" w:name="_Toc178761359"/>
      <w:bookmarkStart w:id="520" w:name="_Toc531165061"/>
      <w:bookmarkStart w:id="521" w:name="rl%2525252525252525253Akap_10%252525252d"/>
      <w:bookmarkEnd w:id="515"/>
      <w:bookmarkEnd w:id="521"/>
      <w:r>
        <w:rPr/>
        <w:t>Authentifizierung</w:t>
      </w:r>
      <w:bookmarkEnd w:id="516"/>
      <w:bookmarkEnd w:id="517"/>
      <w:bookmarkEnd w:id="518"/>
      <w:bookmarkEnd w:id="519"/>
      <w:bookmarkEnd w:id="520"/>
    </w:p>
    <w:p>
      <w:pPr>
        <w:pStyle w:val="10000-DefaultParagraph"/>
        <w:rPr/>
      </w:pPr>
      <w:r>
        <w:rPr/>
        <w:t>Der Zugang zu allen nichtöffentlichen Bereichen der IT-Systeme MUSS durch geeignete Anmeldeverfahren abgesichert werden, die eine Authentifizierung verlangen.</w:t>
      </w:r>
    </w:p>
    <w:p>
      <w:pPr>
        <w:pStyle w:val="10000-DefaultParagraph"/>
        <w:rPr/>
      </w:pPr>
      <w:r>
        <w:rPr/>
        <w:t>Die Anmeldeverfahren MÜSSEN folgende Punkte sicherstellen:</w:t>
      </w:r>
    </w:p>
    <w:p>
      <w:pPr>
        <w:pStyle w:val="10000-DefaultParagraph"/>
        <w:numPr>
          <w:ilvl w:val="0"/>
          <w:numId w:val="347"/>
        </w:numPr>
        <w:rPr/>
      </w:pPr>
      <w:r>
        <w:rPr/>
        <w:t>Das systematische Ausprobieren von Anmeldeinformationen wird erschwert.</w:t>
      </w:r>
    </w:p>
    <w:p>
      <w:pPr>
        <w:pStyle w:val="10000-DefaultParagraph"/>
        <w:numPr>
          <w:ilvl w:val="0"/>
          <w:numId w:val="348"/>
        </w:numPr>
        <w:rPr/>
      </w:pPr>
      <w:r>
        <w:rPr/>
        <w:t>Interaktive Sitzungen werden beendet oder gesperrt, wenn der Nutzer innerhalb einer vorgegebenen Zeitspanne keine Eingaben tätigt.</w:t>
      </w:r>
    </w:p>
    <w:p>
      <w:pPr>
        <w:pStyle w:val="10000-DefaultParagraph"/>
        <w:numPr>
          <w:ilvl w:val="0"/>
          <w:numId w:val="349"/>
        </w:numPr>
        <w:rPr/>
      </w:pPr>
      <w:r>
        <w:rPr/>
        <w:t>Erfolgt die Anmeldung über ein Netzwerk, so wird die Vertraulichkeit und Integrität der Anmeldeinformationen (z. B. mit Hilfe entsprechender Authentifizierungsprotokolle) sichergestellt.</w:t>
      </w:r>
    </w:p>
    <w:p>
      <w:pPr>
        <w:pStyle w:val="10000-DefaultParagraph"/>
        <w:rPr/>
      </w:pPr>
      <w:r>
        <w:rPr/>
        <w:t>Damit die Anmeldeverfahren zuverlässig arbeiten können, MÜSSEN folgende Punkte sichergestellt werden:</w:t>
      </w:r>
    </w:p>
    <w:p>
      <w:pPr>
        <w:pStyle w:val="10000-DefaultParagraph"/>
        <w:numPr>
          <w:ilvl w:val="0"/>
          <w:numId w:val="350"/>
        </w:numPr>
        <w:rPr/>
      </w:pPr>
      <w:r>
        <w:rPr/>
        <w:t xml:space="preserve">Zugänge werden strukturiert verwaltet (siehe </w:t>
      </w:r>
      <w:r>
        <w:rPr>
          <w:rStyle w:val="Hyperlink"/>
          <w:color w:val="auto"/>
          <w:u w:val="none"/>
        </w:rPr>
        <w:t xml:space="preserve">Kapitel </w:t>
      </w:r>
      <w:r>
        <w:rPr/>
        <w:fldChar w:fldCharType="begin"/>
      </w:r>
      <w:r>
        <w:rPr/>
        <w:instrText xml:space="preserve"> REF _Ref179186593 \n \n \h </w:instrText>
      </w:r>
      <w:r>
        <w:rPr/>
        <w:fldChar w:fldCharType="separate"/>
      </w:r>
      <w:r>
        <w:rPr/>
        <w:t>15</w:t>
      </w:r>
      <w:r>
        <w:rPr/>
        <w:fldChar w:fldCharType="end"/>
      </w:r>
      <w:r>
        <w:rPr/>
        <w:t>).</w:t>
      </w:r>
    </w:p>
    <w:p>
      <w:pPr>
        <w:pStyle w:val="Normal"/>
        <w:numPr>
          <w:ilvl w:val="0"/>
          <w:numId w:val="351"/>
        </w:numPr>
        <w:rPr/>
      </w:pPr>
      <w:r>
        <w:rPr/>
        <w:t>Es werden ausschließlich zuverlässige Authentifizierungsmechanismen wie z. B. Mehr-Faktor-Authentifizierungen oder kontinuierliche Authentifizierungen verwendet.</w:t>
      </w:r>
    </w:p>
    <w:p>
      <w:pPr>
        <w:pStyle w:val="10000-DefaultParagraph"/>
        <w:numPr>
          <w:ilvl w:val="0"/>
          <w:numId w:val="352"/>
        </w:numPr>
        <w:rPr/>
      </w:pPr>
      <w:r>
        <w:rPr/>
        <w:t>Es werden keine trivialen Authentifizierungsmerkmale (z. B. Standard-Passwörter oder einfach zu erratende Passwörter) verwendet.</w:t>
      </w:r>
      <w:bookmarkStart w:id="522" w:name="zugaenge_und_zugriffe_del_zugriffsbeschr"/>
      <w:bookmarkStart w:id="523" w:name="__RefHeading___zugaenge_und_zugriffe_del"/>
      <w:bookmarkStart w:id="524" w:name="rl%2525252525252525253Akap_10%252525252e"/>
      <w:bookmarkEnd w:id="523"/>
      <w:bookmarkEnd w:id="524"/>
    </w:p>
    <w:p>
      <w:pPr>
        <w:pStyle w:val="Heading3"/>
        <w:rPr/>
      </w:pPr>
      <w:bookmarkStart w:id="525" w:name="__RefHeading___Toc32030_2021121348"/>
      <w:bookmarkStart w:id="526" w:name="_Toc187327087"/>
      <w:bookmarkStart w:id="527" w:name="_Ref184204568"/>
      <w:bookmarkStart w:id="528" w:name="_Toc178761360"/>
      <w:bookmarkStart w:id="529" w:name="_Toc530662927"/>
      <w:bookmarkStart w:id="530" w:name="_Toc531165062"/>
      <w:bookmarkEnd w:id="525"/>
      <w:r>
        <w:rPr/>
        <w:t>Zugänge und Zugriffe</w:t>
      </w:r>
      <w:bookmarkEnd w:id="522"/>
      <w:bookmarkEnd w:id="526"/>
      <w:bookmarkEnd w:id="527"/>
      <w:bookmarkEnd w:id="528"/>
      <w:bookmarkEnd w:id="529"/>
      <w:bookmarkEnd w:id="530"/>
    </w:p>
    <w:p>
      <w:pPr>
        <w:pStyle w:val="10000-DefaultParagraph"/>
        <w:rPr/>
      </w:pPr>
      <w:r>
        <w:rPr/>
        <w:t>Administrative Tätigkeiten MÜSSEN über die speziell dafür vorgesehenen Zugänge erfolgen.</w:t>
      </w:r>
    </w:p>
    <w:p>
      <w:pPr>
        <w:pStyle w:val="10000-DefaultParagraph"/>
        <w:rPr/>
      </w:pPr>
      <w:r>
        <w:rPr/>
        <w:t>Diese DÜRFEN NICHT für die alltägliche Nutzung der IT-Systeme verwendet werden.</w:t>
      </w:r>
    </w:p>
    <w:p>
      <w:pPr>
        <w:pStyle w:val="10000-Empfehlung"/>
        <w:rPr/>
      </w:pPr>
      <w:r>
        <w:rPr>
          <w:rStyle w:val="Emphasis"/>
          <w:i/>
        </w:rPr>
        <w:t>Darüber hinaus SOLLTEN folgende Anforderungen erfüllt werden:</w:t>
      </w:r>
    </w:p>
    <w:p>
      <w:pPr>
        <w:pStyle w:val="10000-Empfehlung"/>
        <w:numPr>
          <w:ilvl w:val="0"/>
          <w:numId w:val="353"/>
        </w:numPr>
        <w:rPr/>
      </w:pPr>
      <w:r>
        <w:rPr>
          <w:rStyle w:val="Emphasis"/>
          <w:i/>
        </w:rPr>
        <w:t>Nutzer können nur auf Informationen lesend zugreifen, wenn dies für die Erfüllung ihrer Aufgaben notwendig ist („Need-to-Know“).</w:t>
      </w:r>
    </w:p>
    <w:p>
      <w:pPr>
        <w:pStyle w:val="10000-Empfehlung"/>
        <w:numPr>
          <w:ilvl w:val="0"/>
          <w:numId w:val="354"/>
        </w:numPr>
        <w:rPr/>
      </w:pPr>
      <w:r>
        <w:rPr>
          <w:rStyle w:val="Emphasis"/>
          <w:i/>
        </w:rPr>
        <w:t>Nutzer können nur auf Informationen schreibend zugreifen, wenn dies für die Erfüllung ihrer Aufgaben notwendig ist („Least-Privileges“).</w:t>
      </w:r>
    </w:p>
    <w:p>
      <w:pPr>
        <w:pStyle w:val="10000-Empfehlung"/>
        <w:numPr>
          <w:ilvl w:val="0"/>
          <w:numId w:val="355"/>
        </w:numPr>
        <w:rPr>
          <w:i/>
          <w:i/>
        </w:rPr>
      </w:pPr>
      <w:r>
        <w:rPr/>
        <w:t>Nutzer können nur jene Funktionen nutzen, die sie für die Erfüllung ihrer Aufgaben benötigen („Least-Functionality“).</w:t>
      </w:r>
    </w:p>
    <w:p>
      <w:pPr>
        <w:pStyle w:val="Heading2"/>
        <w:rPr/>
      </w:pPr>
      <w:bookmarkStart w:id="531" w:name="__RefHeading___Toc32032_2021121348"/>
      <w:bookmarkStart w:id="532" w:name="_Ref184300091"/>
      <w:bookmarkStart w:id="533" w:name="_Toc530662928"/>
      <w:bookmarkStart w:id="534" w:name="_Toc178588085"/>
      <w:bookmarkStart w:id="535" w:name="_Toc531165063"/>
      <w:bookmarkStart w:id="536" w:name="_Toc178761361"/>
      <w:bookmarkStart w:id="537" w:name="_Ref184300103"/>
      <w:bookmarkStart w:id="538" w:name="zusaetzliche_massnahmen_fuer_mobile_it-s"/>
      <w:bookmarkStart w:id="539" w:name="_Ref184300115"/>
      <w:bookmarkStart w:id="540" w:name="_Ref184300120"/>
      <w:bookmarkStart w:id="541" w:name="_Ref184300124"/>
      <w:bookmarkStart w:id="542" w:name="_Toc187327088"/>
      <w:bookmarkStart w:id="543" w:name="rl%2525252525252525253Akap_10%252525252f"/>
      <w:bookmarkEnd w:id="531"/>
      <w:bookmarkEnd w:id="543"/>
      <w:r>
        <w:rPr/>
        <w:t>Zusätzliche Maßnahmen für mobile IT-Systeme</w:t>
      </w:r>
      <w:bookmarkEnd w:id="532"/>
      <w:bookmarkEnd w:id="533"/>
      <w:bookmarkEnd w:id="534"/>
      <w:bookmarkEnd w:id="535"/>
      <w:bookmarkEnd w:id="536"/>
      <w:bookmarkEnd w:id="537"/>
      <w:bookmarkEnd w:id="538"/>
      <w:bookmarkEnd w:id="539"/>
      <w:bookmarkEnd w:id="540"/>
      <w:bookmarkEnd w:id="541"/>
      <w:bookmarkEnd w:id="542"/>
    </w:p>
    <w:p>
      <w:pPr>
        <w:pStyle w:val="Heading3"/>
        <w:rPr/>
      </w:pPr>
      <w:bookmarkStart w:id="544" w:name="__RefHeading___Toc32034_2021121348"/>
      <w:bookmarkStart w:id="545" w:name="_Toc187327089"/>
      <w:bookmarkEnd w:id="544"/>
      <w:r>
        <w:rPr/>
        <w:t>Grundlagen</w:t>
      </w:r>
      <w:bookmarkEnd w:id="545"/>
    </w:p>
    <w:p>
      <w:pPr>
        <w:pStyle w:val="10000-DefaultParagraph"/>
        <w:rPr/>
      </w:pPr>
      <w:r>
        <w:rPr/>
        <w:t>Mobile IT-Systeme sind in besonderer Weise Gefährdungen durch Diebstahl, unautorisiertem Zutritt oder unsichere Netze ausgesetzt, die zusätzliche Maßnahmen erforderlich machen.</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für alle mobilen IT-Systeme umgesetzt werden.</w:t>
      </w:r>
      <w:r>
        <w:rPr>
          <w:rStyle w:val="Style"/>
        </w:rPr>
        <w:fldChar w:fldCharType="end"/>
      </w:r>
    </w:p>
    <w:p>
      <w:pPr>
        <w:pStyle w:val="Heading3"/>
        <w:rPr/>
      </w:pPr>
      <w:bookmarkStart w:id="546" w:name="__RefHeading___is-richtlinie_62"/>
      <w:bookmarkStart w:id="547" w:name="is-richtlinie"/>
      <w:bookmarkStart w:id="548" w:name="_Toc531165064"/>
      <w:bookmarkStart w:id="549" w:name="_Toc530662929"/>
      <w:bookmarkStart w:id="550" w:name="_Toc187327090"/>
      <w:bookmarkStart w:id="551" w:name="_Toc178761362"/>
      <w:bookmarkStart w:id="552" w:name="rl%2525252525252525253Akap_10%252525252g"/>
      <w:bookmarkEnd w:id="546"/>
      <w:bookmarkEnd w:id="552"/>
      <w:r>
        <w:rPr/>
        <w:t>IS-Richtlinie</w:t>
      </w:r>
      <w:bookmarkEnd w:id="547"/>
      <w:bookmarkEnd w:id="548"/>
      <w:bookmarkEnd w:id="549"/>
      <w:bookmarkEnd w:id="550"/>
      <w:bookmarkEnd w:id="551"/>
    </w:p>
    <w:p>
      <w:pPr>
        <w:pStyle w:val="10000-DefaultParagraph"/>
        <w:rPr/>
      </w:pPr>
      <w:r>
        <w:rPr/>
        <w:t xml:space="preserve">In Ergänzung zu Abschnitt </w:t>
      </w:r>
      <w:r>
        <w:rPr/>
        <w:fldChar w:fldCharType="begin"/>
      </w:r>
      <w:r>
        <w:rPr/>
        <w:instrText xml:space="preserve"> REF _Ref179186674 \n \n \h </w:instrText>
      </w:r>
      <w:r>
        <w:rPr/>
        <w:fldChar w:fldCharType="separate"/>
      </w:r>
      <w:r>
        <w:rPr/>
        <w:t>6.4</w:t>
      </w:r>
      <w:r>
        <w:rPr/>
        <w:fldChar w:fldCharType="end"/>
      </w:r>
      <w:r>
        <w:rPr/>
        <w:t xml:space="preserve"> MÜSSEN in einer IS-Richtlinie Regelungen für den Umgang mit mobilen IT-Systemen getroffen werden:</w:t>
      </w:r>
    </w:p>
    <w:p>
      <w:pPr>
        <w:pStyle w:val="10000-DefaultParagraph"/>
        <w:numPr>
          <w:ilvl w:val="0"/>
          <w:numId w:val="356"/>
        </w:numPr>
        <w:rPr/>
      </w:pPr>
      <w:r>
        <w:rPr/>
        <w:t>Es wird festgelegt, welche Informationen auf den mobilen IT-Systemen erhoben, verarbeitet, gespeichert und übertragen werden dürfen.</w:t>
      </w:r>
    </w:p>
    <w:p>
      <w:pPr>
        <w:pStyle w:val="10000-DefaultParagraph"/>
        <w:numPr>
          <w:ilvl w:val="0"/>
          <w:numId w:val="357"/>
        </w:numPr>
        <w:rPr/>
      </w:pPr>
      <w:r>
        <w:rPr/>
        <w:t>Die Verantwortung für die Datensicherung wird definiert.</w:t>
      </w:r>
    </w:p>
    <w:p>
      <w:pPr>
        <w:pStyle w:val="10000-DefaultParagraph"/>
        <w:numPr>
          <w:ilvl w:val="0"/>
          <w:numId w:val="358"/>
        </w:numPr>
        <w:rPr/>
      </w:pPr>
      <w:r>
        <w:rPr/>
        <w:t>Die Nutzer werden über die spezifischen Risiken mobiler IT-Systeme (z. B. Gefahren durch Ausspähung bei der Nutzung in der Öffentlichkeit, Verlust oder Diebstahl) informiert und zur Ergreifung entsprechender Gegenmaßnahmen verpflichtet.</w:t>
      </w:r>
    </w:p>
    <w:p>
      <w:pPr>
        <w:pStyle w:val="10000-DefaultParagraph"/>
        <w:numPr>
          <w:ilvl w:val="0"/>
          <w:numId w:val="359"/>
        </w:numPr>
        <w:rPr/>
      </w:pPr>
      <w:r>
        <w:rPr/>
        <w:t>Es wird untersagt, mobile IT-Systeme an unberechtigte Dritte weiterzugeben.</w:t>
      </w:r>
    </w:p>
    <w:p>
      <w:pPr>
        <w:pStyle w:val="10000-DefaultParagraph"/>
        <w:numPr>
          <w:ilvl w:val="0"/>
          <w:numId w:val="360"/>
        </w:numPr>
        <w:rPr/>
      </w:pPr>
      <w:r>
        <w:rPr/>
        <w:t>Es wird definiert, ob und welche Software auf den mobilen IT-Systemen von den Nutzern installiert werden darf.</w:t>
      </w:r>
    </w:p>
    <w:p>
      <w:pPr>
        <w:pStyle w:val="10000-DefaultParagraph"/>
        <w:numPr>
          <w:ilvl w:val="0"/>
          <w:numId w:val="361"/>
        </w:numPr>
        <w:rPr/>
      </w:pPr>
      <w:r>
        <w:rPr/>
        <w:t>Es wird definiert, ob und unter welchen Bedingungen ein Administrator das mobile IT-System orten darf.</w:t>
      </w:r>
    </w:p>
    <w:p>
      <w:pPr>
        <w:pStyle w:val="10000-DefaultParagraph"/>
        <w:numPr>
          <w:ilvl w:val="0"/>
          <w:numId w:val="362"/>
        </w:numPr>
        <w:rPr/>
      </w:pPr>
      <w:r>
        <w:rPr/>
        <w:t>Es wird definiert, ob und unter welchen Bedingungen ein Administrator die auf einem mobilen IT-System gespeicherten Informationen aus der Ferne löschen darf.</w:t>
      </w:r>
    </w:p>
    <w:p>
      <w:pPr>
        <w:pStyle w:val="Heading3"/>
        <w:rPr/>
      </w:pPr>
      <w:bookmarkStart w:id="553" w:name="__RefHeading___schutz_der_informationen_"/>
      <w:bookmarkStart w:id="554" w:name="_Toc530662930"/>
      <w:bookmarkStart w:id="555" w:name="_Toc178761363"/>
      <w:bookmarkStart w:id="556" w:name="schutz_der_informationen"/>
      <w:bookmarkStart w:id="557" w:name="_Toc531165065"/>
      <w:bookmarkStart w:id="558" w:name="_Toc187327091"/>
      <w:bookmarkStart w:id="559" w:name="rl%2525252525252525253Akap_10%252525252h"/>
      <w:bookmarkEnd w:id="553"/>
      <w:bookmarkEnd w:id="559"/>
      <w:r>
        <w:rPr/>
        <w:t>Schutz der Informationen</w:t>
      </w:r>
      <w:bookmarkEnd w:id="554"/>
      <w:bookmarkEnd w:id="555"/>
      <w:bookmarkEnd w:id="556"/>
      <w:bookmarkEnd w:id="557"/>
      <w:bookmarkEnd w:id="558"/>
    </w:p>
    <w:p>
      <w:pPr>
        <w:pStyle w:val="10000-DefaultParagraph"/>
        <w:rPr/>
      </w:pPr>
      <w:r>
        <w:rPr/>
        <w:t>Die auf dem mobilen IT-System gespeicherten Informationen der Organisation MÜSSEN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Heading3"/>
        <w:rPr/>
      </w:pPr>
      <w:bookmarkStart w:id="560" w:name="__RefHeading___verlust_64"/>
      <w:bookmarkStart w:id="561" w:name="_Toc178761364"/>
      <w:bookmarkStart w:id="562" w:name="_Toc530662931"/>
      <w:bookmarkStart w:id="563" w:name="_Toc531165066"/>
      <w:bookmarkStart w:id="564" w:name="_Toc187327092"/>
      <w:bookmarkStart w:id="565" w:name="verlust"/>
      <w:bookmarkStart w:id="566" w:name="rl%2525252525252525253Akap_10%252525252i"/>
      <w:bookmarkEnd w:id="560"/>
      <w:bookmarkEnd w:id="566"/>
      <w:r>
        <w:rPr/>
        <w:t>Verlust</w:t>
      </w:r>
      <w:bookmarkEnd w:id="561"/>
      <w:bookmarkEnd w:id="562"/>
      <w:bookmarkEnd w:id="563"/>
      <w:bookmarkEnd w:id="564"/>
      <w:bookmarkEnd w:id="565"/>
    </w:p>
    <w:p>
      <w:pPr>
        <w:pStyle w:val="10000-DefaultParagraph"/>
        <w:rPr/>
      </w:pPr>
      <w:r>
        <w:rPr/>
        <w:t>Es MÜSSEN Verfahren (siehe</w:t>
      </w:r>
      <w:r>
        <w:rPr>
          <w:spacing w:val="-2"/>
        </w:rPr>
        <w:t xml:space="preserve"> Anhang</w:t>
      </w:r>
      <w:r>
        <w:rPr/>
        <w:t xml:space="preserve"> </w:t>
      </w:r>
      <w:r>
        <w:rPr/>
        <w:fldChar w:fldCharType="begin"/>
      </w:r>
      <w:r>
        <w:rPr/>
        <w:instrText xml:space="preserve"> REF _Ref179186850 \n \n \h </w:instrText>
      </w:r>
      <w:r>
        <w:rPr/>
        <w:fldChar w:fldCharType="separate"/>
      </w:r>
      <w:r>
        <w:rPr/>
        <w:t>A.1</w:t>
      </w:r>
      <w:r>
        <w:rPr/>
        <w:fldChar w:fldCharType="end"/>
      </w:r>
      <w:r>
        <w:rPr/>
        <w:t>) implementiert werden, die festlegen, wie Nutzer und Administratoren bei Verlust eines mobilen IT-Systems vorzugehen haben.</w:t>
      </w:r>
    </w:p>
    <w:p>
      <w:pPr>
        <w:pStyle w:val="10000-DefaultParagraph"/>
        <w:rPr/>
      </w:pPr>
      <w:r>
        <w:rPr/>
        <w:t>Die Verfahren MÜSSEN insbesondere festlegen, wie und an wen der Verlust zu melden ist und welche Sofortreaktion zu erfolgen hat.</w:t>
      </w:r>
    </w:p>
    <w:p>
      <w:pPr>
        <w:pStyle w:val="10000-DefaultParagraph"/>
        <w:rPr/>
      </w:pPr>
      <w:r>
        <w:rPr/>
        <w:t>Die Verfahren MÜSSEN sicherstellen, dass die auf dem Gerät hinterlegten Zugänge der Organisation nach der Verlustmeldung nicht unberechtigt genutzt werden können (z. B. indem die entsprechenden Authentifizierungsmerkmale umgehend zurückgesetzt oder indem Anrufweiterleitungen modifiziert sowie Sprachnachrichten gelöscht werden).</w:t>
      </w:r>
    </w:p>
    <w:p>
      <w:pPr>
        <w:pStyle w:val="10000-DefaultParagraph"/>
        <w:rPr/>
      </w:pPr>
      <w:r>
        <w:rPr/>
        <w:t xml:space="preserve">Der Verlust eines mobilen IT-Systems MUSS als Sicherheitsvorfall (siehe Kapitel </w:t>
      </w:r>
      <w:r>
        <w:rPr/>
        <w:fldChar w:fldCharType="begin"/>
      </w:r>
      <w:r>
        <w:rPr/>
        <w:instrText xml:space="preserve"> REF _Ref179186901 \n \n \h </w:instrText>
      </w:r>
      <w:r>
        <w:rPr/>
        <w:fldChar w:fldCharType="separate"/>
      </w:r>
      <w:r>
        <w:rPr/>
        <w:t>17</w:t>
      </w:r>
      <w:r>
        <w:rPr/>
        <w:fldChar w:fldCharType="end"/>
      </w:r>
      <w:r>
        <w:rPr/>
        <w:t>) behandelt werden.</w:t>
      </w:r>
    </w:p>
    <w:p>
      <w:pPr>
        <w:pStyle w:val="Heading2"/>
        <w:ind w:hanging="0" w:left="0"/>
        <w:rPr/>
      </w:pPr>
      <w:bookmarkStart w:id="567" w:name="__RefHeading___Toc42885_2021121348"/>
      <w:bookmarkEnd w:id="567"/>
      <w:r>
        <w:rPr/>
        <w:t>Zusätzliche Maßnahmen für wichtige IT-Systeme</w:t>
      </w:r>
    </w:p>
    <w:p>
      <w:pPr>
        <w:pStyle w:val="Normal"/>
        <w:rPr/>
      </w:pPr>
      <w:r>
        <w:rPr/>
        <w:t>Für wichtige IT-Systeme MUSS eine Risikoidentifikation, -analyse und –behandlung etabliert werden (siehe Anhang A 2).</w:t>
      </w:r>
    </w:p>
    <w:p>
      <w:pPr>
        <w:pStyle w:val="Normal"/>
        <w:rPr/>
      </w:pPr>
      <w:r>
        <w:rPr/>
        <w:t>Zusätzlich zur Risikoidentifikation, -analyse und –behandlung  MÜSSEN für alle wichtigen IT-Systeme die Maßnahmen der folgenden Abschnitte umgesetzt werden.</w:t>
      </w:r>
    </w:p>
    <w:p>
      <w:pPr>
        <w:pStyle w:val="Normal"/>
        <w:rPr/>
      </w:pPr>
      <w:r>
        <w:rPr/>
        <w:t>Wenn Maßnahmen der folgenden Abschnitte nicht umgesetzt werden, MUSS dem dadurch entstehenden Risiko in der Risikoidentifikation, -analyse und –behandlung der entsprechenden IT-Systeme begegnet werden.</w:t>
      </w:r>
    </w:p>
    <w:p>
      <w:pPr>
        <w:pStyle w:val="Heading3"/>
        <w:rPr/>
      </w:pPr>
      <w:bookmarkStart w:id="568" w:name="__RefHeading___dokumentation_71"/>
      <w:bookmarkStart w:id="569" w:name="_Toc187327100"/>
      <w:bookmarkStart w:id="570" w:name="_Toc530662938"/>
      <w:bookmarkStart w:id="571" w:name="dokumentation"/>
      <w:bookmarkStart w:id="572" w:name="_Toc531165073"/>
      <w:bookmarkStart w:id="573" w:name="_Ref184204582"/>
      <w:bookmarkStart w:id="574" w:name="_Toc178761371"/>
      <w:bookmarkStart w:id="575" w:name="rl%2525252525252525253Akap_10%252525252j"/>
      <w:bookmarkEnd w:id="568"/>
      <w:bookmarkEnd w:id="575"/>
      <w:r>
        <w:rPr/>
        <w:t>Dokumentation</w:t>
      </w:r>
      <w:bookmarkEnd w:id="569"/>
      <w:bookmarkEnd w:id="570"/>
      <w:bookmarkEnd w:id="571"/>
      <w:bookmarkEnd w:id="572"/>
      <w:bookmarkEnd w:id="573"/>
      <w:bookmarkEnd w:id="574"/>
    </w:p>
    <w:p>
      <w:pPr>
        <w:pStyle w:val="10000-DefaultParagraph"/>
        <w:rPr/>
      </w:pPr>
      <w:r>
        <w:rPr/>
        <w:t xml:space="preserve">Für jedes </w:t>
      </w:r>
      <w:r>
        <w:rPr>
          <w:shd w:fill="auto" w:val="clear"/>
        </w:rPr>
        <w:t xml:space="preserve">wichtige </w:t>
      </w:r>
      <w:r>
        <w:rPr/>
        <w:t>IT-System MUSS eine Dokumentation vorhanden sein.</w:t>
      </w:r>
    </w:p>
    <w:p>
      <w:pPr>
        <w:pStyle w:val="10000-DefaultParagraph"/>
        <w:rPr/>
      </w:pPr>
      <w:r>
        <w:rPr/>
        <w:t>Anhand der Dokumentation MUSS es fachlich versierten Personen möglich sein, folgende Punkte nachzuvollziehen:</w:t>
      </w:r>
    </w:p>
    <w:p>
      <w:pPr>
        <w:pStyle w:val="10000-DefaultParagraph"/>
        <w:numPr>
          <w:ilvl w:val="0"/>
          <w:numId w:val="363"/>
        </w:numPr>
        <w:rPr/>
      </w:pPr>
      <w:r>
        <w:rPr/>
        <w:t>Wer ist für das IT-System verantwortlich?</w:t>
      </w:r>
    </w:p>
    <w:p>
      <w:pPr>
        <w:pStyle w:val="10000-DefaultParagraph"/>
        <w:numPr>
          <w:ilvl w:val="0"/>
          <w:numId w:val="364"/>
        </w:numPr>
        <w:rPr/>
      </w:pPr>
      <w:r>
        <w:rPr/>
        <w:t>Wie und mit welchen Zugängen und Authentifizierungsmerkmalen ist der administrative Zugang zum IT-System möglich?</w:t>
      </w:r>
    </w:p>
    <w:p>
      <w:pPr>
        <w:pStyle w:val="10000-DefaultParagraph"/>
        <w:numPr>
          <w:ilvl w:val="0"/>
          <w:numId w:val="365"/>
        </w:numPr>
        <w:rPr/>
      </w:pPr>
      <w:r>
        <w:rPr/>
        <w:t>Welche grundlegenden Designentscheidungen wurden bei der Installation getroffen?</w:t>
      </w:r>
    </w:p>
    <w:p>
      <w:pPr>
        <w:pStyle w:val="10000-DefaultParagraph"/>
        <w:numPr>
          <w:ilvl w:val="0"/>
          <w:numId w:val="366"/>
        </w:numPr>
        <w:rPr/>
      </w:pPr>
      <w:r>
        <w:rPr/>
        <w:t>Welche Änderungen wurden vorgenommen?</w:t>
      </w:r>
    </w:p>
    <w:p>
      <w:pPr>
        <w:pStyle w:val="10000-DefaultParagraph"/>
        <w:numPr>
          <w:ilvl w:val="0"/>
          <w:numId w:val="367"/>
        </w:numPr>
        <w:rPr/>
      </w:pPr>
      <w:r>
        <w:rPr/>
        <w:t>Wann wurden sie vorgenommen?</w:t>
      </w:r>
    </w:p>
    <w:p>
      <w:pPr>
        <w:pStyle w:val="10000-DefaultParagraph"/>
        <w:numPr>
          <w:ilvl w:val="0"/>
          <w:numId w:val="368"/>
        </w:numPr>
        <w:rPr/>
      </w:pPr>
      <w:r>
        <w:rPr/>
        <w:t>Wer hat sie vorgenommen?</w:t>
      </w:r>
    </w:p>
    <w:p>
      <w:pPr>
        <w:pStyle w:val="10000-DefaultParagraph"/>
        <w:numPr>
          <w:ilvl w:val="0"/>
          <w:numId w:val="369"/>
        </w:numPr>
        <w:rPr/>
      </w:pPr>
      <w:r>
        <w:rPr/>
        <w:t>Warum wurden sie vorgenommen?</w:t>
      </w:r>
    </w:p>
    <w:p>
      <w:pPr>
        <w:pStyle w:val="10000-DefaultParagraph"/>
        <w:rPr/>
      </w:pPr>
      <w:r>
        <w:rPr/>
        <w:t xml:space="preserve">Eine unvollständige oder falsche Dokumentation SOLLTE als Sicherheitsvorfall (siehe Kapitel </w:t>
      </w:r>
      <w:r>
        <w:rPr/>
        <w:fldChar w:fldCharType="begin"/>
      </w:r>
      <w:r>
        <w:rPr/>
        <w:instrText xml:space="preserve"> REF _Ref179378695 \n \n \h </w:instrText>
      </w:r>
      <w:r>
        <w:rPr/>
        <w:fldChar w:fldCharType="separate"/>
      </w:r>
      <w:r>
        <w:rPr/>
        <w:t>17</w:t>
      </w:r>
      <w:r>
        <w:rPr/>
        <w:fldChar w:fldCharType="end"/>
      </w:r>
      <w:r>
        <w:rPr/>
        <w:t>) behandelt werden.</w:t>
      </w:r>
    </w:p>
    <w:p>
      <w:pPr>
        <w:pStyle w:val="Heading3"/>
        <w:rPr/>
      </w:pPr>
      <w:bookmarkStart w:id="576" w:name="__RefHeading___datensicherung_72"/>
      <w:bookmarkStart w:id="577" w:name="datensicherung"/>
      <w:bookmarkStart w:id="578" w:name="_Toc187327101"/>
      <w:bookmarkStart w:id="579" w:name="_Toc178761372"/>
      <w:bookmarkStart w:id="580" w:name="_Toc530662939"/>
      <w:bookmarkStart w:id="581" w:name="_Toc531165074"/>
      <w:bookmarkStart w:id="582" w:name="rl%2525252525252525253Akap_10%252525252k"/>
      <w:bookmarkEnd w:id="576"/>
      <w:bookmarkEnd w:id="582"/>
      <w:r>
        <w:rPr/>
        <w:t>Datensicherung</w:t>
      </w:r>
      <w:bookmarkEnd w:id="577"/>
      <w:bookmarkEnd w:id="578"/>
      <w:bookmarkEnd w:id="579"/>
      <w:bookmarkEnd w:id="580"/>
      <w:bookmarkEnd w:id="581"/>
    </w:p>
    <w:p>
      <w:pPr>
        <w:pStyle w:val="10000-DefaultParagraph"/>
        <w:rPr/>
      </w:pPr>
      <w:r>
        <w:rPr/>
        <w:t xml:space="preserve">Alle </w:t>
      </w:r>
      <w:r>
        <w:rPr>
          <w:shd w:fill="auto" w:val="clear"/>
        </w:rPr>
        <w:t xml:space="preserve">wichtigen </w:t>
      </w:r>
      <w:r>
        <w:rPr/>
        <w:t xml:space="preserve">IT-Systeme MÜSSEN über eine Datensicherung (siehe Kapitel </w:t>
      </w:r>
      <w:r>
        <w:rPr/>
        <w:fldChar w:fldCharType="begin"/>
      </w:r>
      <w:r>
        <w:rPr/>
        <w:instrText xml:space="preserve"> REF _Ref179378737 \n \n \h </w:instrText>
      </w:r>
      <w:r>
        <w:rPr/>
        <w:fldChar w:fldCharType="separate"/>
      </w:r>
      <w:r>
        <w:rPr/>
        <w:t>16</w:t>
      </w:r>
      <w:r>
        <w:rPr/>
        <w:fldChar w:fldCharType="end"/>
      </w:r>
      <w:r>
        <w:fldChar w:fldCharType="begin"/>
      </w:r>
      <w:r>
        <w:rPr>
          <w:rStyle w:val="Style"/>
        </w:rPr>
        <w:instrText xml:space="preserve"> HYPERLINK "https://www.mark-semmler.de/vds/doku.php?id=3473:16_datensicherung" \l "16_datensicherung_und_archivierung"</w:instrText>
      </w:r>
      <w:r>
        <w:rPr>
          <w:rStyle w:val="Style"/>
        </w:rPr>
        <w:fldChar w:fldCharType="separate"/>
      </w:r>
      <w:r>
        <w:rPr>
          <w:rStyle w:val="Style"/>
        </w:rPr>
        <w:t>) verfügen.</w:t>
      </w:r>
      <w:r>
        <w:rPr>
          <w:rStyle w:val="Style"/>
        </w:rPr>
        <w:fldChar w:fldCharType="end"/>
      </w:r>
    </w:p>
    <w:p>
      <w:pPr>
        <w:pStyle w:val="Heading3"/>
        <w:rPr/>
      </w:pPr>
      <w:bookmarkStart w:id="583" w:name="__RefHeading___ueberwachung_73"/>
      <w:bookmarkStart w:id="584" w:name="_Toc178761373"/>
      <w:bookmarkStart w:id="585" w:name="_Toc530662940"/>
      <w:bookmarkStart w:id="586" w:name="_Toc531165075"/>
      <w:bookmarkStart w:id="587" w:name="_Toc187327102"/>
      <w:bookmarkStart w:id="588" w:name="ueberwachung"/>
      <w:bookmarkStart w:id="589" w:name="rl%2525252525252525253Akap_10%252525252l"/>
      <w:bookmarkEnd w:id="583"/>
      <w:bookmarkEnd w:id="589"/>
      <w:r>
        <w:rPr/>
        <w:t>Überwachung</w:t>
      </w:r>
      <w:bookmarkEnd w:id="584"/>
      <w:bookmarkEnd w:id="585"/>
      <w:bookmarkEnd w:id="586"/>
      <w:bookmarkEnd w:id="587"/>
      <w:bookmarkEnd w:id="588"/>
    </w:p>
    <w:p>
      <w:pPr>
        <w:pStyle w:val="10000-DefaultParagraph"/>
        <w:rPr/>
      </w:pPr>
      <w:r>
        <w:rPr/>
        <w:t xml:space="preserve">Es MUSS überwacht werden, ob sich </w:t>
      </w:r>
      <w:r>
        <w:rPr>
          <w:shd w:fill="auto" w:val="clear"/>
        </w:rPr>
        <w:t xml:space="preserve">wichtige </w:t>
      </w:r>
      <w:r>
        <w:rPr/>
        <w:t>IT-Systeme im Regelbetrieb befinden.</w:t>
      </w:r>
    </w:p>
    <w:p>
      <w:pPr>
        <w:pStyle w:val="10000-DefaultParagraph"/>
        <w:rPr/>
      </w:pPr>
      <w:r>
        <w:rPr/>
        <w:t xml:space="preserve">Dabei MUSS sichergestellt werden, dass der Ausfall eines </w:t>
      </w:r>
      <w:r>
        <w:rPr>
          <w:shd w:fill="auto" w:val="clear"/>
        </w:rPr>
        <w:t xml:space="preserve">wichtigen </w:t>
      </w:r>
      <w:r>
        <w:rPr/>
        <w:t>IT-Systems erkannt und entsprechende Gegenmaßnahmen eingeleitet werden.</w:t>
      </w:r>
    </w:p>
    <w:p>
      <w:pPr>
        <w:pStyle w:val="10000-Empfehlung"/>
        <w:rPr/>
      </w:pPr>
      <w:r>
        <w:rPr>
          <w:rStyle w:val="Emphasis"/>
          <w:i/>
        </w:rPr>
        <w:t xml:space="preserve">Darüber hinaus SOLLTEN die Ressourcen </w:t>
      </w:r>
      <w:r>
        <w:rPr>
          <w:rStyle w:val="Emphasis"/>
          <w:i/>
          <w:shd w:fill="auto" w:val="clear"/>
        </w:rPr>
        <w:t xml:space="preserve">wichtiger </w:t>
      </w:r>
      <w:r>
        <w:rPr>
          <w:rStyle w:val="Emphasis"/>
          <w:i/>
        </w:rPr>
        <w:t>IT-Systeme überwacht werden, um Engpässe zu erkennen, bevor sie akut werden.</w:t>
      </w:r>
    </w:p>
    <w:p>
      <w:pPr>
        <w:pStyle w:val="Heading3"/>
        <w:rPr/>
      </w:pPr>
      <w:bookmarkStart w:id="590" w:name="__RefHeading___kritische_individualsoftw"/>
      <w:bookmarkEnd w:id="590"/>
      <w:r>
        <w:rPr/>
        <w:t>Wichtige</w:t>
      </w:r>
      <w:bookmarkStart w:id="591" w:name="kritische_individualsoftware"/>
      <w:bookmarkStart w:id="592" w:name="_Toc187327104"/>
      <w:bookmarkStart w:id="593" w:name="_Toc178761375"/>
      <w:bookmarkStart w:id="594" w:name="_Toc530662942"/>
      <w:bookmarkStart w:id="595" w:name="_Toc531165077"/>
      <w:r>
        <w:rPr/>
        <w:t xml:space="preserve"> Individualsoftware</w:t>
      </w:r>
      <w:bookmarkEnd w:id="591"/>
      <w:bookmarkEnd w:id="592"/>
      <w:bookmarkEnd w:id="593"/>
      <w:bookmarkEnd w:id="594"/>
      <w:bookmarkEnd w:id="595"/>
    </w:p>
    <w:p>
      <w:pPr>
        <w:pStyle w:val="10000-DefaultParagraph"/>
        <w:rPr/>
      </w:pPr>
      <w:r>
        <w:rPr>
          <w:rStyle w:val="Emphasis"/>
          <w:i w:val="false"/>
          <w:iCs w:val="false"/>
        </w:rPr>
        <w:t xml:space="preserve">Die Organisation MUSS durch vertragliche und/oder organisatorische Regelungen sicherstellen, dass sie </w:t>
      </w:r>
      <w:r>
        <w:rPr>
          <w:rStyle w:val="Emphasis"/>
          <w:i w:val="false"/>
          <w:iCs w:val="false"/>
          <w:shd w:fill="auto" w:val="clear"/>
        </w:rPr>
        <w:t xml:space="preserve">wichtige </w:t>
      </w:r>
      <w:r>
        <w:rPr>
          <w:rStyle w:val="Emphasis"/>
          <w:i w:val="false"/>
          <w:iCs w:val="false"/>
        </w:rPr>
        <w:t>Individualsoftware auch in Zukunft verwenden und ihren Bedürfnissen anpassen kann.</w:t>
      </w:r>
    </w:p>
    <w:p>
      <w:pPr>
        <w:pStyle w:val="Heading3"/>
        <w:ind w:hanging="0" w:left="0"/>
        <w:rPr/>
      </w:pPr>
      <w:bookmarkStart w:id="596" w:name="__RefHeading___Toc42887_2021121348"/>
      <w:bookmarkEnd w:id="596"/>
      <w:r>
        <w:rPr>
          <w:rStyle w:val="Emphasis"/>
          <w:i w:val="false"/>
          <w:iCs w:val="false"/>
        </w:rPr>
        <w:t>Entwicklung, Beschaffung und Wartung wichtiger IT-Systeme, IT-Komponenten und Individualsoftware</w:t>
      </w:r>
    </w:p>
    <w:p>
      <w:pPr>
        <w:pStyle w:val="Normal"/>
        <w:rPr/>
      </w:pPr>
      <w:r>
        <w:rPr>
          <w:rStyle w:val="Emphasis"/>
          <w:i w:val="false"/>
          <w:iCs w:val="false"/>
        </w:rPr>
        <w:t>Bei Entwicklung, Beschaffung und Wartung von wichtiger Software, wichtigen IT-Systemen und wichtigen IT-Komponenten MÜSSEN die folgenden Anforderungen erfüllt werden:</w:t>
      </w:r>
    </w:p>
    <w:p>
      <w:pPr>
        <w:pStyle w:val="Normal"/>
        <w:numPr>
          <w:ilvl w:val="0"/>
          <w:numId w:val="370"/>
        </w:numPr>
        <w:rPr/>
      </w:pPr>
      <w:r>
        <w:rPr/>
        <w:t>Die Sicherheitsanforderungen an das Produkt werden durch eine Risikoanalyse und -behandlung definiert.</w:t>
      </w:r>
    </w:p>
    <w:p>
      <w:pPr>
        <w:pStyle w:val="Normal"/>
        <w:numPr>
          <w:ilvl w:val="0"/>
          <w:numId w:val="371"/>
        </w:numPr>
        <w:rPr/>
      </w:pPr>
      <w:r>
        <w:rPr/>
        <w:t>Es ist durch vertragliche und/oder organisatorische Regelungen sichergestellt, dass sie wichtige IT-Systeme, IT-Komponenten und Individualsoftware auch in Zukunft verwenden und ihren Bedürfnissen anpassen kann.</w:t>
      </w:r>
    </w:p>
    <w:p>
      <w:pPr>
        <w:pStyle w:val="Empfehlung"/>
        <w:rPr/>
      </w:pPr>
      <w:r>
        <w:rPr>
          <w:rStyle w:val="Emphasis"/>
          <w:i/>
        </w:rPr>
        <w:t>Bei umfangreicheren Projekten SOLLTE ein Lasten- und Pflichtenheft erstellt und projektbegleitend gepflegt werden.</w:t>
      </w:r>
    </w:p>
    <w:p>
      <w:pPr>
        <w:pStyle w:val="Heading2"/>
        <w:rPr/>
      </w:pPr>
      <w:bookmarkStart w:id="597" w:name="__RefHeading___Toc32036_2021121348"/>
      <w:bookmarkStart w:id="598" w:name="_Toc187327093"/>
      <w:bookmarkStart w:id="599" w:name="_Toc531165067"/>
      <w:bookmarkStart w:id="600" w:name="_Toc530662932"/>
      <w:bookmarkStart w:id="601" w:name="_Toc178588086"/>
      <w:bookmarkStart w:id="602" w:name="_Toc178761365"/>
      <w:bookmarkStart w:id="603" w:name="rl%2525252525252525253Akap_10%252525252m"/>
      <w:bookmarkEnd w:id="597"/>
      <w:bookmarkEnd w:id="603"/>
      <w:r>
        <w:rPr/>
        <w:t>Zusätzliche Maßnahmen für kritische IT-Systeme</w:t>
      </w:r>
      <w:bookmarkEnd w:id="598"/>
      <w:bookmarkEnd w:id="599"/>
      <w:bookmarkEnd w:id="600"/>
      <w:bookmarkEnd w:id="601"/>
      <w:bookmarkEnd w:id="602"/>
    </w:p>
    <w:p>
      <w:pPr>
        <w:pStyle w:val="Heading3"/>
        <w:rPr/>
      </w:pPr>
      <w:bookmarkStart w:id="604" w:name="__RefHeading___Toc32038_2021121348"/>
      <w:bookmarkStart w:id="605" w:name="_Toc187327094"/>
      <w:bookmarkEnd w:id="604"/>
      <w:r>
        <w:rPr/>
        <w:t>Grundlagen</w:t>
      </w:r>
      <w:bookmarkEnd w:id="605"/>
      <w:r>
        <w:rPr/>
        <w:t xml:space="preserve"> </w:t>
      </w:r>
    </w:p>
    <w:p>
      <w:pPr>
        <w:pStyle w:val="10000-DefaultParagraph"/>
        <w:rPr/>
      </w:pPr>
      <w:r>
        <w:rPr/>
        <w:t xml:space="preserve">Folgende Maßnahmen MÜSSEN </w:t>
      </w:r>
      <w:r>
        <w:fldChar w:fldCharType="begin"/>
      </w:r>
      <w:r>
        <w:rPr>
          <w:rStyle w:val="Style"/>
        </w:rPr>
        <w:instrText xml:space="preserve"> HYPERLINK "https://www.mark-semmler.de/vds/doku.php?id=3473:10_it-systeme" \l "10.3_basisschutz"</w:instrText>
      </w:r>
      <w:r>
        <w:rPr>
          <w:rStyle w:val="Style"/>
        </w:rPr>
        <w:fldChar w:fldCharType="separate"/>
      </w:r>
      <w:r>
        <w:rPr>
          <w:rStyle w:val="Style"/>
        </w:rPr>
        <w:t>zusätzlich für alle kritischen IT-Systeme umgesetzt werden.</w:t>
      </w:r>
      <w:r>
        <w:rPr>
          <w:rStyle w:val="Style"/>
        </w:rPr>
        <w:fldChar w:fldCharType="end"/>
      </w:r>
    </w:p>
    <w:p>
      <w:pPr>
        <w:pStyle w:val="Normal"/>
        <w:rPr/>
      </w:pPr>
      <w:r>
        <w:rPr/>
        <w:t>Wenn Maßnahmen nicht umgesetzt werden, MÜSSEN die dadurch entstehenden Risiken in der Risikoidentifizierung, -analyse und -behandlung (siehe</w:t>
      </w:r>
      <w:r>
        <w:rPr>
          <w:spacing w:val="-2"/>
        </w:rPr>
        <w:t xml:space="preserve"> Anhang</w:t>
      </w:r>
      <w:r>
        <w:rPr/>
        <w:t xml:space="preserve"> </w:t>
      </w:r>
      <w:r>
        <w:rPr/>
        <w:fldChar w:fldCharType="begin"/>
      </w:r>
      <w:r>
        <w:rPr/>
        <w:instrText xml:space="preserve"> REF _Ref179186913 \n \n \h </w:instrText>
      </w:r>
      <w:r>
        <w:rPr/>
        <w:fldChar w:fldCharType="separate"/>
      </w:r>
      <w:r>
        <w:rPr/>
        <w:t>A.2</w:t>
      </w:r>
      <w:r>
        <w:rPr/>
        <w:fldChar w:fldCharType="end"/>
      </w:r>
      <w:r>
        <w:rPr/>
        <w:t>) begegnet werden.</w:t>
      </w:r>
    </w:p>
    <w:p>
      <w:pPr>
        <w:pStyle w:val="Heading3"/>
        <w:rPr/>
      </w:pPr>
      <w:bookmarkStart w:id="606" w:name="__RefHeading___notbetriebsniveau_67"/>
      <w:bookmarkStart w:id="607" w:name="_Toc530662934"/>
      <w:bookmarkStart w:id="608" w:name="_Toc187327096"/>
      <w:bookmarkStart w:id="609" w:name="_Ref179378792"/>
      <w:bookmarkStart w:id="610" w:name="_Ref179378810"/>
      <w:bookmarkStart w:id="611" w:name="notbetriebsniveau"/>
      <w:bookmarkStart w:id="612" w:name="_Toc531165069"/>
      <w:bookmarkStart w:id="613" w:name="_Toc178761367"/>
      <w:bookmarkStart w:id="614" w:name="_Ref179189166"/>
      <w:bookmarkStart w:id="615" w:name="_Ref179187477"/>
      <w:bookmarkStart w:id="616" w:name="rl%2525252525252525253Akap_10%252525252n"/>
      <w:bookmarkEnd w:id="606"/>
      <w:bookmarkEnd w:id="616"/>
      <w:r>
        <w:rPr/>
        <w:t>Notbetriebsniveau</w:t>
      </w:r>
      <w:bookmarkEnd w:id="607"/>
      <w:bookmarkEnd w:id="608"/>
      <w:bookmarkEnd w:id="609"/>
      <w:bookmarkEnd w:id="610"/>
      <w:bookmarkEnd w:id="611"/>
      <w:bookmarkEnd w:id="612"/>
      <w:bookmarkEnd w:id="613"/>
      <w:bookmarkEnd w:id="614"/>
      <w:bookmarkEnd w:id="615"/>
    </w:p>
    <w:p>
      <w:pPr>
        <w:pStyle w:val="10000-Empfehlung"/>
        <w:rPr/>
      </w:pPr>
      <w:r>
        <w:rPr>
          <w:rStyle w:val="Emphasis"/>
          <w:i/>
        </w:rPr>
        <w:t>Für jedes kritische IT-System SOLLTE ein Notbetriebsniveau definiert werden.</w:t>
      </w:r>
    </w:p>
    <w:p>
      <w:pPr>
        <w:pStyle w:val="Heading3"/>
        <w:rPr/>
      </w:pPr>
      <w:bookmarkStart w:id="617" w:name="__RefHeading___robustheit_68"/>
      <w:bookmarkStart w:id="618" w:name="_Toc530662935"/>
      <w:bookmarkStart w:id="619" w:name="_Toc531165070"/>
      <w:bookmarkStart w:id="620" w:name="robustheit"/>
      <w:bookmarkStart w:id="621" w:name="_Toc187327097"/>
      <w:bookmarkStart w:id="622" w:name="_Toc178761368"/>
      <w:bookmarkStart w:id="623" w:name="rl%2525252525252525253Akap_10%252525252o"/>
      <w:bookmarkEnd w:id="617"/>
      <w:bookmarkEnd w:id="623"/>
      <w:r>
        <w:rPr/>
        <w:t>Robustheit</w:t>
      </w:r>
      <w:bookmarkEnd w:id="618"/>
      <w:bookmarkEnd w:id="619"/>
      <w:bookmarkEnd w:id="620"/>
      <w:bookmarkEnd w:id="621"/>
      <w:bookmarkEnd w:id="622"/>
    </w:p>
    <w:p>
      <w:pPr>
        <w:pStyle w:val="10000-DefaultParagraph"/>
        <w:rPr/>
      </w:pPr>
      <w:r>
        <w:rPr/>
        <w:t>Auf kritischen IT-Systemen DÜRFEN KEINE Entwicklungen oder Tests durchgeführt werden.</w:t>
      </w:r>
    </w:p>
    <w:p>
      <w:pPr>
        <w:pStyle w:val="10000-DefaultParagraph"/>
        <w:rPr/>
      </w:pPr>
      <w:r>
        <w:rPr/>
        <w:t>Auf kritischen IT-Systemen MÜSSEN alle Netzwerkdienste, die nicht zur Aufgabenerfüllung benötigt werden, deinstalliert, abgeschaltet oder durch geeignete Filtermechanismen unzugänglich gemacht werden.</w:t>
      </w:r>
    </w:p>
    <w:p>
      <w:pPr>
        <w:pStyle w:val="Heading3"/>
        <w:rPr/>
      </w:pPr>
      <w:bookmarkStart w:id="624" w:name="__RefHeading___Toc42889_2021121348"/>
      <w:bookmarkEnd w:id="624"/>
      <w:r>
        <w:rPr/>
        <w:t>Kryptografie</w:t>
      </w:r>
    </w:p>
    <w:p>
      <w:pPr>
        <w:pStyle w:val="Normal"/>
        <w:rPr/>
      </w:pPr>
      <w:r>
        <w:rPr/>
        <w:t>Im Zuge der Risikoidentifizierung, -analyse und -behandlung (siehe Abschnitt &lt;FIXME&gt;) MUSS festgelegt werden, welche Informationen auf den kritischen IT-Systemen durch kryptografische Maßnahmen vor dem Verlust ihrer Vertraulichkeit und Integrität geschützt werden.</w:t>
      </w:r>
    </w:p>
    <w:p>
      <w:pPr>
        <w:pStyle w:val="Normal"/>
        <w:rPr/>
      </w:pPr>
      <w:r>
        <w:rPr/>
        <w:t>Die dabei eingesetzten kryptografischen Maßnahmen MÜSSEN auf anerkannt sicheren technischen Verfahren basieren, wie sie z. B. in BSI TR-02102-1 aufgeführt sind.</w:t>
      </w:r>
    </w:p>
    <w:p>
      <w:pPr>
        <w:pStyle w:val="Heading3"/>
        <w:rPr/>
      </w:pPr>
      <w:bookmarkStart w:id="625" w:name="__RefHeading___externe_schnittstellen_un"/>
      <w:bookmarkStart w:id="626" w:name="_Toc531165071"/>
      <w:bookmarkStart w:id="627" w:name="externe_schnittstellen_und_laufwerke1"/>
      <w:bookmarkStart w:id="628" w:name="_Toc530662936"/>
      <w:bookmarkStart w:id="629" w:name="_Toc187327098"/>
      <w:bookmarkStart w:id="630" w:name="_Toc178761369"/>
      <w:bookmarkStart w:id="631" w:name="rl%2525252525252525253Akap_10%252525252p"/>
      <w:bookmarkEnd w:id="625"/>
      <w:bookmarkEnd w:id="631"/>
      <w:r>
        <w:rPr/>
        <w:t>Externe Schnittstellen und Laufwerke</w:t>
      </w:r>
      <w:bookmarkEnd w:id="626"/>
      <w:bookmarkEnd w:id="627"/>
      <w:bookmarkEnd w:id="628"/>
      <w:bookmarkEnd w:id="629"/>
      <w:bookmarkEnd w:id="630"/>
    </w:p>
    <w:p>
      <w:pPr>
        <w:pStyle w:val="10000-DefaultParagraph"/>
        <w:rPr/>
      </w:pPr>
      <w:r>
        <w:rPr/>
        <w:t>Externe Schnittstellen und Laufwerke, die nicht für die Aufgabenerfüllung benötigt werden, MÜSSEN ausgebaut, stillgelegt, deaktiviert oder anderweitig für Nutzer unzugänglich gemacht werden.</w:t>
      </w:r>
    </w:p>
    <w:p>
      <w:pPr>
        <w:pStyle w:val="Heading3"/>
        <w:rPr/>
      </w:pPr>
      <w:bookmarkStart w:id="632" w:name="__RefHeading___aenderungsmanagement_70"/>
      <w:bookmarkStart w:id="633" w:name="_Toc531165072"/>
      <w:bookmarkStart w:id="634" w:name="aenderungsmanagement"/>
      <w:bookmarkStart w:id="635" w:name="_Toc178761370"/>
      <w:bookmarkStart w:id="636" w:name="_Toc187327099"/>
      <w:bookmarkStart w:id="637" w:name="_Toc530662937"/>
      <w:bookmarkStart w:id="638" w:name="rl%2525252525252525253Akap_10%252525252q"/>
      <w:bookmarkEnd w:id="632"/>
      <w:bookmarkEnd w:id="638"/>
      <w:r>
        <w:rPr/>
        <w:t>Änderungsmanagement</w:t>
      </w:r>
      <w:bookmarkEnd w:id="633"/>
      <w:bookmarkEnd w:id="634"/>
      <w:bookmarkEnd w:id="635"/>
      <w:bookmarkEnd w:id="636"/>
      <w:bookmarkEnd w:id="637"/>
    </w:p>
    <w:p>
      <w:pPr>
        <w:pStyle w:val="10000-DefaultParagraph"/>
        <w:rPr/>
      </w:pPr>
      <w:r>
        <w:rPr/>
        <w:t>Änderungen, die auf kritischen IT-Systemen umgesetzt werden sollen, MÜSSEN zuvor in einer Test</w:t>
      </w:r>
      <w:ins w:id="5" w:author="Vorderwülbecke,Paulus" w:date="2024-12-10T10:10:00Z">
        <w:r>
          <w:rPr/>
          <w:softHyphen/>
        </w:r>
      </w:ins>
      <w:r>
        <w:rPr/>
        <w:t>umgebung getestet und freigegeben worden sein.</w:t>
      </w:r>
    </w:p>
    <w:p>
      <w:pPr>
        <w:pStyle w:val="10000-DefaultParagraph"/>
        <w:rPr/>
      </w:pPr>
      <w:r>
        <w:rPr/>
        <w:t xml:space="preserve">Für kritische IT-Systeme MUSS ein Mechanismus vorhanden sein, der sicherstellt, dass bei einer Fehlfunktion oder einem Ausfall des IT-Systems aufgrund einer Änderung sein ursprünglicher Zustand innerhalb seiner MTA wiederhergestellt werden kann, sofern keine Ersatzsysteme oder -verfahren verfügbar sind (siehe Abschnitt </w:t>
      </w:r>
      <w:r>
        <w:rPr/>
        <w:fldChar w:fldCharType="begin"/>
      </w:r>
      <w:r>
        <w:rPr/>
        <w:instrText xml:space="preserve"> REF _Ref179187025 \n \n \h </w:instrText>
      </w:r>
      <w:r>
        <w:rPr/>
        <w:fldChar w:fldCharType="separate"/>
      </w:r>
      <w:r>
        <w:rPr/>
        <w:t>10.7.7</w:t>
      </w:r>
      <w:r>
        <w:rPr/>
        <w:fldChar w:fldCharType="end"/>
      </w:r>
      <w:r>
        <w:rPr/>
        <w:t>).</w:t>
      </w:r>
    </w:p>
    <w:p>
      <w:pPr>
        <w:pStyle w:val="Heading3"/>
        <w:rPr/>
      </w:pPr>
      <w:bookmarkStart w:id="639" w:name="__RefHeading___ersatzsysteme_und_-verfah"/>
      <w:bookmarkStart w:id="640" w:name="_Ref179189188"/>
      <w:bookmarkStart w:id="641" w:name="_Ref179189029"/>
      <w:bookmarkStart w:id="642" w:name="_Toc178761374"/>
      <w:bookmarkStart w:id="643" w:name="ersatzsysteme_und_-verfahren"/>
      <w:bookmarkStart w:id="644" w:name="_Toc187327103"/>
      <w:bookmarkStart w:id="645" w:name="_Ref179187025"/>
      <w:bookmarkStart w:id="646" w:name="_Toc531165076"/>
      <w:bookmarkStart w:id="647" w:name="_Toc530662941"/>
      <w:bookmarkStart w:id="648" w:name="rl%2525252525252525253Akap_10%252525252r"/>
      <w:bookmarkEnd w:id="639"/>
      <w:bookmarkEnd w:id="648"/>
      <w:r>
        <w:rPr/>
        <w:t>Ersatzsysteme und -verfahren</w:t>
      </w:r>
      <w:bookmarkEnd w:id="640"/>
      <w:bookmarkEnd w:id="641"/>
      <w:bookmarkEnd w:id="642"/>
      <w:bookmarkEnd w:id="643"/>
      <w:bookmarkEnd w:id="644"/>
      <w:bookmarkEnd w:id="645"/>
      <w:bookmarkEnd w:id="646"/>
      <w:bookmarkEnd w:id="647"/>
    </w:p>
    <w:p>
      <w:pPr>
        <w:pStyle w:val="10000-DefaultParagraph"/>
        <w:rPr/>
      </w:pPr>
      <w:r>
        <w:rPr/>
        <w:t>Wenn ein kritisches IT-System innerhalb seiner MTA nicht wiederhergestellt werden kann, MUSS die Organisation über ein Ersatzsystem oder -verfahren verfügen, das es ermöglicht, die vom kritischen IT-System abhängigen zentralen Prozesse und Prozesse mit hohem Schadenspotential weiter zu betreiben.</w:t>
      </w:r>
    </w:p>
    <w:p>
      <w:pPr>
        <w:pStyle w:val="10000-Empfehlung"/>
        <w:rPr/>
      </w:pPr>
      <w:r>
        <w:rPr>
          <w:rStyle w:val="Emphasis"/>
          <w:i/>
        </w:rPr>
        <w:t xml:space="preserve">Das Ersatzsystem oder -verfahren SOLLTE das Notbetriebsniveau (siehe Abschnitt </w:t>
      </w:r>
      <w:r>
        <w:rPr>
          <w:rStyle w:val="Emphasis"/>
          <w:i/>
        </w:rPr>
        <w:fldChar w:fldCharType="begin"/>
      </w:r>
      <w:r>
        <w:rPr>
          <w:rStyle w:val="Emphasis"/>
          <w:i/>
        </w:rPr>
        <w:instrText xml:space="preserve"> REF _Ref179378810 \n \n \h </w:instrText>
      </w:r>
      <w:r>
        <w:rPr>
          <w:rStyle w:val="Emphasis"/>
          <w:i/>
        </w:rPr>
        <w:fldChar w:fldCharType="separate"/>
      </w:r>
      <w:r>
        <w:rPr>
          <w:rStyle w:val="Emphasis"/>
          <w:i/>
        </w:rPr>
        <w:t>10.7.2</w:t>
      </w:r>
      <w:r>
        <w:rPr>
          <w:rStyle w:val="Emphasis"/>
          <w:i/>
        </w:rPr>
        <w:fldChar w:fldCharType="end"/>
      </w:r>
      <w:r>
        <w:rPr>
          <w:rStyle w:val="Emphasis"/>
          <w:i/>
        </w:rPr>
        <w:t>) des kritischen IT-Systems sicherstellen.</w:t>
      </w:r>
    </w:p>
    <w:p>
      <w:pPr>
        <w:pStyle w:val="Heading3"/>
        <w:rPr/>
      </w:pPr>
      <w:bookmarkStart w:id="649" w:name="__RefHeading___Toc42891_2021121348"/>
      <w:bookmarkEnd w:id="649"/>
      <w:r>
        <w:rPr/>
        <w:t>Entwicklung, Beschaffung und Wartung kritischer IT-Systeme, IT-Komponenten und kritischer Individualsoftware</w:t>
      </w:r>
    </w:p>
    <w:p>
      <w:pPr>
        <w:pStyle w:val="Normal"/>
        <w:rPr/>
      </w:pPr>
      <w:r>
        <w:rPr/>
        <w:t>Bei Entwicklung und Beschaffung von kritischen IT-Systemen, kritischen IT-Komponenten und besonders sensibler Individualsoftware MÜSSEN die folgenden Anforderungen erfüllt werden:</w:t>
      </w:r>
    </w:p>
    <w:p>
      <w:pPr>
        <w:pStyle w:val="Normal"/>
        <w:rPr/>
      </w:pPr>
      <w:r>
        <w:rPr/>
      </w:r>
    </w:p>
    <w:p>
      <w:pPr>
        <w:pStyle w:val="Normal"/>
        <w:numPr>
          <w:ilvl w:val="0"/>
          <w:numId w:val="372"/>
        </w:numPr>
        <w:rPr/>
      </w:pPr>
      <w:r>
        <w:rPr/>
        <w:t>Es wird eine Sicherheitsarchitektur definiert, die die ermittelten Sicherheitsanforderungen (siehe Abschnitt X.Y) erfüllt.</w:t>
      </w:r>
    </w:p>
    <w:p>
      <w:pPr>
        <w:pStyle w:val="Normal"/>
        <w:numPr>
          <w:ilvl w:val="0"/>
          <w:numId w:val="373"/>
        </w:numPr>
        <w:rPr/>
      </w:pPr>
      <w:r>
        <w:rPr/>
        <w:t>Der Produkt- und Entwicklungslebenszyklus ist so gestaltet, dass die Sicherheitsanforderungen im gesamten Lebenszyklus (Planung, Implementierung, Test, Betrieb, Anpassung und Ausmusterung) berücksichtigt werden.</w:t>
      </w:r>
    </w:p>
    <w:p>
      <w:pPr>
        <w:pStyle w:val="Normal"/>
        <w:numPr>
          <w:ilvl w:val="0"/>
          <w:numId w:val="374"/>
        </w:numPr>
        <w:rPr/>
      </w:pPr>
      <w:r>
        <w:rPr/>
        <w:t>Es ist über ihren gesamten Lebenszyklus sichergestellt, dass Sicherheitsrisiken dokumentiert sowie ausgenutzte Schwachstellen und Sicherheitsvorfälle aktiv gemeldet werden.</w:t>
      </w:r>
    </w:p>
    <w:p>
      <w:pPr>
        <w:pStyle w:val="Normal"/>
        <w:numPr>
          <w:ilvl w:val="0"/>
          <w:numId w:val="375"/>
        </w:numPr>
        <w:rPr/>
      </w:pPr>
      <w:r>
        <w:rPr/>
        <w:t>Für die Dauer des Support-Zeitraums ist sichergestellt, dass Schwachstellen wirksam behandelt werden (z. B. durch Updates oder Hinweise zur sicheren Konfiguration).</w:t>
      </w:r>
    </w:p>
    <w:p>
      <w:pPr>
        <w:pStyle w:val="Normal"/>
        <w:numPr>
          <w:ilvl w:val="0"/>
          <w:numId w:val="376"/>
        </w:numPr>
        <w:rPr/>
      </w:pPr>
      <w:r>
        <w:rPr/>
        <w:t>Es wird eine Anleitung für die sichere Inbetriebnahme, den sicheren Betrieb und die sichere Ausmusterung der Produkte erstellt und bei Bedarf (z. B. nach Sicherheitsvorfällen oder bekannt gewordenen Schwachstellen) angepasst.Die Sicherheitsanforderungen an das Produkt werden durch eine Risikoanalyse und -behandlung definiert.</w:t>
      </w:r>
    </w:p>
    <w:p>
      <w:pPr>
        <w:pStyle w:val="Heading1"/>
        <w:rPr/>
      </w:pPr>
      <w:bookmarkStart w:id="650" w:name="__RefHeading___Toc32040_2021121348"/>
      <w:bookmarkStart w:id="651" w:name="_Toc187327105"/>
      <w:bookmarkStart w:id="652" w:name="_Ref184204596"/>
      <w:bookmarkStart w:id="653" w:name="_Toc530662943"/>
      <w:bookmarkStart w:id="654" w:name="_Toc178588087"/>
      <w:bookmarkStart w:id="655" w:name="_Toc531165078"/>
      <w:bookmarkStart w:id="656" w:name="_Toc178761376"/>
      <w:bookmarkStart w:id="657" w:name="netzwerke_und_verbindungen"/>
      <w:bookmarkStart w:id="658" w:name="rl%2525252525252525253Akap_11%2525252525"/>
      <w:bookmarkEnd w:id="650"/>
      <w:bookmarkEnd w:id="658"/>
      <w:r>
        <w:rPr/>
        <w:t>Netzwerke und Verbindungen</w:t>
      </w:r>
      <w:bookmarkEnd w:id="651"/>
      <w:bookmarkEnd w:id="652"/>
      <w:bookmarkEnd w:id="653"/>
      <w:bookmarkEnd w:id="654"/>
      <w:bookmarkEnd w:id="655"/>
      <w:bookmarkEnd w:id="656"/>
      <w:bookmarkEnd w:id="657"/>
    </w:p>
    <w:p>
      <w:pPr>
        <w:pStyle w:val="Heading2"/>
        <w:rPr/>
      </w:pPr>
      <w:bookmarkStart w:id="659" w:name="__RefHeading___Toc32042_2021121348"/>
      <w:bookmarkStart w:id="660" w:name="_Toc187327106"/>
      <w:bookmarkEnd w:id="659"/>
      <w:r>
        <w:rPr/>
        <w:t>Grundlagen</w:t>
      </w:r>
      <w:bookmarkEnd w:id="660"/>
    </w:p>
    <w:p>
      <w:pPr>
        <w:pStyle w:val="10000-DefaultParagraph"/>
        <w:rPr/>
      </w:pPr>
      <w:r>
        <w:rPr/>
        <w:t>Netzwerke und Verbindungen übertragen Informationen und vernetzen IT-Systeme miteinander. Es ist notwendig, sie angemessen abzusichern.</w:t>
      </w:r>
    </w:p>
    <w:p>
      <w:pPr>
        <w:pStyle w:val="Heading2"/>
        <w:rPr/>
      </w:pPr>
      <w:bookmarkStart w:id="661" w:name="__RefHeading___Toc32044_2021121348"/>
      <w:bookmarkStart w:id="662" w:name="_Toc187327107"/>
      <w:bookmarkStart w:id="663" w:name="del_dokumentationdel_netzwerkplan"/>
      <w:bookmarkStart w:id="664" w:name="_Toc530662944"/>
      <w:bookmarkStart w:id="665" w:name="_Toc178761377"/>
      <w:bookmarkStart w:id="666" w:name="_Toc178588088"/>
      <w:bookmarkStart w:id="667" w:name="_Toc531165079"/>
      <w:bookmarkStart w:id="668" w:name="rl%2525252525252525253Akap_11%2525252521"/>
      <w:bookmarkEnd w:id="661"/>
      <w:bookmarkEnd w:id="668"/>
      <w:r>
        <w:rPr/>
        <w:t>Netzwerkplan</w:t>
      </w:r>
      <w:bookmarkEnd w:id="662"/>
      <w:bookmarkEnd w:id="663"/>
      <w:bookmarkEnd w:id="664"/>
      <w:bookmarkEnd w:id="665"/>
      <w:bookmarkEnd w:id="666"/>
      <w:bookmarkEnd w:id="667"/>
    </w:p>
    <w:p>
      <w:pPr>
        <w:pStyle w:val="10000-DefaultParagraph"/>
        <w:rPr/>
      </w:pPr>
      <w:r>
        <w:rPr/>
        <w:t>Die Netzwerke der Organisation MÜSSEN so erfasst sein, dass fachlich versierte Personen folgende Punkte nachvollziehen können:</w:t>
      </w:r>
    </w:p>
    <w:p>
      <w:pPr>
        <w:pStyle w:val="10000-DefaultParagraph"/>
        <w:numPr>
          <w:ilvl w:val="0"/>
          <w:numId w:val="377"/>
        </w:numPr>
        <w:rPr/>
      </w:pPr>
      <w:r>
        <w:rPr/>
        <w:t>physikalische Netzwerkstruktur</w:t>
      </w:r>
    </w:p>
    <w:p>
      <w:pPr>
        <w:pStyle w:val="10000-DefaultParagraph"/>
        <w:numPr>
          <w:ilvl w:val="1"/>
          <w:numId w:val="378"/>
        </w:numPr>
        <w:rPr/>
      </w:pPr>
      <w:r>
        <w:rPr/>
        <w:t>aktive Netzwerkkomponenten und deren Verbindungen untereinander</w:t>
      </w:r>
    </w:p>
    <w:p>
      <w:pPr>
        <w:pStyle w:val="10000-DefaultParagraph"/>
        <w:numPr>
          <w:ilvl w:val="1"/>
          <w:numId w:val="29"/>
        </w:numPr>
        <w:rPr/>
      </w:pPr>
      <w:r>
        <w:rPr/>
        <w:t>physikalisches Medium der Verbindungen</w:t>
      </w:r>
    </w:p>
    <w:p>
      <w:pPr>
        <w:pStyle w:val="10000-DefaultParagraph"/>
        <w:numPr>
          <w:ilvl w:val="0"/>
          <w:numId w:val="379"/>
        </w:numPr>
        <w:rPr/>
      </w:pPr>
      <w:r>
        <w:rPr/>
        <w:t>logische Netzwerkstruktur</w:t>
      </w:r>
    </w:p>
    <w:p>
      <w:pPr>
        <w:pStyle w:val="10000-DefaultParagraph"/>
        <w:numPr>
          <w:ilvl w:val="1"/>
          <w:numId w:val="380"/>
        </w:numPr>
        <w:rPr/>
      </w:pPr>
      <w:r>
        <w:rPr/>
        <w:t xml:space="preserve">Netzwerksegmente (siehe Abschnitt </w:t>
      </w:r>
      <w:r>
        <w:rPr/>
        <w:fldChar w:fldCharType="begin"/>
      </w:r>
      <w:r>
        <w:rPr/>
        <w:instrText xml:space="preserve"> REF segmentierung \n \n \h </w:instrText>
      </w:r>
      <w:r>
        <w:rPr/>
        <w:fldChar w:fldCharType="separate"/>
      </w:r>
      <w:r>
        <w:rPr/>
        <w:t>11.5.3</w:t>
      </w:r>
      <w:r>
        <w:rPr/>
        <w:fldChar w:fldCharType="end"/>
      </w:r>
      <w:r>
        <w:rPr/>
        <w:t>), deren Einsatzzweck und deren Verbindungen untereinander</w:t>
      </w:r>
    </w:p>
    <w:p>
      <w:pPr>
        <w:pStyle w:val="10000-DefaultParagraph"/>
        <w:numPr>
          <w:ilvl w:val="1"/>
          <w:numId w:val="29"/>
        </w:numPr>
        <w:rPr/>
      </w:pPr>
      <w:r>
        <w:rPr/>
        <w:t xml:space="preserve">Fernzugänge (siehe Abschnitt </w:t>
      </w:r>
      <w:r>
        <w:rPr/>
        <w:fldChar w:fldCharType="begin"/>
      </w:r>
      <w:r>
        <w:rPr/>
        <w:instrText xml:space="preserve"> REF _Ref179187517 \n \n \h </w:instrText>
      </w:r>
      <w:r>
        <w:rPr/>
        <w:fldChar w:fldCharType="separate"/>
      </w:r>
      <w:r>
        <w:rPr/>
        <w:t>11.5.4</w:t>
      </w:r>
      <w:r>
        <w:rPr/>
        <w:fldChar w:fldCharType="end"/>
      </w:r>
      <w:r>
        <w:rPr/>
        <w:t>)</w:t>
      </w:r>
    </w:p>
    <w:p>
      <w:pPr>
        <w:pStyle w:val="10000-DefaultParagraph"/>
        <w:numPr>
          <w:ilvl w:val="1"/>
          <w:numId w:val="29"/>
        </w:numPr>
        <w:rPr/>
      </w:pPr>
      <w:r>
        <w:rPr/>
        <w:t xml:space="preserve">Netzwerkkopplungen (siehe Abschnitt </w:t>
      </w:r>
      <w:r>
        <w:rPr/>
        <w:fldChar w:fldCharType="begin"/>
      </w:r>
      <w:r>
        <w:rPr/>
        <w:instrText xml:space="preserve"> REF netzwerkkopplung \n \n \h </w:instrText>
      </w:r>
      <w:r>
        <w:rPr/>
        <w:fldChar w:fldCharType="separate"/>
      </w:r>
      <w:r>
        <w:rPr/>
        <w:t>11.5.5</w:t>
      </w:r>
      <w:r>
        <w:rPr/>
        <w:fldChar w:fldCharType="end"/>
      </w:r>
      <w:r>
        <w:rPr/>
        <w:t>)</w:t>
      </w:r>
    </w:p>
    <w:p>
      <w:pPr>
        <w:pStyle w:val="10000-DefaultParagraph"/>
        <w:numPr>
          <w:ilvl w:val="1"/>
          <w:numId w:val="29"/>
        </w:numPr>
        <w:rPr/>
      </w:pPr>
      <w:r>
        <w:rPr/>
        <w:t xml:space="preserve">Netzübergänge zu weniger oder nicht vertrauenswürdigen Netzwerken (siehe Abschnitt </w:t>
      </w:r>
      <w:r>
        <w:rPr/>
        <w:fldChar w:fldCharType="begin"/>
      </w:r>
      <w:r>
        <w:rPr/>
        <w:instrText xml:space="preserve"> REF _Ref179187553 \n \n \h </w:instrText>
      </w:r>
      <w:r>
        <w:rPr/>
        <w:fldChar w:fldCharType="separate"/>
      </w:r>
      <w:r>
        <w:rPr/>
        <w:t>11.4</w:t>
      </w:r>
      <w:r>
        <w:rPr/>
        <w:fldChar w:fldCharType="end"/>
      </w:r>
      <w:r>
        <w:rPr/>
        <w:t>)</w:t>
      </w:r>
    </w:p>
    <w:p>
      <w:pPr>
        <w:pStyle w:val="Heading2"/>
        <w:rPr/>
      </w:pPr>
      <w:bookmarkStart w:id="669" w:name="__RefHeading___Toc32046_2021121348"/>
      <w:bookmarkStart w:id="670" w:name="_Toc178588089"/>
      <w:bookmarkStart w:id="671" w:name="_Toc531165080"/>
      <w:bookmarkStart w:id="672" w:name="_Toc530662945"/>
      <w:bookmarkStart w:id="673" w:name="aktive_netzwerkkomponenten"/>
      <w:bookmarkStart w:id="674" w:name="_Toc178761378"/>
      <w:bookmarkStart w:id="675" w:name="_Toc187327108"/>
      <w:bookmarkStart w:id="676" w:name="rl%2525252525252525253Akap_11%2525252522"/>
      <w:bookmarkEnd w:id="669"/>
      <w:bookmarkEnd w:id="676"/>
      <w:r>
        <w:rPr/>
        <w:t>Aktive Netzwerkkomponenten</w:t>
      </w:r>
      <w:bookmarkEnd w:id="670"/>
      <w:bookmarkEnd w:id="671"/>
      <w:bookmarkEnd w:id="672"/>
      <w:bookmarkEnd w:id="673"/>
      <w:bookmarkEnd w:id="674"/>
      <w:bookmarkEnd w:id="675"/>
    </w:p>
    <w:p>
      <w:pPr>
        <w:pStyle w:val="10000-DefaultParagraph"/>
        <w:rPr/>
      </w:pPr>
      <w:r>
        <w:rPr/>
        <w:t xml:space="preserve">Aktive Netzwerkkomponenten sind IT-Systeme und MÜSSEN gemäß Kapitel </w:t>
      </w:r>
      <w:r>
        <w:rPr/>
        <w:fldChar w:fldCharType="begin"/>
      </w:r>
      <w:r>
        <w:rPr/>
        <w:instrText xml:space="preserve"> REF it-systeme \n \n \h </w:instrText>
      </w:r>
      <w:r>
        <w:rPr/>
        <w:fldChar w:fldCharType="separate"/>
      </w:r>
      <w:r>
        <w:rPr/>
        <w:t>10</w:t>
      </w:r>
      <w:r>
        <w:rPr/>
        <w:fldChar w:fldCharType="end"/>
      </w:r>
      <w:r>
        <w:rPr/>
        <w:t xml:space="preserve"> behandelt werden.</w:t>
      </w:r>
    </w:p>
    <w:p>
      <w:pPr>
        <w:pStyle w:val="Heading2"/>
        <w:rPr/>
      </w:pPr>
      <w:bookmarkStart w:id="677" w:name="__RefHeading___Toc32048_2021121348"/>
      <w:bookmarkStart w:id="678" w:name="_Toc178588090"/>
      <w:bookmarkStart w:id="679" w:name="_Toc530662946"/>
      <w:bookmarkStart w:id="680" w:name="_Toc531165081"/>
      <w:bookmarkStart w:id="681" w:name="netzuebergaenge"/>
      <w:bookmarkStart w:id="682" w:name="_Toc178761379"/>
      <w:bookmarkStart w:id="683" w:name="_Ref179187553"/>
      <w:bookmarkStart w:id="684" w:name="_Toc187327109"/>
      <w:bookmarkStart w:id="685" w:name="rl%2525252525252525253Akap_11%2525252523"/>
      <w:bookmarkEnd w:id="677"/>
      <w:bookmarkEnd w:id="685"/>
      <w:r>
        <w:rPr/>
        <w:t>Netzübergänge</w:t>
      </w:r>
      <w:bookmarkEnd w:id="678"/>
      <w:bookmarkEnd w:id="679"/>
      <w:bookmarkEnd w:id="680"/>
      <w:bookmarkEnd w:id="681"/>
      <w:bookmarkEnd w:id="682"/>
      <w:bookmarkEnd w:id="683"/>
      <w:bookmarkEnd w:id="684"/>
    </w:p>
    <w:p>
      <w:pPr>
        <w:pStyle w:val="10000-DefaultParagraph"/>
        <w:rPr/>
      </w:pPr>
      <w:r>
        <w:rPr/>
        <w:t>Folgende Maßnahmen MÜSSEN für alle Netzübergänge zu weniger oder nicht vertrauenswürdigen Netzwerken umgesetzt werden:</w:t>
      </w:r>
    </w:p>
    <w:p>
      <w:pPr>
        <w:pStyle w:val="10000-DefaultParagraph"/>
        <w:numPr>
          <w:ilvl w:val="0"/>
          <w:numId w:val="381"/>
        </w:numPr>
        <w:rPr/>
      </w:pPr>
      <w:r>
        <w:rPr/>
        <w:t>Der Netzwerkverkehr wird auf das für die Funktionsfähigkeit notwendige Minimum beschränkt.</w:t>
      </w:r>
    </w:p>
    <w:p>
      <w:pPr>
        <w:pStyle w:val="10000-DefaultParagraph"/>
        <w:numPr>
          <w:ilvl w:val="0"/>
          <w:numId w:val="382"/>
        </w:numPr>
        <w:rPr/>
      </w:pPr>
      <w:r>
        <w:rPr/>
        <w:t>Der Inhalt erlaubter Verbindungen wird auf Schadsoftware und Angriffe untersucht; erkannte Schadsoftware und Angriffe werden blockiert.</w:t>
      </w:r>
    </w:p>
    <w:p>
      <w:pPr>
        <w:pStyle w:val="10000-DefaultParagraph"/>
        <w:numPr>
          <w:ilvl w:val="0"/>
          <w:numId w:val="383"/>
        </w:numPr>
        <w:rPr/>
      </w:pPr>
      <w:r>
        <w:rPr/>
        <w:t xml:space="preserve">Hinweise auf Schadsoftware in der IT-Infrastruktur der Organisation und Angriffe aus der IT-Infrastruktur der Organisation heraus werden als Sicherheitsvorfall (siehe Kapitel </w:t>
      </w:r>
      <w:r>
        <w:rPr/>
        <w:fldChar w:fldCharType="begin"/>
      </w:r>
      <w:r>
        <w:rPr/>
        <w:instrText xml:space="preserve"> REF _Ref179187629 \n \n \h </w:instrText>
      </w:r>
      <w:r>
        <w:rPr/>
        <w:fldChar w:fldCharType="separate"/>
      </w:r>
      <w:r>
        <w:rPr/>
        <w:t>17</w:t>
      </w:r>
      <w:r>
        <w:rPr/>
        <w:fldChar w:fldCharType="end"/>
      </w:r>
      <w:r>
        <w:rPr/>
        <w:t>) behandelt.</w:t>
      </w:r>
    </w:p>
    <w:p>
      <w:pPr>
        <w:pStyle w:val="10000-DefaultParagraph"/>
        <w:rPr/>
      </w:pPr>
      <w:r>
        <w:rPr>
          <w:rStyle w:val="Emphasis"/>
          <w:i w:val="false"/>
          <w:iCs w:val="false"/>
        </w:rPr>
        <w:t>Wenn Maßnahmen nicht umgesetzt werden, MÜSSEN die dadurch entstehenden Risiken identifiziert, analysiert und behandelt werden (siehe</w:t>
      </w:r>
      <w:r>
        <w:rPr>
          <w:spacing w:val="-2"/>
        </w:rPr>
        <w:t xml:space="preserve"> Anhang</w:t>
      </w:r>
      <w:r>
        <w:rPr>
          <w:rStyle w:val="Emphasis"/>
          <w:i w:val="false"/>
        </w:rPr>
        <w:t xml:space="preserve"> </w:t>
      </w:r>
      <w:r>
        <w:rPr>
          <w:rStyle w:val="Emphasis"/>
          <w:i w:val="false"/>
          <w:iCs w:val="false"/>
        </w:rPr>
        <w:fldChar w:fldCharType="begin"/>
      </w:r>
      <w:r>
        <w:rPr>
          <w:rStyle w:val="Emphasis"/>
          <w:i w:val="false"/>
          <w:iCs w:val="false"/>
        </w:rPr>
        <w:instrText xml:space="preserve"> REF _Ref179187642 \n \n \h </w:instrText>
      </w:r>
      <w:r>
        <w:rPr>
          <w:rStyle w:val="Emphasis"/>
          <w:i w:val="false"/>
          <w:iCs w:val="false"/>
        </w:rPr>
        <w:fldChar w:fldCharType="separate"/>
      </w:r>
      <w:r>
        <w:rPr>
          <w:rStyle w:val="Emphasis"/>
          <w:i w:val="false"/>
          <w:iCs w:val="false"/>
        </w:rPr>
        <w:t>A.2</w:t>
      </w:r>
      <w:r>
        <w:rPr>
          <w:rStyle w:val="Emphasis"/>
          <w:i w:val="false"/>
          <w:iCs w:val="false"/>
        </w:rPr>
        <w:fldChar w:fldCharType="end"/>
      </w:r>
      <w:r>
        <w:rPr>
          <w:rStyle w:val="Emphasis"/>
          <w:i w:val="false"/>
          <w:iCs w:val="false"/>
        </w:rPr>
        <w:t>).</w:t>
      </w:r>
    </w:p>
    <w:p>
      <w:pPr>
        <w:pStyle w:val="10000-Empfehlung"/>
        <w:rPr/>
      </w:pPr>
      <w:r>
        <w:rPr>
          <w:rStyle w:val="Emphasis"/>
          <w:i/>
        </w:rPr>
        <w:t>Weitere Sicherheitsmaßnahmen SOLLTEN im Zuge einer Risikoidentifikation, -analyse und -behandlung (siehe</w:t>
      </w:r>
      <w:r>
        <w:rPr>
          <w:spacing w:val="-2"/>
        </w:rPr>
        <w:t xml:space="preserve"> </w:t>
      </w:r>
      <w:r>
        <w:rPr>
          <w:i/>
          <w:iCs/>
          <w:spacing w:val="-2"/>
        </w:rPr>
        <w:t>Anhang</w:t>
      </w:r>
      <w:r>
        <w:rPr>
          <w:rStyle w:val="Emphasis"/>
          <w:i/>
        </w:rPr>
        <w:t xml:space="preserve"> </w:t>
      </w:r>
      <w:r>
        <w:rPr>
          <w:rStyle w:val="Emphasis"/>
          <w:i/>
        </w:rPr>
        <w:fldChar w:fldCharType="begin"/>
      </w:r>
      <w:r>
        <w:rPr>
          <w:rStyle w:val="Emphasis"/>
          <w:i/>
        </w:rPr>
        <w:instrText xml:space="preserve"> REF _Ref179187652 \n \n \h </w:instrText>
      </w:r>
      <w:r>
        <w:rPr>
          <w:rStyle w:val="Emphasis"/>
          <w:i/>
        </w:rPr>
        <w:fldChar w:fldCharType="separate"/>
      </w:r>
      <w:r>
        <w:rPr>
          <w:rStyle w:val="Emphasis"/>
          <w:i/>
        </w:rPr>
        <w:t>A.2</w:t>
      </w:r>
      <w:r>
        <w:rPr>
          <w:rStyle w:val="Emphasis"/>
          <w:i/>
        </w:rPr>
        <w:fldChar w:fldCharType="end"/>
      </w:r>
      <w:r>
        <w:rPr>
          <w:rStyle w:val="Emphasis"/>
          <w:i/>
        </w:rPr>
        <w:t>) ermittelt und umgesetzt werden.</w:t>
      </w:r>
    </w:p>
    <w:p>
      <w:pPr>
        <w:pStyle w:val="10000-DefaultParagraph"/>
        <w:rPr/>
      </w:pPr>
      <w:r>
        <w:rPr/>
        <w:t>Die Konfiguration der Netzwerkkomponenten, die einen Netzwerkübergang zu weniger oder nicht vertrauenswürdigen Netzwerken implementieren, MUSS jährlich überprüft werden und folgende Anforderungen erfüllen:</w:t>
      </w:r>
    </w:p>
    <w:p>
      <w:pPr>
        <w:pStyle w:val="10000-DefaultParagraph"/>
        <w:numPr>
          <w:ilvl w:val="0"/>
          <w:numId w:val="384"/>
        </w:numPr>
        <w:rPr/>
      </w:pPr>
      <w:r>
        <w:rPr>
          <w:i w:val="false"/>
          <w:iCs w:val="false"/>
          <w:color w:val="auto"/>
        </w:rPr>
        <w:t>Für die sicherheitsrelevanten Einstellungen</w:t>
      </w:r>
      <w:r>
        <w:rPr>
          <w:rStyle w:val="VdSListe1Zchn"/>
          <w:i w:val="false"/>
          <w:iCs w:val="false"/>
          <w:color w:val="auto"/>
        </w:rPr>
        <w:t xml:space="preserve"> sind folgende Punkte dokumentiert:</w:t>
      </w:r>
    </w:p>
    <w:p>
      <w:pPr>
        <w:pStyle w:val="10000-DefaultParagraph"/>
        <w:widowControl/>
        <w:numPr>
          <w:ilvl w:val="1"/>
          <w:numId w:val="385"/>
        </w:numPr>
        <w:suppressAutoHyphens w:val="false"/>
        <w:bidi w:val="0"/>
        <w:spacing w:lineRule="auto" w:line="247" w:before="0" w:after="120"/>
        <w:ind w:hanging="340" w:left="964" w:right="0"/>
        <w:jc w:val="both"/>
        <w:rPr/>
      </w:pPr>
      <w:r>
        <w:rPr>
          <w:rStyle w:val="ListeaZchn1"/>
          <w:i w:val="false"/>
          <w:iCs w:val="false"/>
          <w:color w:val="auto"/>
        </w:rPr>
        <w:t>Wer hat sie implementiert?</w:t>
      </w:r>
    </w:p>
    <w:p>
      <w:pPr>
        <w:pStyle w:val="10000-DefaultParagraph"/>
        <w:widowControl/>
        <w:numPr>
          <w:ilvl w:val="1"/>
          <w:numId w:val="386"/>
        </w:numPr>
        <w:suppressAutoHyphens w:val="false"/>
        <w:bidi w:val="0"/>
        <w:spacing w:lineRule="auto" w:line="247" w:before="0" w:after="120"/>
        <w:ind w:hanging="340" w:left="964" w:right="0"/>
        <w:jc w:val="both"/>
        <w:rPr/>
      </w:pPr>
      <w:r>
        <w:rPr>
          <w:rStyle w:val="ListeaZchn1"/>
          <w:i w:val="false"/>
          <w:iCs w:val="false"/>
          <w:color w:val="auto"/>
        </w:rPr>
        <w:t>Wann wurden sie implementiert?</w:t>
      </w:r>
    </w:p>
    <w:p>
      <w:pPr>
        <w:pStyle w:val="10000-DefaultParagraph"/>
        <w:widowControl/>
        <w:numPr>
          <w:ilvl w:val="1"/>
          <w:numId w:val="387"/>
        </w:numPr>
        <w:suppressAutoHyphens w:val="false"/>
        <w:bidi w:val="0"/>
        <w:spacing w:lineRule="auto" w:line="247" w:before="0" w:after="120"/>
        <w:ind w:hanging="340" w:left="964" w:right="0"/>
        <w:jc w:val="both"/>
        <w:rPr/>
      </w:pPr>
      <w:r>
        <w:rPr>
          <w:rStyle w:val="ListeaZchn1"/>
          <w:i w:val="false"/>
          <w:iCs w:val="false"/>
          <w:color w:val="auto"/>
        </w:rPr>
        <w:t>Was bewirken sie?</w:t>
      </w:r>
    </w:p>
    <w:p>
      <w:pPr>
        <w:pStyle w:val="10000-DefaultParagraph"/>
        <w:widowControl/>
        <w:numPr>
          <w:ilvl w:val="1"/>
          <w:numId w:val="388"/>
        </w:numPr>
        <w:suppressAutoHyphens w:val="false"/>
        <w:bidi w:val="0"/>
        <w:spacing w:lineRule="auto" w:line="247" w:before="0" w:after="120"/>
        <w:ind w:hanging="340" w:left="964" w:right="0"/>
        <w:jc w:val="both"/>
        <w:rPr/>
      </w:pPr>
      <w:r>
        <w:rPr>
          <w:rStyle w:val="ListeaZchn1"/>
          <w:i w:val="false"/>
          <w:iCs w:val="false"/>
          <w:color w:val="auto"/>
        </w:rPr>
        <w:t>Warum werden sie benötigt?</w:t>
      </w:r>
    </w:p>
    <w:p>
      <w:pPr>
        <w:pStyle w:val="10000-DefaultParagraph"/>
        <w:numPr>
          <w:ilvl w:val="0"/>
          <w:numId w:val="389"/>
        </w:numPr>
        <w:rPr/>
      </w:pPr>
      <w:r>
        <w:rPr>
          <w:rStyle w:val="VdSListe1Zchn"/>
          <w:i w:val="false"/>
          <w:iCs w:val="false"/>
          <w:color w:val="auto"/>
        </w:rPr>
        <w:t>Die angestrebten Verkehrsbeschränkungen werden wirksam umgesetzt.</w:t>
      </w:r>
    </w:p>
    <w:p>
      <w:pPr>
        <w:pStyle w:val="Heading2"/>
        <w:rPr/>
      </w:pPr>
      <w:bookmarkStart w:id="686" w:name="__RefHeading___Toc32050_2021121348"/>
      <w:bookmarkStart w:id="687" w:name="_Toc531165082"/>
      <w:bookmarkStart w:id="688" w:name="_Toc187327110"/>
      <w:bookmarkStart w:id="689" w:name="_Toc178761380"/>
      <w:bookmarkStart w:id="690" w:name="_Toc530662947"/>
      <w:bookmarkStart w:id="691" w:name="basisschutz1"/>
      <w:bookmarkStart w:id="692" w:name="_Toc178588091"/>
      <w:bookmarkStart w:id="693" w:name="rl%2525252525252525253Akap_11%2525252524"/>
      <w:bookmarkEnd w:id="686"/>
      <w:bookmarkEnd w:id="693"/>
      <w:r>
        <w:rPr/>
        <w:t>Basisschutz</w:t>
      </w:r>
      <w:bookmarkEnd w:id="687"/>
      <w:bookmarkEnd w:id="688"/>
      <w:bookmarkEnd w:id="689"/>
      <w:bookmarkEnd w:id="690"/>
      <w:bookmarkEnd w:id="691"/>
      <w:bookmarkEnd w:id="692"/>
    </w:p>
    <w:p>
      <w:pPr>
        <w:pStyle w:val="Heading3"/>
        <w:rPr/>
      </w:pPr>
      <w:bookmarkStart w:id="694" w:name="__RefHeading___Toc32052_2021121348"/>
      <w:bookmarkStart w:id="695" w:name="_Toc187327111"/>
      <w:bookmarkEnd w:id="694"/>
      <w:r>
        <w:rPr/>
        <w:t>Grundanforderungen</w:t>
      </w:r>
      <w:bookmarkEnd w:id="695"/>
    </w:p>
    <w:p>
      <w:pPr>
        <w:pStyle w:val="10000-DefaultParagraph"/>
        <w:rPr/>
      </w:pPr>
      <w:r>
        <w:rPr/>
        <w:t>Die Maßnahmen der folgenden Abschnitte MÜSSEN, sofern eine entsprechende Funktionalität gegeben ist, für alle Netzwerke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_Ref179187788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_Ref179187798 \n \n \h </w:instrText>
      </w:r>
      <w:r>
        <w:rPr/>
        <w:fldChar w:fldCharType="separate"/>
      </w:r>
      <w:r>
        <w:rPr/>
        <w:t>A.2</w:t>
      </w:r>
      <w:r>
        <w:rPr/>
        <w:fldChar w:fldCharType="end"/>
      </w:r>
      <w:r>
        <w:rPr/>
        <w:t>).</w:t>
      </w:r>
    </w:p>
    <w:p>
      <w:pPr>
        <w:pStyle w:val="Empfehlung"/>
        <w:rPr/>
      </w:pPr>
      <w:r>
        <w:rPr/>
        <w:t>Nachrangige Netzwerke KÖNNEN von der Umsetzung der Maßnahmen des Basisschutzes generell ausgenommen werden.</w:t>
      </w:r>
    </w:p>
    <w:p>
      <w:pPr>
        <w:pStyle w:val="Heading3"/>
        <w:rPr/>
      </w:pPr>
      <w:bookmarkStart w:id="696" w:name="__RefHeading___netzwerkanschluesse_81"/>
      <w:bookmarkStart w:id="697" w:name="_Toc530662948"/>
      <w:bookmarkStart w:id="698" w:name="_Toc531165083"/>
      <w:bookmarkStart w:id="699" w:name="_Toc178761381"/>
      <w:bookmarkStart w:id="700" w:name="netzwerkanschluesse"/>
      <w:bookmarkStart w:id="701" w:name="_Toc187327112"/>
      <w:bookmarkStart w:id="702" w:name="rl%2525252525252525253Akap_11%2525252526"/>
      <w:bookmarkEnd w:id="696"/>
      <w:bookmarkEnd w:id="702"/>
      <w:r>
        <w:rPr/>
        <w:t>Netzwerkanschlüsse</w:t>
      </w:r>
      <w:bookmarkEnd w:id="697"/>
      <w:bookmarkEnd w:id="698"/>
      <w:bookmarkEnd w:id="699"/>
      <w:bookmarkEnd w:id="700"/>
      <w:bookmarkEnd w:id="701"/>
    </w:p>
    <w:p>
      <w:pPr>
        <w:pStyle w:val="10000-DefaultParagraph"/>
        <w:rPr/>
      </w:pPr>
      <w:r>
        <w:rPr/>
        <w:t>Dauerhaft nicht genutzte Netzwerkanschlüsse MÜSSEN vor unberechtigter Nutzung gesichert werden.</w:t>
      </w:r>
    </w:p>
    <w:p>
      <w:pPr>
        <w:pStyle w:val="10000-Empfehlung"/>
        <w:rPr/>
      </w:pPr>
      <w:r>
        <w:rPr>
          <w:rStyle w:val="Emphasis"/>
          <w:i/>
        </w:rPr>
        <w:t>Dies KANN z. B. durch eine Zutrittsbeschränkung, eine Deaktivierung der Netzwerkanschlüsse oder durch eine Netzwerkzugangskontrolle geschehen.</w:t>
      </w:r>
    </w:p>
    <w:p>
      <w:pPr>
        <w:pStyle w:val="Heading3"/>
        <w:rPr/>
      </w:pPr>
      <w:bookmarkStart w:id="703" w:name="__RefHeading___segmentierung_82"/>
      <w:bookmarkStart w:id="704" w:name="_Toc530662949"/>
      <w:bookmarkStart w:id="705" w:name="_Toc531165084"/>
      <w:bookmarkStart w:id="706" w:name="segmentierung"/>
      <w:bookmarkStart w:id="707" w:name="_Toc178761382"/>
      <w:bookmarkStart w:id="708" w:name="_Ref184204610"/>
      <w:bookmarkStart w:id="709" w:name="_Toc187327113"/>
      <w:bookmarkStart w:id="710" w:name="rl%2525252525252525253Akap_11%2525252527"/>
      <w:bookmarkEnd w:id="703"/>
      <w:bookmarkEnd w:id="710"/>
      <w:r>
        <w:rPr/>
        <w:t>Segmentierung</w:t>
      </w:r>
      <w:bookmarkEnd w:id="704"/>
      <w:bookmarkEnd w:id="705"/>
      <w:bookmarkEnd w:id="706"/>
      <w:bookmarkEnd w:id="707"/>
      <w:bookmarkEnd w:id="708"/>
      <w:bookmarkEnd w:id="709"/>
    </w:p>
    <w:p>
      <w:pPr>
        <w:pStyle w:val="10000-DefaultParagraph"/>
        <w:rPr/>
      </w:pPr>
      <w:r>
        <w:rPr/>
        <w:t>Es MÜSSEN Kriterien definiert werden, anhand derer die Netzwerke in einzelne Sicherheitszonen unterteilt werden (Segmentierung).</w:t>
      </w:r>
    </w:p>
    <w:p>
      <w:pPr>
        <w:pStyle w:val="10000-DefaultParagraph"/>
        <w:rPr/>
      </w:pPr>
      <w:r>
        <w:rPr/>
        <w:t>Die Umsetzung der Segmentierung MUSS eine möglichst umfassende Beschränkung der Verbindungen sowie die Möglichkeit der Protokollierung von blockierten Verbindungen beinhalten.</w:t>
      </w:r>
    </w:p>
    <w:p>
      <w:pPr>
        <w:pStyle w:val="Heading3"/>
        <w:rPr/>
      </w:pPr>
      <w:bookmarkStart w:id="711" w:name="__RefHeading___fernzugriff_83"/>
      <w:bookmarkStart w:id="712" w:name="_Toc531165085"/>
      <w:bookmarkStart w:id="713" w:name="_Ref179187517"/>
      <w:bookmarkStart w:id="714" w:name="_Toc530662950"/>
      <w:bookmarkStart w:id="715" w:name="_Toc178761383"/>
      <w:bookmarkStart w:id="716" w:name="_Toc187327114"/>
      <w:bookmarkStart w:id="717" w:name="_Ref184204619"/>
      <w:bookmarkStart w:id="718" w:name="rl%2525252525252525253Akap_11%2525252528"/>
      <w:bookmarkEnd w:id="711"/>
      <w:bookmarkEnd w:id="718"/>
      <w:r>
        <w:rPr/>
        <w:t>Fernzugang</w:t>
      </w:r>
      <w:bookmarkEnd w:id="712"/>
      <w:bookmarkEnd w:id="713"/>
      <w:bookmarkEnd w:id="714"/>
      <w:bookmarkEnd w:id="715"/>
      <w:bookmarkEnd w:id="716"/>
      <w:bookmarkEnd w:id="717"/>
    </w:p>
    <w:p>
      <w:pPr>
        <w:pStyle w:val="10000-DefaultParagraph"/>
        <w:rPr/>
      </w:pPr>
      <w:r>
        <w:rPr/>
        <w:t>Der Zugang zu nichtöffentlichen Bereichen von IT-Systemen über weniger oder nicht vertrauenswürdige Netzwerke MUSS abgesichert werden.</w:t>
      </w:r>
    </w:p>
    <w:p>
      <w:pPr>
        <w:pStyle w:val="10000-DefaultParagraph"/>
        <w:rPr/>
      </w:pPr>
      <w:r>
        <w:rPr/>
        <w:t>Dabei MÜSSEN folgende Anforderungen erfüllt werden:</w:t>
      </w:r>
    </w:p>
    <w:p>
      <w:pPr>
        <w:pStyle w:val="10000-DefaultParagraph"/>
        <w:numPr>
          <w:ilvl w:val="0"/>
          <w:numId w:val="390"/>
        </w:numPr>
        <w:rPr/>
      </w:pPr>
      <w:r>
        <w:rPr/>
        <w:t>Die Vertraulichkeit, Integrität und Authentizität der übertragenen Informationen wird geschützt.</w:t>
      </w:r>
    </w:p>
    <w:p>
      <w:pPr>
        <w:pStyle w:val="Empfehlung"/>
        <w:numPr>
          <w:ilvl w:val="0"/>
          <w:numId w:val="0"/>
        </w:numPr>
        <w:ind w:hanging="0" w:left="360"/>
        <w:rPr/>
      </w:pPr>
      <w:r>
        <w:rPr/>
        <w:t>Dies KANN durch den Einsatz von anerkannt sicheren kryptografischen Maßnahmen sichergestellt werden, wie sie z. B. in BSI TR-02102-1 verzeichnet sind.</w:t>
      </w:r>
    </w:p>
    <w:p>
      <w:pPr>
        <w:pStyle w:val="10000-DefaultParagraph"/>
        <w:numPr>
          <w:ilvl w:val="0"/>
          <w:numId w:val="391"/>
        </w:numPr>
        <w:rPr/>
      </w:pPr>
      <w:r>
        <w:rPr/>
        <w:t>Der Zugang wird so gestaltet, dass über ihn nur IT-Systeme erreichbar sind, die der jeweilige Nutzer für seine Aufgabenerfüllung benötigt.</w:t>
      </w:r>
    </w:p>
    <w:p>
      <w:pPr>
        <w:pStyle w:val="10000-DefaultParagraph"/>
        <w:numPr>
          <w:ilvl w:val="0"/>
          <w:numId w:val="392"/>
        </w:numPr>
        <w:rPr/>
      </w:pPr>
      <w:r>
        <w:rPr/>
        <w:t xml:space="preserve">Der Nutzer wird, vor allem wenn er umfangreiche Zugriffsrechte besitzt, mit Hilfe einer Mehr-Faktor-Authentifizierung </w:t>
      </w:r>
      <w:r>
        <w:rPr>
          <w:shd w:fill="auto" w:val="clear"/>
        </w:rPr>
        <w:t xml:space="preserve">oder durch eine kontinuierliche Authentifizierung </w:t>
      </w:r>
      <w:r>
        <w:rPr/>
        <w:t>authentifiziert, um die Gefahr eines unberechtigten Zugangs zu verringern.</w:t>
      </w:r>
    </w:p>
    <w:p>
      <w:pPr>
        <w:pStyle w:val="10000-Empfehlung"/>
        <w:rPr/>
      </w:pPr>
      <w:r>
        <w:rPr>
          <w:rStyle w:val="Emphasis"/>
          <w:i/>
        </w:rPr>
        <w:t>Darüber hinaus SOLLTE der Zugang so gestaltet werden, dass der Nutzer und das zugreifende IT-System authentifiziert werden und sichergestellt ist, dass das IT-System grundlegende Sicherheitsanforderungen erfüllt. Oder der Zugang erfolgt über eine Remote-Desktop-Verbindung die sicherstellt, dass Informationen nicht auf die zugreifenden IT-Systeme kopiert werden können.</w:t>
      </w:r>
    </w:p>
    <w:p>
      <w:pPr>
        <w:pStyle w:val="Heading3"/>
        <w:rPr/>
      </w:pPr>
      <w:bookmarkStart w:id="719" w:name="__RefHeading___netzwerkkopplung_84"/>
      <w:bookmarkStart w:id="720" w:name="_Toc530662951"/>
      <w:bookmarkStart w:id="721" w:name="_Toc531165086"/>
      <w:bookmarkStart w:id="722" w:name="netzwerkkopplung"/>
      <w:bookmarkStart w:id="723" w:name="_Toc187327115"/>
      <w:bookmarkStart w:id="724" w:name="_Toc178761384"/>
      <w:bookmarkStart w:id="725" w:name="rl%2525252525252525253Akap_11%2525252529"/>
      <w:bookmarkEnd w:id="719"/>
      <w:bookmarkEnd w:id="725"/>
      <w:r>
        <w:rPr/>
        <w:t>Netzwerkkopplung</w:t>
      </w:r>
      <w:bookmarkEnd w:id="720"/>
      <w:bookmarkEnd w:id="721"/>
      <w:bookmarkEnd w:id="722"/>
      <w:bookmarkEnd w:id="723"/>
      <w:bookmarkEnd w:id="724"/>
    </w:p>
    <w:p>
      <w:pPr>
        <w:pStyle w:val="10000-DefaultParagraph"/>
        <w:rPr/>
      </w:pPr>
      <w:r>
        <w:rPr/>
        <w:t>Die Kopplung von Netzwerken der Organisation über weniger oder nicht vertrauenswürdige Netzwerke hinweg MUSS abgesichert werden.</w:t>
      </w:r>
    </w:p>
    <w:p>
      <w:pPr>
        <w:pStyle w:val="10000-DefaultParagraph"/>
        <w:rPr/>
      </w:pPr>
      <w:r>
        <w:rPr/>
        <w:t>Dabei MÜSSEN die Vertraulichkeit, Integrität und Authentizität der übertragenen Informationen gewährleistet werden.</w:t>
      </w:r>
    </w:p>
    <w:p>
      <w:pPr>
        <w:pStyle w:val="Normal"/>
        <w:rPr/>
      </w:pPr>
      <w:r>
        <w:rPr/>
        <w:t>Dies MUSS durch den Einsatz von anerkannt sicheren kryptografischen Maßnahmen sichergestellt werden, wie sie z. B. in BSI TR-02102-1 verzeichnet sind.</w:t>
      </w:r>
    </w:p>
    <w:p>
      <w:pPr>
        <w:pStyle w:val="Heading2"/>
        <w:rPr/>
      </w:pPr>
      <w:bookmarkStart w:id="726" w:name="__RefHeading___Toc32054_2021121348"/>
      <w:bookmarkStart w:id="727" w:name="_Toc187327116"/>
      <w:bookmarkStart w:id="728" w:name="_Toc178588092"/>
      <w:bookmarkStart w:id="729" w:name="zusaetzliche_massnahmen_fuer_kritische_v"/>
      <w:bookmarkStart w:id="730" w:name="_Toc530662952"/>
      <w:bookmarkStart w:id="731" w:name="_Toc178761385"/>
      <w:bookmarkStart w:id="732" w:name="_Toc531165087"/>
      <w:bookmarkStart w:id="733" w:name="rl%2525252525252525253Akap_11%252525252a"/>
      <w:bookmarkEnd w:id="726"/>
      <w:bookmarkEnd w:id="733"/>
      <w:r>
        <w:rPr/>
        <w:t>Zusätzliche Maßnahmen für wichtige Verbindungen</w:t>
      </w:r>
      <w:bookmarkEnd w:id="727"/>
      <w:bookmarkEnd w:id="728"/>
      <w:bookmarkEnd w:id="729"/>
      <w:bookmarkEnd w:id="730"/>
      <w:bookmarkEnd w:id="731"/>
      <w:bookmarkEnd w:id="732"/>
    </w:p>
    <w:p>
      <w:pPr>
        <w:pStyle w:val="10000-DefaultParagraph"/>
        <w:rPr/>
      </w:pPr>
      <w:r>
        <w:rPr/>
        <w:t xml:space="preserve">Für alle </w:t>
      </w:r>
      <w:r>
        <w:rPr>
          <w:shd w:fill="auto" w:val="clear"/>
        </w:rPr>
        <w:t xml:space="preserve">wichtigen </w:t>
      </w:r>
      <w:r>
        <w:rPr/>
        <w:t>Verbindungen MUSS eine Risikoidentifikation, -analyse und -behandlung (siehe</w:t>
      </w:r>
      <w:r>
        <w:rPr>
          <w:spacing w:val="-2"/>
        </w:rPr>
        <w:t xml:space="preserve"> Anhang</w:t>
      </w:r>
      <w:r>
        <w:rPr/>
        <w:t xml:space="preserve"> </w:t>
      </w:r>
      <w:r>
        <w:rPr/>
        <w:fldChar w:fldCharType="begin"/>
      </w:r>
      <w:r>
        <w:rPr/>
        <w:instrText xml:space="preserve"> REF _Ref179187843 \n \n \h </w:instrText>
      </w:r>
      <w:r>
        <w:rPr/>
        <w:fldChar w:fldCharType="separate"/>
      </w:r>
      <w:r>
        <w:rPr/>
        <w:t>A.2</w:t>
      </w:r>
      <w:r>
        <w:rPr/>
        <w:fldChar w:fldCharType="end"/>
      </w:r>
      <w:hyperlink r:id="rId5">
        <w:r>
          <w:rPr>
            <w:rStyle w:val="Style"/>
          </w:rPr>
          <w:t>) etabliert werden.</w:t>
        </w:r>
      </w:hyperlink>
    </w:p>
    <w:p>
      <w:pPr>
        <w:pStyle w:val="Normal"/>
        <w:rPr>
          <w:strike/>
        </w:rPr>
      </w:pPr>
      <w:r>
        <w:rPr/>
        <w:t>Dabei MUSS festgelegt werden, welche Verbindungen, insbesondere welche wichtige Sprach-, Video- und Textkommunikation, durch kryptografische Maßnahmen geschützt werden.</w:t>
      </w:r>
    </w:p>
    <w:p>
      <w:pPr>
        <w:pStyle w:val="Normal"/>
        <w:rPr>
          <w:strike/>
        </w:rPr>
      </w:pPr>
      <w:r>
        <w:rPr/>
        <w:t>Die dabei eingesetzten kryptografischen Maßnahmen MÜSSEN auf anerkannt sicheren technischen Verfahren basieren, wie sie z. B. in BSI TR-02102-1 aufgeführt sind.</w:t>
      </w:r>
    </w:p>
    <w:p>
      <w:pPr>
        <w:pStyle w:val="Heading1"/>
        <w:rPr/>
      </w:pPr>
      <w:bookmarkStart w:id="734" w:name="__RefHeading___Toc32056_2021121348"/>
      <w:bookmarkStart w:id="735" w:name="_Toc187327117"/>
      <w:bookmarkStart w:id="736" w:name="mobile_datentraeger"/>
      <w:bookmarkStart w:id="737" w:name="_Toc531165088"/>
      <w:bookmarkStart w:id="738" w:name="_Ref178761888"/>
      <w:bookmarkStart w:id="739" w:name="_Toc178761386"/>
      <w:bookmarkStart w:id="740" w:name="_Toc178588093"/>
      <w:bookmarkStart w:id="741" w:name="_Toc530662953"/>
      <w:bookmarkStart w:id="742" w:name="rl%2525252525252525253Akap_12%2525252525"/>
      <w:bookmarkEnd w:id="734"/>
      <w:bookmarkEnd w:id="742"/>
      <w:r>
        <w:rPr/>
        <w:t>Mobile Datenträger</w:t>
      </w:r>
      <w:bookmarkEnd w:id="735"/>
      <w:bookmarkEnd w:id="736"/>
      <w:bookmarkEnd w:id="737"/>
      <w:bookmarkEnd w:id="738"/>
      <w:bookmarkEnd w:id="739"/>
      <w:bookmarkEnd w:id="740"/>
      <w:bookmarkEnd w:id="741"/>
    </w:p>
    <w:p>
      <w:pPr>
        <w:pStyle w:val="Heading2"/>
        <w:rPr/>
      </w:pPr>
      <w:bookmarkStart w:id="743" w:name="__RefHeading___Toc32058_2021121348"/>
      <w:bookmarkStart w:id="744" w:name="_Toc187327118"/>
      <w:bookmarkEnd w:id="743"/>
      <w:r>
        <w:rPr/>
        <w:t>Grundlagen</w:t>
      </w:r>
      <w:bookmarkEnd w:id="744"/>
    </w:p>
    <w:p>
      <w:pPr>
        <w:pStyle w:val="10000-DefaultParagraph"/>
        <w:rPr/>
      </w:pPr>
      <w:r>
        <w:rPr/>
        <w:t>Mobile Datenträger sind aufgrund ihrer exponierten Nutzungsart besonders gefährdet. Die damit verbundenen Risiken sind angemessen zu behandeln.</w:t>
      </w:r>
    </w:p>
    <w:p>
      <w:pPr>
        <w:pStyle w:val="Heading2"/>
        <w:rPr/>
      </w:pPr>
      <w:bookmarkStart w:id="745" w:name="__RefHeading___Toc32060_2021121348"/>
      <w:bookmarkStart w:id="746" w:name="_Toc178761387"/>
      <w:bookmarkStart w:id="747" w:name="_Toc531165089"/>
      <w:bookmarkStart w:id="748" w:name="_Toc178588094"/>
      <w:bookmarkStart w:id="749" w:name="is-richtlinie1"/>
      <w:bookmarkStart w:id="750" w:name="_Toc187327119"/>
      <w:bookmarkStart w:id="751" w:name="_Toc530662954"/>
      <w:bookmarkStart w:id="752" w:name="rl%2525252525252525253Akap_12%2525252521"/>
      <w:bookmarkEnd w:id="745"/>
      <w:bookmarkEnd w:id="752"/>
      <w:r>
        <w:rPr/>
        <w:t>IS-Richtlinie</w:t>
      </w:r>
      <w:bookmarkEnd w:id="746"/>
      <w:bookmarkEnd w:id="747"/>
      <w:bookmarkEnd w:id="748"/>
      <w:bookmarkEnd w:id="749"/>
      <w:bookmarkEnd w:id="750"/>
      <w:bookmarkEnd w:id="751"/>
    </w:p>
    <w:p>
      <w:pPr>
        <w:pStyle w:val="10000-DefaultParagraph"/>
        <w:rPr/>
      </w:pPr>
      <w:r>
        <w:rPr/>
        <w:t xml:space="preserve">In Ergänzung zu Abschnitt </w:t>
      </w:r>
      <w:r>
        <w:rPr/>
        <w:fldChar w:fldCharType="begin"/>
      </w:r>
      <w:r>
        <w:rPr/>
        <w:instrText xml:space="preserve"> REF _Ref179187911 \n \n \h </w:instrText>
      </w:r>
      <w:r>
        <w:rPr/>
        <w:fldChar w:fldCharType="separate"/>
      </w:r>
      <w:r>
        <w:rPr/>
        <w:t>6.4</w:t>
      </w:r>
      <w:r>
        <w:rPr/>
        <w:fldChar w:fldCharType="end"/>
      </w:r>
      <w:r>
        <w:rPr/>
        <w:t xml:space="preserve"> MÜSSEN in einer IS-Richtlinie Regelungen für den Umgang mit mobilen Datenträgern die folgenden Maßnahmen umgesetzt werden:</w:t>
      </w:r>
    </w:p>
    <w:p>
      <w:pPr>
        <w:pStyle w:val="10000-DefaultParagraph"/>
        <w:numPr>
          <w:ilvl w:val="0"/>
          <w:numId w:val="393"/>
        </w:numPr>
        <w:rPr/>
      </w:pPr>
      <w:r>
        <w:rPr/>
        <w:t>Es wird festgelegt, welche Informationen der Organisation auf mobilen Datenträgern gespeichert werden dürfen.</w:t>
      </w:r>
    </w:p>
    <w:p>
      <w:pPr>
        <w:pStyle w:val="10000-DefaultParagraph"/>
        <w:numPr>
          <w:ilvl w:val="0"/>
          <w:numId w:val="394"/>
        </w:numPr>
        <w:rPr/>
      </w:pPr>
      <w:r>
        <w:rPr/>
        <w:t>Die Nutzer werden über die spezifischen Risiken mobiler Datenträger (z. B. Gefahren durch Verlust oder Diebstahl oder durch das Einschleppen von Schadsoftware) informiert und zur Ergreifung entsprechender Gegenmaßnahmen verpflichtet.</w:t>
      </w:r>
    </w:p>
    <w:p>
      <w:pPr>
        <w:pStyle w:val="10000-DefaultParagraph"/>
        <w:numPr>
          <w:ilvl w:val="0"/>
          <w:numId w:val="395"/>
        </w:numPr>
        <w:rPr/>
      </w:pPr>
      <w:r>
        <w:rPr/>
        <w:t>Mobile Datenträger, auf denen Daten der Organisation gespeichert sind, werden grundsätzlich vertraulich behandelt; sie werden nicht an unberechtigte Dritte weitergegeben oder verliehen und nicht für andere Personen zugänglich aufbewahrt.</w:t>
      </w:r>
    </w:p>
    <w:p>
      <w:pPr>
        <w:pStyle w:val="Heading2"/>
        <w:rPr/>
      </w:pPr>
      <w:bookmarkStart w:id="753" w:name="__RefHeading___Toc32062_2021121348"/>
      <w:bookmarkStart w:id="754" w:name="_Toc178761388"/>
      <w:bookmarkStart w:id="755" w:name="_Toc531165090"/>
      <w:bookmarkStart w:id="756" w:name="_Toc530662955"/>
      <w:bookmarkStart w:id="757" w:name="_Toc178588095"/>
      <w:bookmarkStart w:id="758" w:name="_Toc187327120"/>
      <w:bookmarkStart w:id="759" w:name="zusaetzliche_massnahmen_fuer_kritische_m"/>
      <w:bookmarkStart w:id="760" w:name="rl%2525252525252525253Akap_12%2525252522"/>
      <w:bookmarkEnd w:id="753"/>
      <w:bookmarkEnd w:id="759"/>
      <w:bookmarkEnd w:id="760"/>
      <w:r>
        <w:rPr/>
        <w:t>Schutz der Informationen</w:t>
      </w:r>
      <w:bookmarkEnd w:id="754"/>
      <w:bookmarkEnd w:id="755"/>
      <w:bookmarkEnd w:id="756"/>
      <w:bookmarkEnd w:id="757"/>
      <w:bookmarkEnd w:id="758"/>
    </w:p>
    <w:p>
      <w:pPr>
        <w:pStyle w:val="10000-Empfehlung"/>
        <w:rPr>
          <w:i/>
          <w:i/>
        </w:rPr>
      </w:pPr>
      <w:r>
        <w:rPr/>
        <w:t>Die auf den mobilen Datenträgern gespeicherten Informationen der Organisation SOLLTEN vor dem Verlust ihrer Vertraulichkeit und Integrität geschützt werden.</w:t>
      </w:r>
    </w:p>
    <w:p>
      <w:pPr>
        <w:pStyle w:val="Normal"/>
        <w:rPr/>
      </w:pPr>
      <w:r>
        <w:rPr>
          <w:rStyle w:val="Emphasis"/>
          <w:i w:val="false"/>
          <w:iCs w:val="false"/>
        </w:rPr>
        <w:t>Es MUSS mit Hilfe einer Risikoanalyse und -behandlung (siehe Anhang A 2) festgelegt werden, welche Informationen auf mobilen Datenträgern durch kryptografische Maßnahmen vor dem Verlust ihrer Vertraulichkeit und Integrität geschützt werden.</w:t>
      </w:r>
    </w:p>
    <w:p>
      <w:pPr>
        <w:pStyle w:val="Normal"/>
        <w:rPr/>
      </w:pPr>
      <w:r>
        <w:rPr>
          <w:rStyle w:val="Emphasis"/>
          <w:i w:val="false"/>
          <w:iCs w:val="false"/>
        </w:rPr>
        <w:t>Die dabei eingesetzten kryptografischen Maßnahmen MÜSSEN auf anerkannt sicheren technischen Verfahren basieren, wie sie z. B. in BSI TR-02102-1 aufgeführt sind.</w:t>
      </w:r>
    </w:p>
    <w:p>
      <w:pPr>
        <w:pStyle w:val="Heading2"/>
        <w:rPr/>
      </w:pPr>
      <w:bookmarkStart w:id="761" w:name="__RefHeading___Toc32064_2021121348"/>
      <w:bookmarkStart w:id="762" w:name="_Toc531165091"/>
      <w:bookmarkStart w:id="763" w:name="_Toc187327121"/>
      <w:bookmarkStart w:id="764" w:name="_Toc530662956"/>
      <w:bookmarkStart w:id="765" w:name="_Toc178761389"/>
      <w:bookmarkStart w:id="766" w:name="_Toc178588096"/>
      <w:bookmarkStart w:id="767" w:name="zusaetzliche_massnahmen_fuer_kritische_1"/>
      <w:bookmarkEnd w:id="761"/>
      <w:bookmarkEnd w:id="767"/>
      <w:r>
        <w:rPr/>
        <w:t>Zusätzliche Maßnahmen für wichtige mobile Datenträger</w:t>
      </w:r>
      <w:bookmarkEnd w:id="762"/>
      <w:bookmarkEnd w:id="763"/>
      <w:bookmarkEnd w:id="764"/>
      <w:bookmarkEnd w:id="765"/>
      <w:bookmarkEnd w:id="766"/>
    </w:p>
    <w:p>
      <w:pPr>
        <w:pStyle w:val="10000-DefaultParagraph"/>
        <w:rPr/>
      </w:pPr>
      <w:r>
        <w:rPr/>
        <w:t xml:space="preserve">Für alle </w:t>
      </w:r>
      <w:r>
        <w:rPr>
          <w:shd w:fill="auto" w:val="clear"/>
        </w:rPr>
        <w:t xml:space="preserve">wichtigen </w:t>
      </w:r>
      <w:r>
        <w:rPr/>
        <w:t>mobilen Datenträger MUSS eine Risikoidentifikation, -analyse und -behandlung (siehe</w:t>
      </w:r>
      <w:r>
        <w:rPr/>
        <w:fldChar w:fldCharType="begin"/>
      </w:r>
      <w:r>
        <w:rPr/>
        <w:instrText xml:space="preserve"> REF _Ref179187943 \n \n \h </w:instrText>
      </w:r>
      <w:r>
        <w:rPr/>
        <w:fldChar w:fldCharType="separate"/>
      </w:r>
      <w:r>
        <w:rPr/>
        <w:t>A.2</w:t>
      </w:r>
      <w:r>
        <w:rPr/>
        <w:fldChar w:fldCharType="end"/>
      </w:r>
      <w:r>
        <w:rPr/>
        <w:t>) etabliert werden.</w:t>
      </w:r>
    </w:p>
    <w:p>
      <w:pPr>
        <w:pStyle w:val="Heading1"/>
        <w:rPr/>
      </w:pPr>
      <w:bookmarkStart w:id="768" w:name="__RefHeading___Toc32066_2021121348"/>
      <w:bookmarkStart w:id="769" w:name="_Toc187327122"/>
      <w:bookmarkStart w:id="770" w:name="_Toc178588097"/>
      <w:bookmarkStart w:id="771" w:name="_Toc531165092"/>
      <w:bookmarkStart w:id="772" w:name="_Toc530662957"/>
      <w:bookmarkStart w:id="773" w:name="_Toc178761390"/>
      <w:bookmarkStart w:id="774" w:name="umgebung"/>
      <w:bookmarkStart w:id="775" w:name="rl%2525252525252525253Akap_13%2525252525"/>
      <w:bookmarkEnd w:id="768"/>
      <w:bookmarkEnd w:id="775"/>
      <w:r>
        <w:rPr/>
        <w:t>Umgebung</w:t>
      </w:r>
      <w:bookmarkEnd w:id="769"/>
      <w:bookmarkEnd w:id="770"/>
      <w:bookmarkEnd w:id="771"/>
      <w:bookmarkEnd w:id="772"/>
      <w:bookmarkEnd w:id="773"/>
      <w:bookmarkEnd w:id="774"/>
    </w:p>
    <w:p>
      <w:pPr>
        <w:pStyle w:val="Heading2"/>
        <w:rPr/>
      </w:pPr>
      <w:bookmarkStart w:id="776" w:name="__RefHeading___Toc32068_2021121348"/>
      <w:bookmarkStart w:id="777" w:name="_Toc187327123"/>
      <w:bookmarkEnd w:id="776"/>
      <w:r>
        <w:rPr/>
        <w:t>Grundlagen</w:t>
      </w:r>
      <w:bookmarkEnd w:id="777"/>
    </w:p>
    <w:p>
      <w:pPr>
        <w:pStyle w:val="10000-DefaultParagraph"/>
        <w:rPr/>
      </w:pPr>
      <w:r>
        <w:rPr/>
        <w:t>Die Organisation MUSS ihre IT-Systeme und Datenleitungen gegen negative Umwelteinflüsse absichern.</w:t>
      </w:r>
    </w:p>
    <w:p>
      <w:pPr>
        <w:pStyle w:val="10000-Empfehlung"/>
        <w:rPr/>
      </w:pPr>
      <w:r>
        <w:rPr>
          <w:rStyle w:val="Emphasis"/>
          <w:i/>
        </w:rPr>
        <w:t>Dies SOLLTE auf Basis eines anerkannten Standards, wie z. B. VdS 2007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_Ref179187958 \n \n \h </w:instrText>
      </w:r>
      <w:r>
        <w:rPr/>
        <w:fldChar w:fldCharType="separate"/>
      </w:r>
      <w:r>
        <w:rPr/>
        <w:t>A.1</w:t>
      </w:r>
      <w:r>
        <w:rPr/>
        <w:fldChar w:fldCharType="end"/>
      </w:r>
      <w:r>
        <w:rPr/>
        <w:t>) implementiert werden, das die Anforderungen folgender Abschnitte erfüllt.</w:t>
      </w:r>
    </w:p>
    <w:p>
      <w:pPr>
        <w:pStyle w:val="Heading2"/>
        <w:rPr/>
      </w:pPr>
      <w:bookmarkStart w:id="778" w:name="__RefHeading___Toc32070_2021121348"/>
      <w:bookmarkStart w:id="779" w:name="_Toc178588098"/>
      <w:bookmarkStart w:id="780" w:name="_Toc531165093"/>
      <w:bookmarkStart w:id="781" w:name="_Toc187327124"/>
      <w:bookmarkStart w:id="782" w:name="server_aktive_netzwerkkomponenten_und_ne"/>
      <w:bookmarkStart w:id="783" w:name="_Toc530662958"/>
      <w:bookmarkStart w:id="784" w:name="_Toc178761391"/>
      <w:bookmarkStart w:id="785" w:name="rl%2525252525252525253Akap_13%2525252521"/>
      <w:bookmarkEnd w:id="778"/>
      <w:bookmarkEnd w:id="785"/>
      <w:r>
        <w:rPr/>
        <w:t>Server, aktive Netzwerkkomponenten und Netzwerkverteilstellen</w:t>
      </w:r>
      <w:bookmarkEnd w:id="779"/>
      <w:bookmarkEnd w:id="780"/>
      <w:bookmarkEnd w:id="781"/>
      <w:bookmarkEnd w:id="782"/>
      <w:bookmarkEnd w:id="783"/>
      <w:bookmarkEnd w:id="784"/>
    </w:p>
    <w:p>
      <w:pPr>
        <w:pStyle w:val="10000-DefaultParagraph"/>
        <w:rPr/>
      </w:pPr>
      <w:r>
        <w:rPr/>
        <w:t>Server, aktive Netzwerkkomponenten und Netzwerkverteilstellen (z. B. Patchfelder) MÜSSEN vor Beschädigung und unberechtigtem Zutritt geschützt werden.</w:t>
      </w:r>
    </w:p>
    <w:p>
      <w:pPr>
        <w:pStyle w:val="10000-Empfehlung"/>
        <w:rPr/>
      </w:pPr>
      <w:r>
        <w:rPr>
          <w:rStyle w:val="Emphasis"/>
          <w:i/>
        </w:rPr>
        <w:t>Dies KANN z. B. durch bauliche Maßnahmen (Serverraum) oder durch abschließbare Schränke (Server- oder Netzwerkschränke) umgesetzt werden.</w:t>
      </w:r>
    </w:p>
    <w:p>
      <w:pPr>
        <w:pStyle w:val="10000-Empfehlung"/>
        <w:rPr/>
      </w:pPr>
      <w:r>
        <w:rPr>
          <w:rStyle w:val="Emphasis"/>
          <w:i/>
        </w:rPr>
        <w:t>Zusätzlich SOLLTEN folgende Bedrohungen bewertet und behandelt werden:</w:t>
      </w:r>
    </w:p>
    <w:p>
      <w:pPr>
        <w:pStyle w:val="10000-Empfehlung"/>
        <w:numPr>
          <w:ilvl w:val="0"/>
          <w:numId w:val="396"/>
        </w:numPr>
        <w:rPr/>
      </w:pPr>
      <w:r>
        <w:rPr>
          <w:rStyle w:val="Emphasis"/>
          <w:i/>
        </w:rPr>
        <w:t>ungeeignete Umgebungsbedingungen (wie z. B. ungeeignete Temperatur oder Luftfeuchtigkeit, Staub oder Rauch)</w:t>
      </w:r>
    </w:p>
    <w:p>
      <w:pPr>
        <w:pStyle w:val="10000-Empfehlung"/>
        <w:numPr>
          <w:ilvl w:val="0"/>
          <w:numId w:val="397"/>
        </w:numPr>
        <w:rPr/>
      </w:pPr>
      <w:r>
        <w:rPr>
          <w:rStyle w:val="Emphasis"/>
          <w:i/>
        </w:rPr>
        <w:t>negative Umwelteinflüsse (wie z. B. Feuer, Wasser, Blitzschlag)</w:t>
      </w:r>
    </w:p>
    <w:p>
      <w:pPr>
        <w:pStyle w:val="10000-Empfehlung"/>
        <w:numPr>
          <w:ilvl w:val="0"/>
          <w:numId w:val="398"/>
        </w:numPr>
        <w:rPr/>
      </w:pPr>
      <w:r>
        <w:rPr>
          <w:rStyle w:val="Emphasis"/>
          <w:i/>
        </w:rPr>
        <w:t>unzuverlässige Stromversorgung (wie z. B. Unter- oder Überspannung, Spannungsspitzen, Unterbrechung)</w:t>
      </w:r>
    </w:p>
    <w:p>
      <w:pPr>
        <w:pStyle w:val="10000-Empfehlung"/>
        <w:widowControl/>
        <w:suppressAutoHyphens w:val="false"/>
        <w:bidi w:val="0"/>
        <w:spacing w:lineRule="auto" w:line="247" w:before="0" w:after="120"/>
        <w:ind w:hanging="0" w:left="340" w:right="0"/>
        <w:jc w:val="both"/>
        <w:rPr/>
      </w:pPr>
      <w:r>
        <w:rPr>
          <w:rStyle w:val="Emphasis"/>
          <w:i/>
        </w:rPr>
        <w:t>Fest installierte Niederspannungsanlagen SOLLTEN gemäß gängiger Normen und Standards wie z. B. der DIN VDE 0100-Reihe errichtet sein</w:t>
      </w:r>
      <w:r>
        <w:rPr>
          <w:rStyle w:val="Emphasis"/>
          <w:i w:val="false"/>
        </w:rPr>
        <w:t>.</w:t>
      </w:r>
    </w:p>
    <w:p>
      <w:pPr>
        <w:pStyle w:val="10000-Empfehlung"/>
        <w:numPr>
          <w:ilvl w:val="0"/>
          <w:numId w:val="399"/>
        </w:numPr>
        <w:rPr/>
      </w:pPr>
      <w:r>
        <w:rPr>
          <w:rStyle w:val="Emphasis"/>
          <w:i/>
        </w:rPr>
        <w:t>Beschädigung und Verlust (z. B. durch Löschmittel, Vandalismus, Diebstahl)</w:t>
      </w:r>
    </w:p>
    <w:p>
      <w:pPr>
        <w:pStyle w:val="Heading2"/>
        <w:rPr/>
      </w:pPr>
      <w:bookmarkStart w:id="786" w:name="__RefHeading___Toc32072_2021121348"/>
      <w:bookmarkStart w:id="787" w:name="_Toc530662959"/>
      <w:bookmarkStart w:id="788" w:name="datenleitungen"/>
      <w:bookmarkStart w:id="789" w:name="_Toc178588099"/>
      <w:bookmarkStart w:id="790" w:name="_Toc531165094"/>
      <w:bookmarkStart w:id="791" w:name="_Toc187327125"/>
      <w:bookmarkStart w:id="792" w:name="_Toc178761392"/>
      <w:bookmarkStart w:id="793" w:name="rl%2525252525252525253Akap_13%2525252522"/>
      <w:bookmarkEnd w:id="786"/>
      <w:bookmarkEnd w:id="793"/>
      <w:r>
        <w:rPr/>
        <w:t>Datenleitungen</w:t>
      </w:r>
      <w:bookmarkEnd w:id="787"/>
      <w:bookmarkEnd w:id="788"/>
      <w:bookmarkEnd w:id="789"/>
      <w:bookmarkEnd w:id="790"/>
      <w:bookmarkEnd w:id="791"/>
      <w:bookmarkEnd w:id="792"/>
    </w:p>
    <w:p>
      <w:pPr>
        <w:pStyle w:val="10000-Empfehlung"/>
        <w:rPr/>
      </w:pPr>
      <w:r>
        <w:rPr>
          <w:rStyle w:val="Emphasis"/>
          <w:i/>
        </w:rPr>
        <w:t>Sämtliche Datenleitungen SOLLTEN gemäß einschlägiger Normen und Standards, z. B. DIN EN 50173/4-Reihe installiert werden.</w:t>
      </w:r>
    </w:p>
    <w:p>
      <w:pPr>
        <w:pStyle w:val="10000-DefaultParagraph"/>
        <w:rPr/>
      </w:pPr>
      <w:r>
        <w:rPr/>
        <w:t>Wenn eine andere Vorgehensweise gewählt wird, MÜSSEN fest installierte Datenleitungen durch entsprechende bauliche Maßnahmen vor Beschädigung geschützt werden.</w:t>
      </w:r>
    </w:p>
    <w:p>
      <w:pPr>
        <w:pStyle w:val="10000-Empfehlung"/>
        <w:rPr/>
      </w:pPr>
      <w:r>
        <w:rPr>
          <w:rStyle w:val="Emphasis"/>
          <w:i/>
        </w:rPr>
        <w:t>Dies KANN z. B. durch das Verlegen der Datenleitungen in Kabelkanälen umgesetzt werden.</w:t>
      </w:r>
    </w:p>
    <w:p>
      <w:pPr>
        <w:pStyle w:val="Heading2"/>
        <w:rPr/>
      </w:pPr>
      <w:bookmarkStart w:id="794" w:name="__RefHeading___Toc32074_2021121348"/>
      <w:bookmarkStart w:id="795" w:name="_Toc178761393"/>
      <w:bookmarkStart w:id="796" w:name="_Toc530662960"/>
      <w:bookmarkStart w:id="797" w:name="_Toc531165095"/>
      <w:bookmarkStart w:id="798" w:name="_Toc187327126"/>
      <w:bookmarkStart w:id="799" w:name="_Toc178588100"/>
      <w:bookmarkStart w:id="800" w:name="rl%2525252525252525253Akap_13%2525252523"/>
      <w:bookmarkEnd w:id="794"/>
      <w:bookmarkEnd w:id="800"/>
      <w:r>
        <w:rPr/>
        <w:t>Zusätzliche Maßnahmen für wichtige IT-Systeme</w:t>
      </w:r>
      <w:bookmarkEnd w:id="795"/>
      <w:bookmarkEnd w:id="796"/>
      <w:bookmarkEnd w:id="797"/>
      <w:bookmarkEnd w:id="798"/>
      <w:bookmarkEnd w:id="799"/>
    </w:p>
    <w:p>
      <w:pPr>
        <w:pStyle w:val="10000-DefaultParagraph"/>
        <w:rPr/>
      </w:pPr>
      <w:r>
        <w:rPr/>
        <w:t xml:space="preserve">Im Zuge der Risikoidentifikation, -analyse und -behandlung (siehe Abschnitt &lt;FIXME&gt;) MÜSSEN für alle </w:t>
      </w:r>
      <w:r>
        <w:rPr>
          <w:shd w:fill="auto" w:val="clear"/>
        </w:rPr>
        <w:t xml:space="preserve">wichtigen </w:t>
      </w:r>
      <w:r>
        <w:rPr/>
        <w:t>IT-Systeme folgende Bedrohungen berücksichtigt werden, um deren Auswirkung zu reduzieren:</w:t>
      </w:r>
    </w:p>
    <w:p>
      <w:pPr>
        <w:pStyle w:val="10000-DefaultParagraph"/>
        <w:numPr>
          <w:ilvl w:val="0"/>
          <w:numId w:val="400"/>
        </w:numPr>
        <w:rPr/>
      </w:pPr>
      <w:r>
        <w:rPr/>
        <w:t>ungeeignete Umgebungsbedingungen (wie z. B. ungeeignete Temperatur oder Luftfeuchtigkeit, Staub oder Rauch)</w:t>
      </w:r>
    </w:p>
    <w:p>
      <w:pPr>
        <w:pStyle w:val="10000-DefaultParagraph"/>
        <w:numPr>
          <w:ilvl w:val="0"/>
          <w:numId w:val="401"/>
        </w:numPr>
        <w:rPr/>
      </w:pPr>
      <w:r>
        <w:rPr/>
        <w:t>negative Umwelteinflüsse (wie z. B. Feuer, Wasser, Blitzschlag)</w:t>
      </w:r>
    </w:p>
    <w:p>
      <w:pPr>
        <w:pStyle w:val="10000-DefaultParagraph"/>
        <w:numPr>
          <w:ilvl w:val="0"/>
          <w:numId w:val="402"/>
        </w:numPr>
        <w:rPr/>
      </w:pPr>
      <w:r>
        <w:rPr/>
        <w:t>unzuverlässige Stromversorgung (wie z. B. Unter- oder Überspannung, Spannungsspitzen, Unterbrechung)</w:t>
      </w:r>
    </w:p>
    <w:p>
      <w:pPr>
        <w:pStyle w:val="10000-DefaultParagraph"/>
        <w:numPr>
          <w:ilvl w:val="0"/>
          <w:numId w:val="403"/>
        </w:numPr>
        <w:rPr/>
      </w:pPr>
      <w:r>
        <w:rPr/>
        <w:t>Beschädigung und Verlust (wie z. B. Löschmittel, Vandalismus, Diebstahl)</w:t>
      </w:r>
    </w:p>
    <w:p>
      <w:pPr>
        <w:pStyle w:val="10000-DefaultParagraph"/>
        <w:numPr>
          <w:ilvl w:val="0"/>
          <w:numId w:val="404"/>
        </w:numPr>
        <w:rPr/>
      </w:pPr>
      <w:r>
        <w:rPr/>
        <w:t>unautorisierter Zutritt</w:t>
      </w:r>
    </w:p>
    <w:p>
      <w:pPr>
        <w:pStyle w:val="10000-DefaultParagraph"/>
        <w:numPr>
          <w:ilvl w:val="0"/>
          <w:numId w:val="405"/>
        </w:numPr>
        <w:rPr/>
      </w:pPr>
      <w:r>
        <w:rPr/>
        <w:t>Ausspähen vertraulicher Informationen</w:t>
      </w:r>
    </w:p>
    <w:p>
      <w:pPr>
        <w:pStyle w:val="10000-Empfehlung"/>
        <w:rPr>
          <w:i/>
          <w:i/>
        </w:rPr>
      </w:pPr>
      <w:r>
        <w:rPr/>
        <w:t>Insbesondere SOLLTE geprüft werden, kritische IT-Systeme in zusätzlich abgesicherten Gebäuden oder Gebäudeteilen unterzubringen (Sicherheitszonen).</w:t>
      </w:r>
    </w:p>
    <w:p>
      <w:pPr>
        <w:pStyle w:val="Heading1"/>
        <w:rPr>
          <w:lang w:val="en-US"/>
        </w:rPr>
      </w:pPr>
      <w:bookmarkStart w:id="801" w:name="__RefHeading___Toc32076_2021121348"/>
      <w:bookmarkStart w:id="802" w:name="_Ref184204632"/>
      <w:bookmarkStart w:id="803" w:name="_Toc187327127"/>
      <w:bookmarkStart w:id="804" w:name="_Ref178761914"/>
      <w:bookmarkStart w:id="805" w:name="_Toc178761394"/>
      <w:bookmarkStart w:id="806" w:name="it-outsourcing_und_cloud_computing"/>
      <w:bookmarkStart w:id="807" w:name="_Toc530662961"/>
      <w:bookmarkStart w:id="808" w:name="_Toc531165096"/>
      <w:bookmarkStart w:id="809" w:name="_Toc178588101"/>
      <w:bookmarkStart w:id="810" w:name="rl%2525252525252525253Akap_14%2525252525"/>
      <w:bookmarkEnd w:id="801"/>
      <w:bookmarkEnd w:id="810"/>
      <w:r>
        <w:rPr>
          <w:lang w:val="en-US"/>
        </w:rPr>
        <w:t>IT-Outsourcing und Cloud Computing</w:t>
      </w:r>
      <w:bookmarkEnd w:id="802"/>
      <w:bookmarkEnd w:id="803"/>
      <w:bookmarkEnd w:id="804"/>
      <w:bookmarkEnd w:id="805"/>
      <w:bookmarkEnd w:id="806"/>
      <w:bookmarkEnd w:id="807"/>
      <w:bookmarkEnd w:id="808"/>
      <w:bookmarkEnd w:id="809"/>
    </w:p>
    <w:p>
      <w:pPr>
        <w:pStyle w:val="Heading2"/>
        <w:rPr/>
      </w:pPr>
      <w:bookmarkStart w:id="811" w:name="__RefHeading___Toc32078_2021121348"/>
      <w:bookmarkStart w:id="812" w:name="_Toc187327128"/>
      <w:bookmarkEnd w:id="811"/>
      <w:r>
        <w:rPr/>
        <w:t>Grundlagen</w:t>
      </w:r>
      <w:bookmarkEnd w:id="812"/>
    </w:p>
    <w:p>
      <w:pPr>
        <w:pStyle w:val="10000-DefaultParagraph"/>
        <w:rPr/>
      </w:pPr>
      <w:r>
        <w:rPr/>
        <w:t>Wenn IT-Ressourcen ausgelagert werden, ist es notwendig, die Sicherheitsinteressen der Organisation zu berücksichtigen, um diese nicht zu kompromittieren.</w:t>
      </w:r>
    </w:p>
    <w:p>
      <w:pPr>
        <w:pStyle w:val="Heading2"/>
        <w:rPr/>
      </w:pPr>
      <w:bookmarkStart w:id="813" w:name="__RefHeading___Toc32080_2021121348"/>
      <w:bookmarkStart w:id="814" w:name="is-richtlinie2"/>
      <w:bookmarkStart w:id="815" w:name="_Toc178588102"/>
      <w:bookmarkStart w:id="816" w:name="_Toc178761395"/>
      <w:bookmarkStart w:id="817" w:name="_Toc531165097"/>
      <w:bookmarkStart w:id="818" w:name="_Toc187327129"/>
      <w:bookmarkStart w:id="819" w:name="_Toc530662962"/>
      <w:bookmarkStart w:id="820" w:name="rl%2525252525252525253Akap_14%2525252521"/>
      <w:bookmarkEnd w:id="813"/>
      <w:bookmarkEnd w:id="820"/>
      <w:r>
        <w:rPr/>
        <w:t>IS-Richtlinie</w:t>
      </w:r>
      <w:bookmarkEnd w:id="814"/>
      <w:bookmarkEnd w:id="815"/>
      <w:bookmarkEnd w:id="816"/>
      <w:bookmarkEnd w:id="817"/>
      <w:bookmarkEnd w:id="818"/>
      <w:bookmarkEnd w:id="819"/>
    </w:p>
    <w:p>
      <w:pPr>
        <w:pStyle w:val="10000-DefaultParagraph"/>
        <w:rPr/>
      </w:pPr>
      <w:r>
        <w:rPr/>
        <w:t xml:space="preserve">In Ergänzung zu Abschnitt </w:t>
      </w:r>
      <w:r>
        <w:rPr/>
        <w:fldChar w:fldCharType="begin"/>
      </w:r>
      <w:r>
        <w:rPr/>
        <w:instrText xml:space="preserve"> REF inhalte1 \n \n \h </w:instrText>
      </w:r>
      <w:r>
        <w:rPr/>
        <w:fldChar w:fldCharType="separate"/>
      </w:r>
      <w:r>
        <w:rPr/>
        <w:t>6.3</w:t>
      </w:r>
      <w:r>
        <w:rPr/>
        <w:fldChar w:fldCharType="end"/>
      </w:r>
      <w:r>
        <w:rPr/>
        <w:t xml:space="preserve"> MÜSSEN in einer IS-Richtlinie die Bedingungen, unter welchen IT-Ressourcen ausgelagert werden dürfen, festgelegt werden.</w:t>
      </w:r>
    </w:p>
    <w:p>
      <w:pPr>
        <w:pStyle w:val="Heading2"/>
        <w:rPr/>
      </w:pPr>
      <w:bookmarkStart w:id="821" w:name="__RefHeading___Toc32082_2021121348"/>
      <w:bookmarkStart w:id="822" w:name="_Toc178761396"/>
      <w:bookmarkStart w:id="823" w:name="_Toc178588103"/>
      <w:bookmarkStart w:id="824" w:name="_Toc530662963"/>
      <w:bookmarkStart w:id="825" w:name="del_14.1del_vorbereitung"/>
      <w:bookmarkStart w:id="826" w:name="_Ref184204641"/>
      <w:bookmarkStart w:id="827" w:name="_Toc187327130"/>
      <w:bookmarkStart w:id="828" w:name="_Toc531165098"/>
      <w:bookmarkStart w:id="829" w:name="rl%2525252525252525253Akap_14%2525252522"/>
      <w:bookmarkEnd w:id="821"/>
      <w:bookmarkEnd w:id="829"/>
      <w:r>
        <w:rPr/>
        <w:t>Vorbereitung</w:t>
      </w:r>
      <w:bookmarkEnd w:id="822"/>
      <w:bookmarkEnd w:id="823"/>
      <w:bookmarkEnd w:id="824"/>
      <w:bookmarkEnd w:id="825"/>
      <w:bookmarkEnd w:id="826"/>
      <w:bookmarkEnd w:id="827"/>
      <w:bookmarkEnd w:id="828"/>
    </w:p>
    <w:p>
      <w:pPr>
        <w:pStyle w:val="10000-DefaultParagraph"/>
        <w:rPr/>
      </w:pPr>
      <w:r>
        <w:rPr/>
        <w:t>Für jede Maßnahme zur Auslagerung von IT-Ressourcen MÜSSEN folgende Punkte dokumentiert sein:</w:t>
      </w:r>
    </w:p>
    <w:p>
      <w:pPr>
        <w:pStyle w:val="10000-DefaultParagraph"/>
        <w:numPr>
          <w:ilvl w:val="0"/>
          <w:numId w:val="406"/>
        </w:numPr>
        <w:rPr/>
      </w:pPr>
      <w:r>
        <w:rPr/>
        <w:t>Welche IT-Ressourcen sollen ausgelagert werden?</w:t>
      </w:r>
    </w:p>
    <w:p>
      <w:pPr>
        <w:pStyle w:val="10000-DefaultParagraph"/>
        <w:numPr>
          <w:ilvl w:val="0"/>
          <w:numId w:val="407"/>
        </w:numPr>
        <w:rPr/>
      </w:pPr>
      <w:r>
        <w:rPr/>
        <w:t>Welche gesetzlichen, betrieblichen und vertraglichen Anforderungen, insbesondere in Bezug auf die Vertraulichkeit, Verfügbarkeit und Integrität der ausgelagerten IT-Ressourcen, sind zu erfüllen?</w:t>
      </w:r>
    </w:p>
    <w:p>
      <w:pPr>
        <w:pStyle w:val="10000-DefaultParagraph"/>
        <w:numPr>
          <w:ilvl w:val="0"/>
          <w:numId w:val="408"/>
        </w:numPr>
        <w:rPr/>
      </w:pPr>
      <w:r>
        <w:rPr/>
        <w:t xml:space="preserve">Sind die auszulagernden IT-Ressourcen </w:t>
      </w:r>
      <w:r>
        <w:rPr>
          <w:shd w:fill="auto" w:val="clear"/>
        </w:rPr>
        <w:t xml:space="preserve">wichtig oder </w:t>
      </w:r>
      <w:r>
        <w:rPr/>
        <w:t>kritisch?</w:t>
      </w:r>
    </w:p>
    <w:p>
      <w:pPr>
        <w:pStyle w:val="10000-DefaultParagraph"/>
        <w:rPr/>
      </w:pPr>
      <w:r>
        <w:rPr/>
        <w:t>Die Organisation MUSS auf die Auslagerung der entsprechenden IT-Ressourcen vorbereitet werden:</w:t>
      </w:r>
    </w:p>
    <w:p>
      <w:pPr>
        <w:pStyle w:val="10000-DefaultParagraph"/>
        <w:numPr>
          <w:ilvl w:val="0"/>
          <w:numId w:val="409"/>
        </w:numPr>
        <w:rPr/>
      </w:pPr>
      <w:r>
        <w:rPr/>
        <w:t>Kompetenzen für die Steuerung der auszulagernden IT-Ressourcen werden aufgebaut.</w:t>
      </w:r>
    </w:p>
    <w:p>
      <w:pPr>
        <w:pStyle w:val="10000-DefaultParagraph"/>
        <w:numPr>
          <w:ilvl w:val="0"/>
          <w:numId w:val="410"/>
        </w:numPr>
        <w:rPr/>
      </w:pPr>
      <w:r>
        <w:rPr/>
        <w:t>Die IT-Infrastruktur wird auf das Zusammenspiel mit den auszulagernden IT-Ressourcen vorbereitet.</w:t>
      </w:r>
    </w:p>
    <w:p>
      <w:pPr>
        <w:pStyle w:val="Heading2"/>
        <w:rPr/>
      </w:pPr>
      <w:bookmarkStart w:id="830" w:name="__RefHeading___Toc32084_2021121348"/>
      <w:bookmarkStart w:id="831" w:name="_Ref184204651"/>
      <w:bookmarkStart w:id="832" w:name="_Toc531165099"/>
      <w:bookmarkStart w:id="833" w:name="_Toc187327131"/>
      <w:bookmarkStart w:id="834" w:name="del_14.2del_vertragsgestaltung"/>
      <w:bookmarkStart w:id="835" w:name="_Toc530662964"/>
      <w:bookmarkStart w:id="836" w:name="_Toc178588104"/>
      <w:bookmarkStart w:id="837" w:name="_Toc178761397"/>
      <w:bookmarkStart w:id="838" w:name="rl%2525252525252525253Akap_14%2525252523"/>
      <w:bookmarkEnd w:id="830"/>
      <w:bookmarkEnd w:id="838"/>
      <w:r>
        <w:rPr/>
        <w:t>Vertragsgestaltung</w:t>
      </w:r>
      <w:bookmarkEnd w:id="831"/>
      <w:bookmarkEnd w:id="832"/>
      <w:bookmarkEnd w:id="833"/>
      <w:bookmarkEnd w:id="834"/>
      <w:bookmarkEnd w:id="835"/>
      <w:bookmarkEnd w:id="836"/>
      <w:bookmarkEnd w:id="837"/>
    </w:p>
    <w:p>
      <w:pPr>
        <w:pStyle w:val="10000-DefaultParagraph"/>
        <w:rPr/>
      </w:pPr>
      <w:r>
        <w:rPr/>
        <w:t xml:space="preserve">Wenn IT-Ressourcen ausgelagert werden, MUSS mit dem Anbieter ein Vertrag geschlossen werden, der die Anforderungen aus Abschnitt </w:t>
      </w:r>
      <w:r>
        <w:rPr/>
        <w:fldChar w:fldCharType="begin"/>
      </w:r>
      <w:r>
        <w:rPr/>
        <w:instrText xml:space="preserve"> REF del_14.1del_vorbereitung \n \n \h </w:instrText>
      </w:r>
      <w:r>
        <w:rPr/>
        <w:fldChar w:fldCharType="separate"/>
      </w:r>
      <w:r>
        <w:rPr/>
        <w:t>14.3</w:t>
      </w:r>
      <w:r>
        <w:rPr/>
        <w:fldChar w:fldCharType="end"/>
      </w:r>
      <w:r>
        <w:rPr/>
        <w:t xml:space="preserve"> vertraglich festhält und den Anbieter zu deren Erfüllung verpflichtet.</w:t>
      </w:r>
    </w:p>
    <w:p>
      <w:pPr>
        <w:pStyle w:val="10000-Empfehlung"/>
        <w:rPr/>
      </w:pPr>
      <w:r>
        <w:rPr>
          <w:rStyle w:val="Emphasis"/>
          <w:i/>
        </w:rPr>
        <w:t>Darüber hinaus SOLLTEN folgende Punkte sichergestellt werden:</w:t>
      </w:r>
    </w:p>
    <w:p>
      <w:pPr>
        <w:pStyle w:val="10000-Empfehlung"/>
        <w:numPr>
          <w:ilvl w:val="0"/>
          <w:numId w:val="411"/>
        </w:numPr>
        <w:rPr/>
      </w:pPr>
      <w:r>
        <w:rPr>
          <w:rStyle w:val="Emphasis"/>
          <w:i/>
        </w:rPr>
        <w:t>Ansprüche aus Vertragsverletzungen können durchgesetzt werden, auch wenn sich der Anbieter nicht in demselben Rechtsraum wie die Organisation befindet.</w:t>
      </w:r>
    </w:p>
    <w:p>
      <w:pPr>
        <w:pStyle w:val="10000-Empfehlung"/>
        <w:numPr>
          <w:ilvl w:val="0"/>
          <w:numId w:val="412"/>
        </w:numPr>
        <w:rPr>
          <w:i/>
          <w:i/>
        </w:rPr>
      </w:pPr>
      <w:r>
        <w:rPr>
          <w:i/>
        </w:rPr>
        <w:t xml:space="preserve">Die Mitwirkungspflichten des Anbieters im Falle einer Vertragsauflösung, </w:t>
      </w:r>
      <w:r>
        <w:rPr>
          <w:i/>
          <w:iCs/>
        </w:rPr>
        <w:t>Geschäftsaufgabe</w:t>
      </w:r>
      <w:r>
        <w:rPr>
          <w:i/>
        </w:rPr>
        <w:t xml:space="preserve"> oder Insolvenz sind vereinbart, insbesondere die vollständige Herausgabe der IT-Ressourcen der Organisation sowie die aktive Unterstützung des Migrationsprozesses durch den Anbieter.</w:t>
      </w:r>
    </w:p>
    <w:p>
      <w:pPr>
        <w:pStyle w:val="Heading2"/>
        <w:rPr/>
      </w:pPr>
      <w:bookmarkStart w:id="839" w:name="__RefHeading___Toc32086_2021121348"/>
      <w:bookmarkStart w:id="840" w:name="_Toc187327132"/>
      <w:bookmarkStart w:id="841" w:name="_Ref184204672"/>
      <w:bookmarkStart w:id="842" w:name="_Toc178761398"/>
      <w:bookmarkStart w:id="843" w:name="del_14.3del_zusaetzliche_massnahmen_fuer"/>
      <w:bookmarkStart w:id="844" w:name="_Toc178588105"/>
      <w:bookmarkStart w:id="845" w:name="_Toc530662965"/>
      <w:bookmarkStart w:id="846" w:name="_Toc531165100"/>
      <w:bookmarkStart w:id="847" w:name="rl%2525252525252525253Akap_14%2525252524"/>
      <w:bookmarkEnd w:id="839"/>
      <w:bookmarkEnd w:id="847"/>
      <w:r>
        <w:rPr/>
        <w:t>Zusätzliche Maßnahmen für kritische IT-Ressourcen</w:t>
      </w:r>
      <w:bookmarkEnd w:id="840"/>
      <w:bookmarkEnd w:id="841"/>
      <w:bookmarkEnd w:id="842"/>
      <w:bookmarkEnd w:id="843"/>
      <w:bookmarkEnd w:id="844"/>
      <w:bookmarkEnd w:id="845"/>
      <w:bookmarkEnd w:id="846"/>
    </w:p>
    <w:p>
      <w:pPr>
        <w:pStyle w:val="10000-DefaultParagraph"/>
        <w:rPr>
          <w:spacing w:val="-2"/>
        </w:rPr>
      </w:pPr>
      <w:r>
        <w:rPr>
          <w:spacing w:val="-2"/>
        </w:rPr>
        <w:t xml:space="preserve">Wenn kritische IT-Ressourcen ausgelagert werden, MÜSSEN die Anforderungen aus </w:t>
      </w:r>
      <w:r>
        <w:rPr/>
        <w:t xml:space="preserve">Abschnitt </w:t>
      </w:r>
      <w:r>
        <w:rPr/>
        <w:fldChar w:fldCharType="begin"/>
      </w:r>
      <w:r>
        <w:rPr/>
        <w:instrText xml:space="preserve"> REF del_14.1del_vorbereitung \n \n \h </w:instrText>
      </w:r>
      <w:r>
        <w:rPr/>
        <w:fldChar w:fldCharType="separate"/>
      </w:r>
      <w:r>
        <w:rPr/>
        <w:t>14.3</w:t>
      </w:r>
      <w:r>
        <w:rPr/>
        <w:fldChar w:fldCharType="end"/>
      </w:r>
      <w:r>
        <w:rPr/>
        <w:t xml:space="preserve"> an</w:t>
      </w:r>
      <w:r>
        <w:rPr>
          <w:spacing w:val="-2"/>
        </w:rPr>
        <w:t xml:space="preserve"> ihre Vertraulichkeit, Verfügbarkeit und Integrität im Rahmen einer Risikoidentifikation und -analyse (siehe Anhang </w:t>
      </w:r>
      <w:r>
        <w:rPr/>
        <w:fldChar w:fldCharType="begin"/>
      </w:r>
      <w:r>
        <w:rPr/>
        <w:instrText xml:space="preserve"> REF _Ref179188660 \n \n \h </w:instrText>
      </w:r>
      <w:r>
        <w:rPr/>
        <w:fldChar w:fldCharType="separate"/>
      </w:r>
      <w:r>
        <w:rPr/>
        <w:t>A.2.1</w:t>
      </w:r>
      <w:r>
        <w:rPr/>
        <w:fldChar w:fldCharType="end"/>
      </w:r>
      <w:r>
        <w:rPr/>
        <w:t>)</w:t>
      </w:r>
      <w:r>
        <w:rPr>
          <w:spacing w:val="-2"/>
        </w:rPr>
        <w:t xml:space="preserve"> ermittelt und folgende Punkte vertraglich geregelt werden: </w:t>
      </w:r>
    </w:p>
    <w:p>
      <w:pPr>
        <w:pStyle w:val="10000-DefaultParagraph"/>
        <w:numPr>
          <w:ilvl w:val="0"/>
          <w:numId w:val="413"/>
        </w:numPr>
        <w:rPr/>
      </w:pPr>
      <w:r>
        <w:rPr/>
        <w:t>Leistungen</w:t>
      </w:r>
    </w:p>
    <w:p>
      <w:pPr>
        <w:pStyle w:val="10000-DefaultParagraph"/>
        <w:numPr>
          <w:ilvl w:val="1"/>
          <w:numId w:val="414"/>
        </w:numPr>
        <w:rPr/>
      </w:pPr>
      <w:r>
        <w:rPr/>
        <w:t>Die vom Anbieter zu erbringenden Leistungen werden definiert und deren Messung und Überwachung werden vereinbart.</w:t>
      </w:r>
    </w:p>
    <w:p>
      <w:pPr>
        <w:pStyle w:val="10000-DefaultParagraph"/>
        <w:numPr>
          <w:ilvl w:val="1"/>
          <w:numId w:val="29"/>
        </w:numPr>
        <w:rPr/>
      </w:pPr>
      <w:r>
        <w:rPr/>
        <w:t>Die Standorte, an denen Leistungen erbracht werden, werden festgelegt.</w:t>
      </w:r>
    </w:p>
    <w:p>
      <w:pPr>
        <w:pStyle w:val="10000-DefaultParagraph"/>
        <w:numPr>
          <w:ilvl w:val="1"/>
          <w:numId w:val="29"/>
        </w:numPr>
        <w:rPr/>
      </w:pPr>
      <w:r>
        <w:rPr/>
        <w:t>Die Sicherheitsmaßnahmen, die der Anbieter zum Schutz der ausgelagerten IT-Ressourcen treffen muss, werden vereinbart.</w:t>
      </w:r>
    </w:p>
    <w:p>
      <w:pPr>
        <w:pStyle w:val="10000-DefaultParagraph"/>
        <w:numPr>
          <w:ilvl w:val="1"/>
          <w:numId w:val="29"/>
        </w:numPr>
        <w:rPr/>
      </w:pPr>
      <w:r>
        <w:rPr/>
        <w:t>Eine Beschreibung der Schnittstellen zwischen der IT-Infrastruktur der Organisation und den ausgelagerten IT-Ressourcen wird definiert.</w:t>
      </w:r>
    </w:p>
    <w:p>
      <w:pPr>
        <w:pStyle w:val="10000-Empfehlung"/>
        <w:widowControl/>
        <w:suppressAutoHyphens w:val="false"/>
        <w:bidi w:val="0"/>
        <w:spacing w:lineRule="auto" w:line="247" w:before="0" w:after="120"/>
        <w:ind w:hanging="0" w:left="397" w:right="0"/>
        <w:jc w:val="both"/>
        <w:rPr/>
      </w:pPr>
      <w:r>
        <w:rPr>
          <w:rStyle w:val="Emphasis"/>
          <w:i/>
        </w:rPr>
        <w:t>Es SOLLTEN Konsequenzen bei Nichteinhaltung der vertraglich vereinbarten Leistungen vereinbart werden.</w:t>
      </w:r>
    </w:p>
    <w:p>
      <w:pPr>
        <w:pStyle w:val="10000-DefaultParagraph"/>
        <w:numPr>
          <w:ilvl w:val="0"/>
          <w:numId w:val="415"/>
        </w:numPr>
        <w:rPr/>
      </w:pPr>
      <w:r>
        <w:rPr/>
        <w:t xml:space="preserve">Kommunikation </w:t>
      </w:r>
    </w:p>
    <w:p>
      <w:pPr>
        <w:pStyle w:val="10000-DefaultParagraph"/>
        <w:numPr>
          <w:ilvl w:val="1"/>
          <w:numId w:val="416"/>
        </w:numPr>
        <w:rPr/>
      </w:pPr>
      <w:r>
        <w:rPr/>
        <w:t>Die Ansprechpartner auf Seiten der Organisation und des Anbieters werden benannt.</w:t>
      </w:r>
    </w:p>
    <w:p>
      <w:pPr>
        <w:pStyle w:val="10000-DefaultParagraph"/>
        <w:numPr>
          <w:ilvl w:val="1"/>
          <w:numId w:val="29"/>
        </w:numPr>
        <w:rPr/>
      </w:pPr>
      <w:r>
        <w:rPr/>
        <w:t>Eine Vertraulichkeitsvereinbarung wird getroffen.</w:t>
      </w:r>
    </w:p>
    <w:p>
      <w:pPr>
        <w:pStyle w:val="10000-DefaultParagraph"/>
        <w:numPr>
          <w:ilvl w:val="1"/>
          <w:numId w:val="29"/>
        </w:numPr>
        <w:rPr/>
      </w:pPr>
      <w:r>
        <w:rPr/>
        <w:t>Es wird vereinbart, ob und unter welchen Bedingungen der Anbieter dazu berechtigt ist, Daten an Dritte weiterzugeben.</w:t>
      </w:r>
    </w:p>
    <w:p>
      <w:pPr>
        <w:pStyle w:val="10000-DefaultParagraph"/>
        <w:numPr>
          <w:ilvl w:val="1"/>
          <w:numId w:val="29"/>
        </w:numPr>
        <w:rPr/>
      </w:pPr>
      <w:r>
        <w:rPr/>
        <w:t>Eine Informationspflicht des Anbieters bei Sicherheitsvorfällen, die die ausgelagerten IT-Ressourcen betreffen, wird vereinbart.</w:t>
      </w:r>
    </w:p>
    <w:p>
      <w:pPr>
        <w:pStyle w:val="10000-DefaultParagraph"/>
        <w:numPr>
          <w:ilvl w:val="0"/>
          <w:numId w:val="417"/>
        </w:numPr>
        <w:rPr/>
      </w:pPr>
      <w:r>
        <w:rPr/>
        <w:t xml:space="preserve">Leistungsänderungen und Vertragsauflösung </w:t>
      </w:r>
    </w:p>
    <w:p>
      <w:pPr>
        <w:pStyle w:val="10000-DefaultParagraph"/>
        <w:numPr>
          <w:ilvl w:val="1"/>
          <w:numId w:val="418"/>
        </w:numPr>
        <w:rPr/>
      </w:pPr>
      <w:r>
        <w:rPr/>
        <w:t>Die Mitwirkungspflichten des Anbieters im Falle einer Vertragsauflösung oder Insolvenz werden vereinbart, insbesondere die vollständige Herausgabe der IT-Ressourcen der Organisation sowie die aktive Unterstützung des Migrationsprozesses durch den Anbieter.</w:t>
      </w:r>
    </w:p>
    <w:p>
      <w:pPr>
        <w:pStyle w:val="10000-DefaultParagraph"/>
        <w:rPr/>
      </w:pPr>
      <w:r>
        <w:rPr/>
        <w:t>Eine schriftliche Dokumentation und Meldung bei Änderungen an einem der oben genannten Punkte MUSS vereinbart werden.</w:t>
      </w:r>
    </w:p>
    <w:p>
      <w:pPr>
        <w:pStyle w:val="10000-DefaultParagraph"/>
        <w:rPr/>
      </w:pPr>
      <w:r>
        <w:rPr/>
        <w:t>Es MUSS sichergestellt sein, dass Ansprüche aus Vertragsverletzungen durchgesetzt werden können, auch wenn sich der Anbieter nicht im gleichen Rechtsraum wie die Organisation befindet.</w:t>
      </w:r>
    </w:p>
    <w:p>
      <w:pPr>
        <w:pStyle w:val="Heading1"/>
        <w:rPr/>
      </w:pPr>
      <w:bookmarkStart w:id="848" w:name="__RefHeading___Toc32088_2021121348"/>
      <w:bookmarkStart w:id="849" w:name="_Ref184204681"/>
      <w:bookmarkStart w:id="850" w:name="_Toc178588106"/>
      <w:bookmarkStart w:id="851" w:name="_Ref179186593"/>
      <w:bookmarkStart w:id="852" w:name="_Toc178761399"/>
      <w:bookmarkStart w:id="853" w:name="_Toc187327133"/>
      <w:bookmarkStart w:id="854" w:name="_Toc531165101"/>
      <w:bookmarkStart w:id="855" w:name="_Toc530662966"/>
      <w:bookmarkStart w:id="856" w:name="zugaenge_und_zugriffsrechte"/>
      <w:bookmarkStart w:id="857" w:name="rl%2525252525252525253Akap_15%2525252525"/>
      <w:bookmarkEnd w:id="848"/>
      <w:bookmarkEnd w:id="857"/>
      <w:r>
        <w:rPr/>
        <w:t xml:space="preserve">Zugänge, Zugriffs- und </w:t>
      </w:r>
      <w:bookmarkEnd w:id="854"/>
      <w:bookmarkEnd w:id="855"/>
      <w:bookmarkEnd w:id="856"/>
      <w:r>
        <w:rPr/>
        <w:t>Zutrittsrechte</w:t>
      </w:r>
      <w:bookmarkEnd w:id="849"/>
      <w:bookmarkEnd w:id="850"/>
      <w:bookmarkEnd w:id="851"/>
      <w:bookmarkEnd w:id="852"/>
      <w:bookmarkEnd w:id="853"/>
    </w:p>
    <w:p>
      <w:pPr>
        <w:pStyle w:val="Heading2"/>
        <w:rPr/>
      </w:pPr>
      <w:bookmarkStart w:id="858" w:name="__RefHeading___Toc32090_2021121348"/>
      <w:bookmarkStart w:id="859" w:name="_Toc187327134"/>
      <w:bookmarkEnd w:id="858"/>
      <w:r>
        <w:rPr/>
        <w:t>Grundlagen</w:t>
      </w:r>
      <w:bookmarkEnd w:id="859"/>
    </w:p>
    <w:p>
      <w:pPr>
        <w:pStyle w:val="10000-DefaultParagraph"/>
        <w:rPr/>
      </w:pPr>
      <w:r>
        <w:rPr/>
        <w:t>Zugänge, Zugriffs- und Zutrittsrechte erlauben es, auf die nichtöffentliche IT der Organisation und ihre Daten zuzugreifen. Deshalb ist es notwendig, diese strukturiert zu verwalten.</w:t>
      </w:r>
    </w:p>
    <w:p>
      <w:pPr>
        <w:pStyle w:val="Heading2"/>
        <w:rPr/>
      </w:pPr>
      <w:bookmarkStart w:id="860" w:name="__RefHeading___Toc32092_2021121348"/>
      <w:bookmarkStart w:id="861" w:name="_Toc531165102"/>
      <w:bookmarkStart w:id="862" w:name="verwaltung"/>
      <w:bookmarkStart w:id="863" w:name="_Ref184204689"/>
      <w:bookmarkStart w:id="864" w:name="_Toc178761400"/>
      <w:bookmarkStart w:id="865" w:name="_Toc187327135"/>
      <w:bookmarkStart w:id="866" w:name="_Toc178588107"/>
      <w:bookmarkStart w:id="867" w:name="_Toc530662967"/>
      <w:bookmarkStart w:id="868" w:name="rl%2525252525252525253Akap_15%2525252521"/>
      <w:bookmarkEnd w:id="860"/>
      <w:bookmarkEnd w:id="868"/>
      <w:r>
        <w:rPr/>
        <w:t>Verwaltung</w:t>
      </w:r>
      <w:bookmarkEnd w:id="861"/>
      <w:bookmarkEnd w:id="862"/>
      <w:bookmarkEnd w:id="863"/>
      <w:bookmarkEnd w:id="864"/>
      <w:bookmarkEnd w:id="865"/>
      <w:bookmarkEnd w:id="866"/>
      <w:bookmarkEnd w:id="867"/>
    </w:p>
    <w:p>
      <w:pPr>
        <w:pStyle w:val="10000-DefaultParagraph"/>
        <w:rPr/>
      </w:pPr>
      <w:r>
        <w:rPr/>
        <w:t>Es MÜSSEN Verfahren (siehe</w:t>
      </w:r>
      <w:r>
        <w:rPr>
          <w:spacing w:val="-2"/>
        </w:rPr>
        <w:t xml:space="preserve"> Anhang</w:t>
      </w:r>
      <w:r>
        <w:rPr/>
        <w:t xml:space="preserve"> </w:t>
      </w:r>
      <w:r>
        <w:rPr/>
        <w:fldChar w:fldCharType="begin"/>
      </w:r>
      <w:r>
        <w:rPr/>
        <w:instrText xml:space="preserve"> REF _Ref179188712 \n \n \h </w:instrText>
      </w:r>
      <w:r>
        <w:rPr/>
        <w:fldChar w:fldCharType="separate"/>
      </w:r>
      <w:r>
        <w:rPr/>
        <w:t>A.1</w:t>
      </w:r>
      <w:r>
        <w:rPr/>
        <w:fldChar w:fldCharType="end"/>
      </w:r>
      <w:r>
        <w:rPr/>
        <w:t>) für das Anlegen und Ändern von Zugängen, Zugriffsrechten und Zutrittsrechten sowie für das Zurücksetzen von Authentifizierungsmerkmalen implementiert werden, die folgende Punkte sicherstellen:</w:t>
      </w:r>
    </w:p>
    <w:p>
      <w:pPr>
        <w:pStyle w:val="10000-DefaultParagraph"/>
        <w:numPr>
          <w:ilvl w:val="0"/>
          <w:numId w:val="419"/>
        </w:numPr>
        <w:rPr/>
      </w:pPr>
      <w:r>
        <w:rPr/>
        <w:t>Die jeweiligen Vorgänge werden vor ihrer Umsetzung beantragt, geprüft und genehmigt.</w:t>
      </w:r>
    </w:p>
    <w:p>
      <w:pPr>
        <w:pStyle w:val="10000-DefaultParagraph"/>
        <w:numPr>
          <w:ilvl w:val="0"/>
          <w:numId w:val="420"/>
        </w:numPr>
        <w:rPr/>
      </w:pPr>
      <w:r>
        <w:rPr/>
        <w:t>Zugänge und Zugriffsrechte sowie Zutrittsrechte zu Serverräumen, Server- oder Netzwerkschränken oder zu kritischen IT-Systemen werden nur genehmigt, wenn sie für die Aufgabenerfüllung des jeweiligen Nutzers notwendig sind.</w:t>
      </w:r>
    </w:p>
    <w:p>
      <w:pPr>
        <w:pStyle w:val="10000-DefaultParagraph"/>
        <w:numPr>
          <w:ilvl w:val="0"/>
          <w:numId w:val="421"/>
        </w:numPr>
        <w:rPr/>
      </w:pPr>
      <w:r>
        <w:rPr/>
        <w:t>Wenn ein Nutzer administrative Zugänge oder Zugriffsrechte oder Zutrittsrechte zu Serverräumen, Server- oder Netzwerkschränken oder zu kritischen IT-Systemen erhalten soll, wird dies besonders begründet und vom IT-Verantwortlichen entschieden.</w:t>
      </w:r>
    </w:p>
    <w:p>
      <w:pPr>
        <w:pStyle w:val="10000-DefaultParagraph"/>
        <w:numPr>
          <w:ilvl w:val="0"/>
          <w:numId w:val="422"/>
        </w:numPr>
        <w:rPr/>
      </w:pPr>
      <w:r>
        <w:rPr/>
        <w:t>Antragssteller und Nutzer werden zeitnah über die erfolgte Durchführung informiert.</w:t>
      </w:r>
    </w:p>
    <w:p>
      <w:pPr>
        <w:pStyle w:val="10000-Empfehlung"/>
        <w:widowControl/>
        <w:suppressAutoHyphens w:val="false"/>
        <w:bidi w:val="0"/>
        <w:spacing w:lineRule="auto" w:line="247" w:before="0" w:after="120"/>
        <w:ind w:hanging="0" w:left="340" w:right="0"/>
        <w:jc w:val="both"/>
        <w:rPr>
          <w:i/>
          <w:i/>
        </w:rPr>
      </w:pPr>
      <w:r>
        <w:rPr/>
        <w:t>Wenn Zugänge, Zugriffsrechte oder Zutrittsrechte entzogen werden, KANN auf das Informieren des Nutzers verzichtet werden.</w:t>
      </w:r>
    </w:p>
    <w:p>
      <w:pPr>
        <w:pStyle w:val="10000-DefaultParagraph"/>
        <w:numPr>
          <w:ilvl w:val="0"/>
          <w:numId w:val="423"/>
        </w:numPr>
        <w:rPr/>
      </w:pPr>
      <w:r>
        <w:rPr/>
        <w:t>Vor dem Löschen eines Zugangs werden die Daten, die mit ihm verknüpft sind, weitergegeben, gelöscht oder gesichert bzw. archiviert.</w:t>
      </w:r>
    </w:p>
    <w:p>
      <w:pPr>
        <w:pStyle w:val="10000-DefaultParagraph"/>
        <w:numPr>
          <w:ilvl w:val="0"/>
          <w:numId w:val="424"/>
        </w:numPr>
        <w:rPr/>
      </w:pPr>
      <w:r>
        <w:rPr/>
        <w:t>Die jeweiligen Vorgänge werden dokumentiert.</w:t>
      </w:r>
    </w:p>
    <w:p>
      <w:pPr>
        <w:pStyle w:val="Heading2"/>
        <w:jc w:val="left"/>
        <w:rPr/>
      </w:pPr>
      <w:bookmarkStart w:id="869" w:name="__RefHeading___Toc32094_2021121348"/>
      <w:bookmarkStart w:id="870" w:name="_Toc187327136"/>
      <w:bookmarkStart w:id="871" w:name="_Ref184204700"/>
      <w:bookmarkStart w:id="872" w:name="_Toc530662968"/>
      <w:bookmarkStart w:id="873" w:name="_Toc531165103"/>
      <w:bookmarkStart w:id="874" w:name="_Toc178761401"/>
      <w:bookmarkStart w:id="875" w:name="_Toc178588108"/>
      <w:bookmarkStart w:id="876" w:name="rl%2525252525252525253Akap_15%2525252522"/>
      <w:bookmarkEnd w:id="869"/>
      <w:bookmarkEnd w:id="876"/>
      <w:r>
        <w:rPr/>
        <w:t>Zusätzliche Maßnahmen für kritische IT-Systeme und Informationen</w:t>
      </w:r>
      <w:bookmarkEnd w:id="870"/>
      <w:bookmarkEnd w:id="871"/>
      <w:bookmarkEnd w:id="872"/>
      <w:bookmarkEnd w:id="873"/>
      <w:bookmarkEnd w:id="874"/>
      <w:bookmarkEnd w:id="875"/>
    </w:p>
    <w:p>
      <w:pPr>
        <w:pStyle w:val="10000-DefaultParagraph"/>
        <w:rPr/>
      </w:pPr>
      <w:r>
        <w:rPr/>
        <w:t xml:space="preserve">Alle Zugänge zu kritischen IT-Systemen, sämtliche Zugriffsrechte auf kritische Informationen sowie sämtliche Zutrittsrechte zu kritischen IT-Systemen MÜSSEN jährlich erfasst und daraufhin überprüft werden, ob sie gemäß der Verfahren aus Abschnitt </w:t>
      </w:r>
      <w:r>
        <w:rPr/>
        <w:fldChar w:fldCharType="begin"/>
      </w:r>
      <w:r>
        <w:rPr/>
        <w:instrText xml:space="preserve"> REF verwaltung \n \n \h </w:instrText>
      </w:r>
      <w:r>
        <w:rPr/>
        <w:fldChar w:fldCharType="separate"/>
      </w:r>
      <w:r>
        <w:rPr/>
        <w:t>15.2</w:t>
      </w:r>
      <w:r>
        <w:rPr/>
        <w:fldChar w:fldCharType="end"/>
      </w:r>
      <w:r>
        <w:rPr/>
        <w:t xml:space="preserve"> angelegt wurden und benötigt werden.</w:t>
      </w:r>
    </w:p>
    <w:p>
      <w:pPr>
        <w:pStyle w:val="10000-DefaultParagraph"/>
        <w:rPr/>
      </w:pPr>
      <w:r>
        <w:rPr/>
        <w:t xml:space="preserve">Nicht ordnungsgemäß angelegte Zugänge, Zugriffsrechte oder Zutrittsrechte MÜSSEN als Sicherheitsvorfall (siehe Kapitel </w:t>
      </w:r>
      <w:r>
        <w:rPr/>
        <w:fldChar w:fldCharType="begin"/>
      </w:r>
      <w:r>
        <w:rPr/>
        <w:instrText xml:space="preserve"> REF _Ref179188750 \n \n \h </w:instrText>
      </w:r>
      <w:r>
        <w:rPr/>
        <w:fldChar w:fldCharType="separate"/>
      </w:r>
      <w:r>
        <w:rPr/>
        <w:t>17</w:t>
      </w:r>
      <w:r>
        <w:rPr/>
        <w:fldChar w:fldCharType="end"/>
      </w:r>
      <w:r>
        <w:rPr/>
        <w:t>) behandelt werden.</w:t>
      </w:r>
    </w:p>
    <w:p>
      <w:pPr>
        <w:pStyle w:val="Heading1"/>
        <w:rPr/>
      </w:pPr>
      <w:bookmarkStart w:id="877" w:name="__RefHeading___Toc32096_2021121348"/>
      <w:bookmarkStart w:id="878" w:name="_Toc178761402"/>
      <w:bookmarkStart w:id="879" w:name="datensicherung_und_archivierung"/>
      <w:bookmarkStart w:id="880" w:name="_Ref179378707"/>
      <w:bookmarkStart w:id="881" w:name="_Ref179378737"/>
      <w:bookmarkStart w:id="882" w:name="_Toc178588109"/>
      <w:bookmarkStart w:id="883" w:name="_Ref179378716"/>
      <w:bookmarkStart w:id="884" w:name="_Ref179187414"/>
      <w:bookmarkStart w:id="885" w:name="_Ref178761950"/>
      <w:bookmarkStart w:id="886" w:name="_Toc187327137"/>
      <w:bookmarkStart w:id="887" w:name="_Toc530662969"/>
      <w:bookmarkStart w:id="888" w:name="_Ref179378700"/>
      <w:bookmarkStart w:id="889" w:name="_Toc531165104"/>
      <w:bookmarkStart w:id="890" w:name="rl%2525252525252525253Akap_16%2525252525"/>
      <w:bookmarkEnd w:id="877"/>
      <w:bookmarkEnd w:id="890"/>
      <w:r>
        <w:rPr/>
        <w:t>Datensicherung</w:t>
      </w:r>
      <w:bookmarkEnd w:id="878"/>
      <w:bookmarkEnd w:id="879"/>
      <w:bookmarkEnd w:id="880"/>
      <w:bookmarkEnd w:id="881"/>
      <w:bookmarkEnd w:id="882"/>
      <w:bookmarkEnd w:id="883"/>
      <w:bookmarkEnd w:id="884"/>
      <w:bookmarkEnd w:id="885"/>
      <w:bookmarkEnd w:id="886"/>
      <w:bookmarkEnd w:id="887"/>
      <w:bookmarkEnd w:id="888"/>
      <w:bookmarkEnd w:id="889"/>
    </w:p>
    <w:p>
      <w:pPr>
        <w:pStyle w:val="Heading2"/>
        <w:rPr/>
      </w:pPr>
      <w:bookmarkStart w:id="891" w:name="__RefHeading___Toc32098_2021121348"/>
      <w:bookmarkStart w:id="892" w:name="_Toc187327138"/>
      <w:bookmarkEnd w:id="891"/>
      <w:r>
        <w:rPr/>
        <w:t>Grundlagen</w:t>
      </w:r>
      <w:bookmarkEnd w:id="892"/>
    </w:p>
    <w:p>
      <w:pPr>
        <w:pStyle w:val="10000-DefaultParagraph"/>
        <w:rPr/>
      </w:pPr>
      <w:r>
        <w:rPr/>
        <w:t>Daten können unbrauchbar werden oder verloren gehen. Deshalb ist es notwendig, durch eine Datensicherung die Integrität und Verfügbarkeit der Daten sicherzustellen.</w:t>
      </w:r>
    </w:p>
    <w:p>
      <w:pPr>
        <w:pStyle w:val="10000-Empfehlung"/>
        <w:rPr/>
      </w:pPr>
      <w:r>
        <w:rPr>
          <w:rStyle w:val="Emphasis"/>
          <w:i/>
        </w:rPr>
        <w:t xml:space="preserve">Die Datensicherung SOLLTE auf Basis eines anerkannten Standards wie z. B. </w:t>
      </w:r>
      <w:hyperlink r:id="rId6">
        <w:r>
          <w:rPr>
            <w:rStyle w:val="Style"/>
            <w:i/>
            <w:iCs/>
          </w:rPr>
          <w:t>BSI-Standard 200-2</w:t>
        </w:r>
      </w:hyperlink>
      <w:r>
        <w:rPr>
          <w:rStyle w:val="Emphasis"/>
          <w:i/>
        </w:rPr>
        <w:t xml:space="preserve"> unter Berücksichtigung der IT-Grundschutz-Bausteine des BSI implementiert werden.</w:t>
      </w:r>
    </w:p>
    <w:p>
      <w:pPr>
        <w:pStyle w:val="10000-DefaultParagraph"/>
        <w:rPr/>
      </w:pPr>
      <w:r>
        <w:rPr/>
        <w:t>Wenn eine andere Vorgehensweise gewählt wird, MÜSSEN die Anforderungen folgender Abschnitte erfüllt werden.</w:t>
      </w:r>
    </w:p>
    <w:p>
      <w:pPr>
        <w:pStyle w:val="Heading2"/>
        <w:rPr/>
      </w:pPr>
      <w:bookmarkStart w:id="893" w:name="__RefHeading___Toc32100_2021121348"/>
      <w:bookmarkStart w:id="894" w:name="_Toc530662970"/>
      <w:bookmarkStart w:id="895" w:name="_Toc531165105"/>
      <w:bookmarkStart w:id="896" w:name="_Ref179188907"/>
      <w:bookmarkStart w:id="897" w:name="is-richtlinie3"/>
      <w:bookmarkStart w:id="898" w:name="_Toc178761403"/>
      <w:bookmarkStart w:id="899" w:name="_Toc187327139"/>
      <w:bookmarkStart w:id="900" w:name="_Toc178588110"/>
      <w:bookmarkStart w:id="901" w:name="rl%2525252525252525253Akap_16%2525252521"/>
      <w:bookmarkEnd w:id="893"/>
      <w:bookmarkEnd w:id="901"/>
      <w:r>
        <w:rPr/>
        <w:t>IS-Richtlinie</w:t>
      </w:r>
      <w:bookmarkEnd w:id="894"/>
      <w:bookmarkEnd w:id="895"/>
      <w:bookmarkEnd w:id="896"/>
      <w:bookmarkEnd w:id="897"/>
      <w:bookmarkEnd w:id="898"/>
      <w:bookmarkEnd w:id="899"/>
      <w:bookmarkEnd w:id="900"/>
    </w:p>
    <w:p>
      <w:pPr>
        <w:pStyle w:val="10000-DefaultParagraph"/>
        <w:rPr/>
      </w:pPr>
      <w:r>
        <w:rPr/>
        <w:t xml:space="preserve">In Ergänzung zu Abschnitt </w:t>
      </w:r>
      <w:r>
        <w:rPr/>
        <w:fldChar w:fldCharType="begin"/>
      </w:r>
      <w:r>
        <w:rPr/>
        <w:instrText xml:space="preserve"> REF _Ref179188801 \n \n \h </w:instrText>
      </w:r>
      <w:r>
        <w:rPr/>
        <w:fldChar w:fldCharType="separate"/>
      </w:r>
      <w:r>
        <w:rPr/>
        <w:t>6.4</w:t>
      </w:r>
      <w:r>
        <w:rPr/>
        <w:fldChar w:fldCharType="end"/>
      </w:r>
      <w:r>
        <w:rPr/>
        <w:t xml:space="preserve"> MÜSSEN in einer IS-Richtlinie die Speicherorte für die Daten der Organisation festgelegt werden.</w:t>
      </w:r>
    </w:p>
    <w:p>
      <w:pPr>
        <w:pStyle w:val="Normal"/>
        <w:rPr/>
      </w:pPr>
      <w:r>
        <w:rPr/>
        <w:t>Zur Kontrolle der Vollständigkeit SOLLTEN die Speicherorte der wichtigen Anwendungen untersucht werden.</w:t>
      </w:r>
      <w:r>
        <w:rPr/>
        <w:commentReference w:id="5"/>
      </w:r>
    </w:p>
    <w:p>
      <w:pPr>
        <w:pStyle w:val="Heading2"/>
        <w:rPr/>
      </w:pPr>
      <w:bookmarkStart w:id="902" w:name="__RefHeading___Toc32102_2021121348"/>
      <w:bookmarkStart w:id="903" w:name="_Toc178761404"/>
      <w:bookmarkStart w:id="904" w:name="_Toc530662972"/>
      <w:bookmarkStart w:id="905" w:name="_Toc187327140"/>
      <w:bookmarkStart w:id="906" w:name="_Ref184204724"/>
      <w:bookmarkStart w:id="907" w:name="_Toc178588111"/>
      <w:bookmarkStart w:id="908" w:name="_Toc531165107"/>
      <w:bookmarkStart w:id="909" w:name="verfahren"/>
      <w:bookmarkStart w:id="910" w:name="rl%2525252525252525253Akap_16%2525252522"/>
      <w:bookmarkEnd w:id="902"/>
      <w:bookmarkEnd w:id="910"/>
      <w:r>
        <w:rPr/>
        <w:t>Verfahren</w:t>
      </w:r>
      <w:bookmarkEnd w:id="903"/>
      <w:bookmarkEnd w:id="904"/>
      <w:bookmarkEnd w:id="905"/>
      <w:bookmarkEnd w:id="906"/>
      <w:bookmarkEnd w:id="907"/>
      <w:bookmarkEnd w:id="908"/>
      <w:bookmarkEnd w:id="909"/>
    </w:p>
    <w:p>
      <w:pPr>
        <w:pStyle w:val="10000-DefaultParagraph"/>
        <w:rPr/>
      </w:pPr>
      <w:r>
        <w:rPr/>
        <w:t>Für die Datensicherung und -wiederherstellung MÜSSEN Verfahren (siehe</w:t>
      </w:r>
      <w:r>
        <w:rPr>
          <w:spacing w:val="-2"/>
        </w:rPr>
        <w:t xml:space="preserve"> Anhang</w:t>
      </w:r>
      <w:r>
        <w:rPr/>
        <w:t xml:space="preserve"> </w:t>
      </w:r>
      <w:r>
        <w:rPr/>
        <w:fldChar w:fldCharType="begin"/>
      </w:r>
      <w:r>
        <w:rPr/>
        <w:instrText xml:space="preserve"> REF _Ref179188814 \n \n \h </w:instrText>
      </w:r>
      <w:r>
        <w:rPr/>
        <w:fldChar w:fldCharType="separate"/>
      </w:r>
      <w:r>
        <w:rPr/>
        <w:t>A.1</w:t>
      </w:r>
      <w:r>
        <w:rPr/>
        <w:fldChar w:fldCharType="end"/>
      </w:r>
      <w:r>
        <w:rPr/>
        <w:t>) implementiert werden, die die folgenden Punkte sicherstellen:</w:t>
      </w:r>
    </w:p>
    <w:p>
      <w:pPr>
        <w:pStyle w:val="10000-DefaultParagraph"/>
        <w:numPr>
          <w:ilvl w:val="0"/>
          <w:numId w:val="30"/>
        </w:numPr>
        <w:rPr/>
      </w:pPr>
      <w:r>
        <w:rPr/>
        <w:t>Die gesicherten Daten werden bei Übertragung, Lagerung und Transport vor Änderungen, Beschädigung, Verlust und unberechtigter Einsichtnahme geschützt.</w:t>
      </w:r>
    </w:p>
    <w:p>
      <w:pPr>
        <w:pStyle w:val="10000-Empfehlung"/>
        <w:widowControl/>
        <w:suppressAutoHyphens w:val="false"/>
        <w:bidi w:val="0"/>
        <w:spacing w:lineRule="auto" w:line="247" w:before="0" w:after="120"/>
        <w:ind w:hanging="0" w:left="340" w:right="0"/>
        <w:jc w:val="both"/>
        <w:rPr>
          <w:i/>
          <w:i/>
          <w:iCs/>
        </w:rPr>
      </w:pPr>
      <w:r>
        <w:rPr>
          <w:rStyle w:val="Emphasis"/>
          <w:i/>
        </w:rPr>
        <w:t>Der Schutz der Vertraulichkeit KANN z. B. durch eine Verschlüsselung der Daten oder der Sicherungsmedien erreicht werden.</w:t>
      </w:r>
    </w:p>
    <w:p>
      <w:pPr>
        <w:pStyle w:val="10000-DefaultParagraph"/>
        <w:numPr>
          <w:ilvl w:val="0"/>
          <w:numId w:val="30"/>
        </w:numPr>
        <w:rPr/>
      </w:pPr>
      <w:r>
        <w:rPr/>
        <w:t>Die gesicherten Daten werden nicht im selben Brandabschnitt wie die gesicherten IT-Systeme aufbewahrt.</w:t>
      </w:r>
    </w:p>
    <w:p>
      <w:pPr>
        <w:pStyle w:val="10000-Empfehlung"/>
        <w:widowControl/>
        <w:suppressAutoHyphens w:val="false"/>
        <w:bidi w:val="0"/>
        <w:spacing w:lineRule="auto" w:line="247" w:before="0" w:after="120"/>
        <w:ind w:hanging="0" w:left="340" w:right="0"/>
        <w:jc w:val="both"/>
        <w:rPr>
          <w:i/>
          <w:i/>
        </w:rPr>
      </w:pPr>
      <w:r>
        <w:rPr/>
        <w:t>Ein eigener Brandabschnitt KANN durch geeignete Datensicherungsschränke umgesetzt werden. In Bereichen mit Brandmeldesystemen SOLLTEN Datensicherungsschränke nach DIN EN 1047-1, Ausführung S 60 DIS und in Bereichen ohne Brandmeldesysteme nach DIN EN 1047-1, Ausführung S 120 DIS zertifiziert sein.</w:t>
      </w:r>
    </w:p>
    <w:p>
      <w:pPr>
        <w:pStyle w:val="10000-DefaultParagraph"/>
        <w:numPr>
          <w:ilvl w:val="0"/>
          <w:numId w:val="30"/>
        </w:numPr>
        <w:rPr/>
      </w:pPr>
      <w:r>
        <w:rPr/>
        <w:t>Die Sicherung der Daten setzt das Mehr-Generationen-Prinzip um; es gibt z. B. zusätzliche Wochen-, Monats- und Jahressicherungen, damit bei Bedarf mehrere Versionen der gesicherten Daten zur Verfügung stehen.</w:t>
      </w:r>
    </w:p>
    <w:p>
      <w:pPr>
        <w:pStyle w:val="10000-DefaultParagraph"/>
        <w:numPr>
          <w:ilvl w:val="0"/>
          <w:numId w:val="30"/>
        </w:numPr>
        <w:rPr/>
      </w:pPr>
      <w:r>
        <w:rPr/>
        <w:t>Datensicherungen werden an mehreren Orten gelagert, damit die gesicherten Daten auch bei größeren Schadenereignissen verfügbar bleiben.</w:t>
      </w:r>
    </w:p>
    <w:p>
      <w:pPr>
        <w:pStyle w:val="10000-DefaultParagraph"/>
        <w:widowControl/>
        <w:suppressAutoHyphens w:val="false"/>
        <w:bidi w:val="0"/>
        <w:spacing w:lineRule="auto" w:line="247" w:before="0" w:after="120"/>
        <w:ind w:hanging="0" w:left="340" w:right="0"/>
        <w:jc w:val="both"/>
        <w:rPr>
          <w:i/>
          <w:i/>
          <w:iCs/>
        </w:rPr>
      </w:pPr>
      <w:r>
        <w:rPr/>
        <w:t>Dazu KANN eine vollständige Datensicherung in festen zeitlichen Abständen (z. B. wöchentlich) an einen entfernten Standort ausgelagert werden.</w:t>
      </w:r>
    </w:p>
    <w:p>
      <w:pPr>
        <w:pStyle w:val="10000-DefaultParagraph"/>
        <w:numPr>
          <w:ilvl w:val="0"/>
          <w:numId w:val="30"/>
        </w:numPr>
        <w:rPr/>
      </w:pPr>
      <w:r>
        <w:rPr/>
        <w:t>Für die Datensicherung werden mehrere Medien eingesetzt und dabei ist sichergestellt, dass der Ausfall eines Mediums nicht zum Verlust von wesentlichen Teilen der gesicherten Daten führt - wenn die Datensicherung ausschließlich über Cloud-Dienste erfolgt, MUSS sichergestellt sein, dass diese Dienste eine entsprechende Verfügbarkeit garantieren oder dass die Datensicherung auch bei einem Ausfall eines Cloud-Dienstes gewährleistet bleibt (z. B. durch die Nutzung mehrerer unabhängiger Cloud-Anbieter).</w:t>
      </w:r>
    </w:p>
    <w:p>
      <w:pPr>
        <w:pStyle w:val="10000-DefaultParagraph"/>
        <w:numPr>
          <w:ilvl w:val="0"/>
          <w:numId w:val="30"/>
        </w:numPr>
        <w:rPr/>
      </w:pPr>
      <w:r>
        <w:rPr/>
        <w:t>Die Datensicherung und -wiederherstellung wird jährlich oder bei einer Änderung des Verfahrens getestet, indem ein betroffenes IT-System nach dem Zufallsprinzip ausgewählt, gesichert und in einer Testumgebung wiederhergestellt wird.</w:t>
      </w:r>
    </w:p>
    <w:p>
      <w:pPr>
        <w:pStyle w:val="10000-Empfehlung"/>
        <w:widowControl/>
        <w:suppressAutoHyphens w:val="false"/>
        <w:bidi w:val="0"/>
        <w:spacing w:lineRule="auto" w:line="247" w:before="0" w:after="120"/>
        <w:ind w:hanging="0" w:left="340" w:right="0"/>
        <w:jc w:val="both"/>
        <w:rPr/>
      </w:pPr>
      <w:r>
        <w:rPr>
          <w:rStyle w:val="Emphasis"/>
          <w:i/>
        </w:rPr>
        <w:t>Die Tests SOLLTEN ohne Unterstützung durch den jeweiligen Verantwortlichen für die Datensicherung erfolgen. Vielmehr SOLLTEN sie von einem anderen Mitarbeiter anhand der vorliegenden Dokumentation durchgeführt werden.</w:t>
      </w:r>
    </w:p>
    <w:p>
      <w:pPr>
        <w:pStyle w:val="10000-DefaultParagraph"/>
        <w:numPr>
          <w:ilvl w:val="0"/>
          <w:numId w:val="30"/>
        </w:numPr>
        <w:rPr/>
      </w:pPr>
      <w:r>
        <w:rPr/>
        <w:t>Die Durchführung und die Ergebnisse der Tests werden dokumentiert.</w:t>
      </w:r>
    </w:p>
    <w:p>
      <w:pPr>
        <w:pStyle w:val="Heading2"/>
        <w:rPr/>
      </w:pPr>
      <w:bookmarkStart w:id="911" w:name="__RefHeading___Toc32104_2021121348"/>
      <w:bookmarkStart w:id="912" w:name="_Toc530662973"/>
      <w:bookmarkStart w:id="913" w:name="_Toc187327141"/>
      <w:bookmarkStart w:id="914" w:name="_Toc531165108"/>
      <w:bookmarkStart w:id="915" w:name="weiterentwicklung"/>
      <w:bookmarkStart w:id="916" w:name="_Toc178761405"/>
      <w:bookmarkStart w:id="917" w:name="_Ref179189000"/>
      <w:bookmarkStart w:id="918" w:name="_Toc178588112"/>
      <w:bookmarkStart w:id="919" w:name="rl%2525252525252525253Akap_16%2525252523"/>
      <w:bookmarkEnd w:id="911"/>
      <w:bookmarkEnd w:id="919"/>
      <w:r>
        <w:rPr/>
        <w:t>Weiterentwicklung</w:t>
      </w:r>
      <w:bookmarkEnd w:id="912"/>
      <w:bookmarkEnd w:id="913"/>
      <w:bookmarkEnd w:id="914"/>
      <w:bookmarkEnd w:id="915"/>
      <w:bookmarkEnd w:id="916"/>
      <w:bookmarkEnd w:id="917"/>
      <w:bookmarkEnd w:id="918"/>
    </w:p>
    <w:p>
      <w:pPr>
        <w:pStyle w:val="10000-DefaultParagraph"/>
        <w:rPr/>
      </w:pPr>
      <w:r>
        <w:rPr/>
        <w:t>Der ISB MUSS jährlich prüfen, ob Änderungen an IT-Systemen sowie an gesetzlichen, betrieblichen oder vertraglichen Rahmenbedingungen eine Anpassung der Sicherungs- und/oder Wiederherstellungsverfahren erforderlich machen.</w:t>
      </w:r>
    </w:p>
    <w:p>
      <w:pPr>
        <w:pStyle w:val="10000-DefaultParagraph"/>
        <w:rPr/>
      </w:pPr>
      <w:r>
        <w:rPr/>
        <w:t>Notwendige Anpassungen MÜSSEN zeitnah implementiert werden.</w:t>
      </w:r>
    </w:p>
    <w:p>
      <w:pPr>
        <w:pStyle w:val="Heading2"/>
        <w:rPr/>
      </w:pPr>
      <w:bookmarkStart w:id="920" w:name="__RefHeading___Toc32106_2021121348"/>
      <w:bookmarkStart w:id="921" w:name="_Toc530662974"/>
      <w:bookmarkStart w:id="922" w:name="_Toc178761406"/>
      <w:bookmarkStart w:id="923" w:name="basisschutz2"/>
      <w:bookmarkStart w:id="924" w:name="_Ref179379162"/>
      <w:bookmarkStart w:id="925" w:name="_Toc178588113"/>
      <w:bookmarkStart w:id="926" w:name="_Toc187327142"/>
      <w:bookmarkStart w:id="927" w:name="_Toc531165109"/>
      <w:bookmarkStart w:id="928" w:name="rl%2525252525252525253Akap_16%2525252524"/>
      <w:bookmarkEnd w:id="920"/>
      <w:bookmarkEnd w:id="928"/>
      <w:r>
        <w:rPr/>
        <w:t>Basisschutz</w:t>
      </w:r>
      <w:bookmarkEnd w:id="921"/>
      <w:bookmarkEnd w:id="922"/>
      <w:bookmarkEnd w:id="923"/>
      <w:bookmarkEnd w:id="924"/>
      <w:bookmarkEnd w:id="925"/>
      <w:bookmarkEnd w:id="926"/>
      <w:bookmarkEnd w:id="927"/>
    </w:p>
    <w:p>
      <w:pPr>
        <w:pStyle w:val="Heading3"/>
        <w:rPr/>
      </w:pPr>
      <w:bookmarkStart w:id="929" w:name="__RefHeading___Toc32108_2021121348"/>
      <w:bookmarkStart w:id="930" w:name="_Toc187327143"/>
      <w:bookmarkEnd w:id="929"/>
      <w:r>
        <w:rPr/>
        <w:t>Basisschutz-Maßnahmen</w:t>
      </w:r>
      <w:bookmarkEnd w:id="930"/>
    </w:p>
    <w:p>
      <w:pPr>
        <w:pStyle w:val="10000-DefaultParagraph"/>
        <w:rPr/>
      </w:pPr>
      <w:r>
        <w:rPr/>
        <w:t xml:space="preserve">Die Maßnahmen der folgenden Abschnitte MÜSSEN, sofern eine entsprechende Funktionalität gegeben ist, für Speicherorte (siehe Abschnitt </w:t>
      </w:r>
      <w:r>
        <w:rPr/>
        <w:fldChar w:fldCharType="begin"/>
      </w:r>
      <w:r>
        <w:rPr/>
        <w:instrText xml:space="preserve"> REF _Ref179188907 \n \n \h </w:instrText>
      </w:r>
      <w:r>
        <w:rPr/>
        <w:fldChar w:fldCharType="separate"/>
      </w:r>
      <w:r>
        <w:rPr/>
        <w:t>16.2</w:t>
      </w:r>
      <w:r>
        <w:rPr/>
        <w:fldChar w:fldCharType="end"/>
      </w:r>
      <w:r>
        <w:rPr/>
        <w:t>), Server, aktive Netzwerkkomponenten und mobile IT-Systeme implementiert werden.</w:t>
      </w:r>
    </w:p>
    <w:p>
      <w:pPr>
        <w:pStyle w:val="10000-Empfehlung"/>
        <w:rPr>
          <w:i/>
          <w:i/>
        </w:rPr>
      </w:pPr>
      <w:r>
        <w:rPr>
          <w:i/>
        </w:rPr>
        <w:t>Wenn eine entsprechende Funktionalität nicht gegeben ist, SOLLTEN die dadurch entstehenden Risiken identifiziert, analysiert und behandelt werden (siehe</w:t>
      </w:r>
      <w:r>
        <w:rPr>
          <w:spacing w:val="-2"/>
        </w:rPr>
        <w:t xml:space="preserve"> </w:t>
      </w:r>
      <w:r>
        <w:rPr>
          <w:i/>
          <w:iCs/>
          <w:spacing w:val="-2"/>
        </w:rPr>
        <w:t>Anhang</w:t>
      </w:r>
      <w:r>
        <w:rPr>
          <w:i/>
        </w:rPr>
        <w:t xml:space="preserve"> </w:t>
      </w:r>
      <w:r>
        <w:rPr>
          <w:i/>
        </w:rPr>
        <w:fldChar w:fldCharType="begin"/>
      </w:r>
      <w:r>
        <w:rPr>
          <w:i/>
        </w:rPr>
        <w:instrText xml:space="preserve"> REF _Ref179188860 \n \n \h </w:instrText>
      </w:r>
      <w:r>
        <w:rPr>
          <w:i/>
        </w:rPr>
        <w:fldChar w:fldCharType="separate"/>
      </w:r>
      <w:r>
        <w:rPr>
          <w:i/>
        </w:rPr>
        <w:t>A.2</w:t>
      </w:r>
      <w:r>
        <w:rPr>
          <w:i/>
        </w:rPr>
        <w:fldChar w:fldCharType="end"/>
      </w:r>
      <w:r>
        <w:rPr>
          <w:i/>
        </w:rPr>
        <w:t>).</w:t>
      </w:r>
    </w:p>
    <w:p>
      <w:pPr>
        <w:pStyle w:val="10000-DefaultParagraph"/>
        <w:rPr/>
      </w:pPr>
      <w:r>
        <w:rPr/>
        <w:t>Wenn Maßnahmen nicht umgesetzt werden, obwohl eine entsprechende Funktionalität vorhanden ist, MÜSSEN die dadurch entstehenden Risiken identifiziert, analysiert und behandelt werden (siehe</w:t>
      </w:r>
      <w:r>
        <w:rPr>
          <w:spacing w:val="-2"/>
        </w:rPr>
        <w:t xml:space="preserve"> Anhang</w:t>
      </w:r>
      <w:r>
        <w:rPr/>
        <w:t xml:space="preserve"> </w:t>
      </w:r>
      <w:r>
        <w:rPr/>
        <w:fldChar w:fldCharType="begin"/>
      </w:r>
      <w:r>
        <w:rPr/>
        <w:instrText xml:space="preserve"> REF _Ref179188878 \n \n \h </w:instrText>
      </w:r>
      <w:r>
        <w:rPr/>
        <w:fldChar w:fldCharType="separate"/>
      </w:r>
      <w:r>
        <w:rPr/>
        <w:t>A.2</w:t>
      </w:r>
      <w:r>
        <w:rPr/>
        <w:fldChar w:fldCharType="end"/>
      </w:r>
      <w:r>
        <w:rPr/>
        <w:t>).</w:t>
      </w:r>
    </w:p>
    <w:p>
      <w:pPr>
        <w:pStyle w:val="Normal"/>
        <w:rPr/>
      </w:pPr>
      <w:r>
        <w:rPr/>
        <w:t>Nachrangige Speicherorte, Server, aktive Netzwerkkomponenten und mobile IT-Systeme KÖNNEN von der Umsetzung der Maßnahmen des Basisschutzes generell ausgenommen werden.</w:t>
      </w:r>
    </w:p>
    <w:p>
      <w:pPr>
        <w:pStyle w:val="Heading3"/>
        <w:rPr/>
      </w:pPr>
      <w:bookmarkStart w:id="931" w:name="__RefHeading___Toc32110_2021121348"/>
      <w:bookmarkStart w:id="932" w:name="_Toc187327144"/>
      <w:bookmarkStart w:id="933" w:name="_Ref184204739"/>
      <w:bookmarkStart w:id="934" w:name="_Toc178761407"/>
      <w:bookmarkEnd w:id="931"/>
      <w:r>
        <w:rPr/>
        <w:t>IT-Systeme für die Datensicherung und -wiederherstellung</w:t>
      </w:r>
      <w:bookmarkEnd w:id="932"/>
      <w:bookmarkEnd w:id="933"/>
      <w:bookmarkEnd w:id="934"/>
    </w:p>
    <w:p>
      <w:pPr>
        <w:pStyle w:val="10000-DefaultParagraph"/>
        <w:rPr/>
      </w:pPr>
      <w:r>
        <w:rPr/>
        <w:t>Die für die Datensicherung und -wiederherstellung eingesetzten IT-Systeme MÜSSEN besonders vor unbefugtem Zugang geschützt werden. Dazu sind die folgenden Punkte umzusetzen:</w:t>
      </w:r>
    </w:p>
    <w:p>
      <w:pPr>
        <w:pStyle w:val="10000-DefaultParagraph"/>
        <w:widowControl/>
        <w:numPr>
          <w:ilvl w:val="0"/>
          <w:numId w:val="20"/>
        </w:numPr>
        <w:suppressAutoHyphens w:val="false"/>
        <w:bidi w:val="0"/>
        <w:spacing w:lineRule="auto" w:line="247" w:before="0" w:after="120"/>
        <w:ind w:hanging="397" w:left="397" w:right="0"/>
        <w:jc w:val="both"/>
        <w:rPr/>
      </w:pPr>
      <w:r>
        <w:rPr/>
        <w:t>Auf den IT-Systemen dürfen ausschließlich Zugänge für administrative Tätigkeiten vorhanden sein.</w:t>
      </w:r>
    </w:p>
    <w:p>
      <w:pPr>
        <w:pStyle w:val="10000-DefaultParagraph"/>
        <w:widowControl/>
        <w:numPr>
          <w:ilvl w:val="0"/>
          <w:numId w:val="20"/>
        </w:numPr>
        <w:suppressAutoHyphens w:val="false"/>
        <w:bidi w:val="0"/>
        <w:spacing w:lineRule="auto" w:line="247" w:before="0" w:after="120"/>
        <w:ind w:hanging="397" w:left="397" w:right="0"/>
        <w:jc w:val="both"/>
        <w:rPr/>
      </w:pPr>
      <w:r>
        <w:rPr/>
        <w:t>Die Anzahl der administrativen Zugänge ist auf das für den Betrieb notwendige Minimum reduziert.</w:t>
      </w:r>
    </w:p>
    <w:p>
      <w:pPr>
        <w:pStyle w:val="10000-DefaultParagraph"/>
        <w:widowControl/>
        <w:numPr>
          <w:ilvl w:val="0"/>
          <w:numId w:val="20"/>
        </w:numPr>
        <w:suppressAutoHyphens w:val="false"/>
        <w:bidi w:val="0"/>
        <w:spacing w:lineRule="auto" w:line="247" w:before="0" w:after="120"/>
        <w:ind w:hanging="397" w:left="397" w:right="0"/>
        <w:jc w:val="both"/>
        <w:rPr/>
      </w:pPr>
      <w:r>
        <w:rPr/>
        <w:t>Die administrativen Zugänge werden unabhängig von der restlichen IT verwaltet und sie verfügen über eigene, exklusive Authentifizierungsmerkmale oder sie nutzen eine Mehr-Faktor-Authentifizierung, die unabhängig von der restlichen IT arbeitet.</w:t>
      </w:r>
    </w:p>
    <w:p>
      <w:pPr>
        <w:pStyle w:val="10000-DefaultParagraph"/>
        <w:widowControl/>
        <w:numPr>
          <w:ilvl w:val="0"/>
          <w:numId w:val="20"/>
        </w:numPr>
        <w:suppressAutoHyphens w:val="false"/>
        <w:bidi w:val="0"/>
        <w:spacing w:lineRule="auto" w:line="247" w:before="0" w:after="120"/>
        <w:ind w:hanging="397" w:left="397" w:right="0"/>
        <w:jc w:val="both"/>
        <w:rPr/>
      </w:pPr>
      <w:r>
        <w:rPr/>
        <w:t>Der Netzwerkverkehr von und zu den IT-Systemen ist auf das für die Funktionsfähigkeit notwendige Minimum beschränkt.</w:t>
      </w:r>
    </w:p>
    <w:p>
      <w:pPr>
        <w:pStyle w:val="Heading3"/>
        <w:rPr/>
      </w:pPr>
      <w:bookmarkStart w:id="935" w:name="__RefHeading___speicherorte_110"/>
      <w:bookmarkStart w:id="936" w:name="_Toc187327145"/>
      <w:bookmarkStart w:id="937" w:name="_Toc531165110"/>
      <w:bookmarkStart w:id="938" w:name="_Toc530662975"/>
      <w:bookmarkStart w:id="939" w:name="speicherorte"/>
      <w:bookmarkStart w:id="940" w:name="_Toc178761408"/>
      <w:bookmarkStart w:id="941" w:name="rl%2525252525252525253Akap_16%2525252526"/>
      <w:bookmarkEnd w:id="935"/>
      <w:bookmarkEnd w:id="941"/>
      <w:r>
        <w:rPr/>
        <w:t>Speicherorte</w:t>
      </w:r>
      <w:bookmarkEnd w:id="936"/>
      <w:bookmarkEnd w:id="937"/>
      <w:bookmarkEnd w:id="938"/>
      <w:bookmarkEnd w:id="939"/>
      <w:bookmarkEnd w:id="940"/>
    </w:p>
    <w:p>
      <w:pPr>
        <w:pStyle w:val="10000-DefaultParagraph"/>
        <w:rPr/>
      </w:pPr>
      <w:r>
        <w:rPr/>
        <w:t>Speicherorte MÜSSEN so gesichert werden, dass ihr letzter vollständig wiederherstellbarer Zustand nicht älter als 24 Stunden ist.</w:t>
      </w:r>
    </w:p>
    <w:p>
      <w:pPr>
        <w:pStyle w:val="Heading3"/>
        <w:rPr/>
      </w:pPr>
      <w:bookmarkStart w:id="942" w:name="__RefHeading___server_111"/>
      <w:bookmarkStart w:id="943" w:name="_Toc187327146"/>
      <w:bookmarkStart w:id="944" w:name="server"/>
      <w:bookmarkStart w:id="945" w:name="_Toc530662976"/>
      <w:bookmarkStart w:id="946" w:name="_Toc178761409"/>
      <w:bookmarkStart w:id="947" w:name="_Toc531165111"/>
      <w:bookmarkStart w:id="948" w:name="rl%2525252525252525253Akap_16%2525252527"/>
      <w:bookmarkEnd w:id="942"/>
      <w:bookmarkEnd w:id="948"/>
      <w:r>
        <w:rPr/>
        <w:t>Server</w:t>
      </w:r>
      <w:bookmarkEnd w:id="943"/>
      <w:bookmarkEnd w:id="944"/>
      <w:bookmarkEnd w:id="945"/>
      <w:bookmarkEnd w:id="946"/>
      <w:bookmarkEnd w:id="947"/>
    </w:p>
    <w:p>
      <w:pPr>
        <w:pStyle w:val="10000-DefaultParagraph"/>
        <w:rPr>
          <w:spacing w:val="-2"/>
        </w:rPr>
      </w:pPr>
      <w:r>
        <w:rPr/>
        <w:t>Server MÜSSEN so gesichert werden, dass ihr letzter vollständig wiederherstellbarer Zustand (Systemsoftware, Konfigurationen, Anwendungssoftware, Anwendungs-, Logdaten usw.) nicht älter als 24 Stunden ist.</w:t>
      </w:r>
    </w:p>
    <w:p>
      <w:pPr>
        <w:pStyle w:val="Heading3"/>
        <w:rPr/>
      </w:pPr>
      <w:bookmarkStart w:id="949" w:name="__RefHeading___aktive_netzwerkkomponente"/>
      <w:bookmarkStart w:id="950" w:name="_Toc187327147"/>
      <w:bookmarkStart w:id="951" w:name="_Toc178761410"/>
      <w:bookmarkStart w:id="952" w:name="_Toc531165112"/>
      <w:bookmarkStart w:id="953" w:name="aktive_netzwerkkomponenten1"/>
      <w:bookmarkStart w:id="954" w:name="_Toc530662977"/>
      <w:bookmarkStart w:id="955" w:name="rl%2525252525252525253Akap_16%2525252528"/>
      <w:bookmarkEnd w:id="949"/>
      <w:bookmarkEnd w:id="955"/>
      <w:r>
        <w:rPr/>
        <w:t>Aktive Netzwerkkomponenten</w:t>
      </w:r>
      <w:bookmarkEnd w:id="950"/>
      <w:bookmarkEnd w:id="951"/>
      <w:bookmarkEnd w:id="952"/>
      <w:bookmarkEnd w:id="953"/>
      <w:bookmarkEnd w:id="954"/>
    </w:p>
    <w:p>
      <w:pPr>
        <w:pStyle w:val="10000-DefaultParagraph"/>
        <w:rPr/>
      </w:pPr>
      <w:r>
        <w:rPr/>
        <w:t>Systemsoftware und Konfiguration der aktiven Netzwerkkomponenten MÜSSEN initial und nach jeder Änderung gesichert werden.</w:t>
      </w:r>
    </w:p>
    <w:p>
      <w:pPr>
        <w:pStyle w:val="Heading3"/>
        <w:rPr/>
      </w:pPr>
      <w:bookmarkStart w:id="956" w:name="__RefHeading___mobile_it-systeme_113"/>
      <w:bookmarkStart w:id="957" w:name="_Toc178761411"/>
      <w:bookmarkStart w:id="958" w:name="_Toc531165113"/>
      <w:bookmarkStart w:id="959" w:name="_Toc187327148"/>
      <w:bookmarkStart w:id="960" w:name="mobile_it-systeme"/>
      <w:bookmarkStart w:id="961" w:name="_Toc530662978"/>
      <w:bookmarkStart w:id="962" w:name="rl%2525252525252525253Akap_16%2525252529"/>
      <w:bookmarkEnd w:id="956"/>
      <w:bookmarkEnd w:id="962"/>
      <w:r>
        <w:rPr/>
        <w:t>Mobile IT-Systeme</w:t>
      </w:r>
      <w:bookmarkEnd w:id="957"/>
      <w:bookmarkEnd w:id="958"/>
      <w:bookmarkEnd w:id="959"/>
      <w:bookmarkEnd w:id="960"/>
      <w:bookmarkEnd w:id="961"/>
    </w:p>
    <w:p>
      <w:pPr>
        <w:pStyle w:val="10000-DefaultParagraph"/>
        <w:rPr/>
      </w:pPr>
      <w:r>
        <w:rPr/>
        <w:t>Es MUSS eine Vorgehensweise für die Datensicherung von mobilen IT-Systemen vorhandenen Daten von einem Administrator vorgegeben werden.</w:t>
      </w:r>
    </w:p>
    <w:p>
      <w:pPr>
        <w:pStyle w:val="Heading2"/>
        <w:rPr/>
      </w:pPr>
      <w:bookmarkStart w:id="963" w:name="__RefHeading___Toc32112_2021121348"/>
      <w:bookmarkStart w:id="964" w:name="_Toc178761412"/>
      <w:bookmarkStart w:id="965" w:name="_Toc178588114"/>
      <w:bookmarkStart w:id="966" w:name="_Toc531165114"/>
      <w:bookmarkStart w:id="967" w:name="_Toc530662979"/>
      <w:bookmarkStart w:id="968" w:name="_Toc187327149"/>
      <w:bookmarkStart w:id="969" w:name="rl%2525252525252525253Akap_16%252525252a"/>
      <w:bookmarkEnd w:id="963"/>
      <w:bookmarkEnd w:id="969"/>
      <w:r>
        <w:rPr/>
        <w:t>Zusätzliche Maßnahmen für wichtige IT-Systeme</w:t>
      </w:r>
      <w:bookmarkEnd w:id="964"/>
      <w:bookmarkEnd w:id="965"/>
      <w:bookmarkEnd w:id="966"/>
      <w:bookmarkEnd w:id="967"/>
      <w:bookmarkEnd w:id="968"/>
    </w:p>
    <w:p>
      <w:pPr>
        <w:pStyle w:val="Heading3"/>
        <w:rPr/>
      </w:pPr>
      <w:bookmarkStart w:id="970" w:name="__RefHeading___Toc32114_2021121348"/>
      <w:bookmarkStart w:id="971" w:name="_Ref179187386"/>
      <w:bookmarkStart w:id="972" w:name="_Toc187327150"/>
      <w:bookmarkEnd w:id="970"/>
      <w:r>
        <w:rPr/>
        <w:t>Datensicherung</w:t>
      </w:r>
      <w:bookmarkEnd w:id="971"/>
      <w:bookmarkEnd w:id="972"/>
    </w:p>
    <w:p>
      <w:pPr>
        <w:pStyle w:val="10000-DefaultParagraph"/>
        <w:rPr/>
      </w:pPr>
      <w:r>
        <w:rPr/>
        <w:t xml:space="preserve">Jedes </w:t>
      </w:r>
      <w:r>
        <w:rPr>
          <w:shd w:fill="auto" w:val="clear"/>
        </w:rPr>
        <w:t xml:space="preserve">wichtige </w:t>
      </w:r>
      <w:r>
        <w:rPr/>
        <w:t xml:space="preserve">IT-System MUSS über eine Datensicherung verfügen, die in Ergänzung zu </w:t>
      </w:r>
      <w:r>
        <w:rPr>
          <w:rStyle w:val="Hyperlink"/>
          <w:color w:val="auto"/>
          <w:u w:val="none"/>
        </w:rPr>
        <w:t xml:space="preserve">Abschnitt </w:t>
      </w:r>
      <w:r>
        <w:rPr/>
        <w:fldChar w:fldCharType="begin"/>
      </w:r>
      <w:r>
        <w:rPr/>
        <w:instrText xml:space="preserve"> REF _Ref179379162 \n \n \h </w:instrText>
      </w:r>
      <w:r>
        <w:rPr/>
        <w:fldChar w:fldCharType="separate"/>
      </w:r>
      <w:r>
        <w:rPr/>
        <w:t>16.5</w:t>
      </w:r>
      <w:r>
        <w:rPr/>
        <w:fldChar w:fldCharType="end"/>
      </w:r>
      <w:r>
        <w:rPr>
          <w:rStyle w:val="Hyperlink"/>
          <w:color w:val="auto"/>
          <w:u w:val="none"/>
        </w:rPr>
        <w:t xml:space="preserve"> </w:t>
      </w:r>
      <w:r>
        <w:rPr/>
        <w:t>folgende Anforderungen erfüllt.</w:t>
      </w:r>
    </w:p>
    <w:p>
      <w:pPr>
        <w:pStyle w:val="Heading3"/>
        <w:rPr/>
      </w:pPr>
      <w:bookmarkStart w:id="973" w:name="__RefHeading___risikoanalyse_116"/>
      <w:bookmarkStart w:id="974" w:name="_Toc530662980"/>
      <w:bookmarkStart w:id="975" w:name="_Toc187327151"/>
      <w:bookmarkStart w:id="976" w:name="risikoanalyse"/>
      <w:bookmarkStart w:id="977" w:name="_Toc531165115"/>
      <w:bookmarkStart w:id="978" w:name="_Toc178761413"/>
      <w:bookmarkStart w:id="979" w:name="rl%2525252525252525253Akap_16%252525252b"/>
      <w:bookmarkEnd w:id="973"/>
      <w:bookmarkEnd w:id="979"/>
      <w:r>
        <w:rPr/>
        <w:t>Risikoanalyse</w:t>
      </w:r>
      <w:bookmarkEnd w:id="974"/>
      <w:bookmarkEnd w:id="975"/>
      <w:bookmarkEnd w:id="976"/>
      <w:bookmarkEnd w:id="977"/>
      <w:bookmarkEnd w:id="978"/>
    </w:p>
    <w:p>
      <w:pPr>
        <w:pStyle w:val="10000-DefaultParagraph"/>
        <w:rPr/>
      </w:pPr>
      <w:r>
        <w:rPr/>
        <w:t xml:space="preserve">Im Zuge der Risikoanalyse und -behandlung (siehe </w:t>
      </w:r>
      <w:r>
        <w:rPr>
          <w:rStyle w:val="Hyperlink"/>
          <w:color w:val="auto"/>
          <w:u w:val="none"/>
        </w:rPr>
        <w:t>Abschnitt &lt;FIXME&gt;</w:t>
      </w:r>
      <w:r>
        <w:rPr/>
        <w:t>) MÜSSEN die Folgen eines Datenverlusts analysiert und dabei der MTD bestimmt werden.</w:t>
      </w:r>
    </w:p>
    <w:p>
      <w:pPr>
        <w:pStyle w:val="Heading3"/>
        <w:rPr/>
      </w:pPr>
      <w:bookmarkStart w:id="980" w:name="__RefHeading___verfahren_117"/>
      <w:bookmarkStart w:id="981" w:name="_Toc187327152"/>
      <w:bookmarkStart w:id="982" w:name="_Toc178761414"/>
      <w:bookmarkStart w:id="983" w:name="_Toc531165116"/>
      <w:bookmarkStart w:id="984" w:name="verfahren1"/>
      <w:bookmarkStart w:id="985" w:name="_Toc530662981"/>
      <w:bookmarkStart w:id="986" w:name="rl%2525252525252525253Akap_16%252525252c"/>
      <w:bookmarkEnd w:id="980"/>
      <w:bookmarkEnd w:id="986"/>
      <w:r>
        <w:rPr/>
        <w:t>Verfahren</w:t>
      </w:r>
      <w:bookmarkEnd w:id="981"/>
      <w:bookmarkEnd w:id="982"/>
      <w:bookmarkEnd w:id="983"/>
      <w:bookmarkEnd w:id="984"/>
      <w:bookmarkEnd w:id="985"/>
    </w:p>
    <w:p>
      <w:pPr>
        <w:pStyle w:val="10000-DefaultParagraph"/>
        <w:rPr/>
      </w:pPr>
      <w:r>
        <w:rPr/>
        <w:t xml:space="preserve">Die Verfahren zur Datensicherung und -wiederherstellung MÜSSEN in Ergänzung zu Abschnitt </w:t>
      </w:r>
      <w:r>
        <w:rPr/>
        <w:fldChar w:fldCharType="begin"/>
      </w:r>
      <w:r>
        <w:rPr/>
        <w:instrText xml:space="preserve"> REF _Ref179189000 \n \n \h </w:instrText>
      </w:r>
      <w:r>
        <w:rPr/>
        <w:fldChar w:fldCharType="separate"/>
      </w:r>
      <w:r>
        <w:rPr/>
        <w:t>16.4</w:t>
      </w:r>
      <w:r>
        <w:rPr/>
        <w:fldChar w:fldCharType="end"/>
      </w:r>
      <w:r>
        <w:rPr/>
        <w:t xml:space="preserve"> folgende Punkte sicherstellen:</w:t>
      </w:r>
    </w:p>
    <w:p>
      <w:pPr>
        <w:pStyle w:val="10000-DefaultParagraph"/>
        <w:numPr>
          <w:ilvl w:val="0"/>
          <w:numId w:val="425"/>
        </w:numPr>
        <w:rPr/>
      </w:pPr>
      <w:r>
        <w:rPr>
          <w:shd w:fill="auto" w:val="clear"/>
        </w:rPr>
        <w:t xml:space="preserve">Wichtige </w:t>
      </w:r>
      <w:r>
        <w:rPr/>
        <w:t xml:space="preserve"> IT-Systeme werden vollständig gesichert (Systemsoftware, Konfigurationen, Anwendungssoftware, Anwendungs-, Logdaten usw.).</w:t>
      </w:r>
    </w:p>
    <w:p>
      <w:pPr>
        <w:pStyle w:val="10000-DefaultParagraph"/>
        <w:numPr>
          <w:ilvl w:val="0"/>
          <w:numId w:val="426"/>
        </w:numPr>
        <w:rPr/>
      </w:pPr>
      <w:r>
        <w:rPr/>
        <w:t>Der MTD wird nicht überschritten.</w:t>
      </w:r>
    </w:p>
    <w:p>
      <w:pPr>
        <w:pStyle w:val="10000-DefaultParagraph"/>
        <w:numPr>
          <w:ilvl w:val="0"/>
          <w:numId w:val="427"/>
        </w:numPr>
        <w:rPr/>
      </w:pPr>
      <w:r>
        <w:rPr/>
        <w:t xml:space="preserve">Die Wiederherstellung innerhalb der MTA wird gewährleistet, sofern keine Ersatzsysteme oder </w:t>
        <w:br/>
        <w:t xml:space="preserve">-verfahren verfügbar sind (siehe </w:t>
      </w:r>
      <w:r>
        <w:rPr>
          <w:rStyle w:val="Hyperlink"/>
          <w:color w:val="auto"/>
          <w:u w:val="none"/>
        </w:rPr>
        <w:t xml:space="preserve">Abschnitt </w:t>
      </w:r>
      <w:r>
        <w:rPr/>
        <w:fldChar w:fldCharType="begin"/>
      </w:r>
      <w:r>
        <w:rPr/>
        <w:instrText xml:space="preserve"> REF _Ref179189029 \n \n \h </w:instrText>
      </w:r>
      <w:r>
        <w:rPr/>
        <w:fldChar w:fldCharType="separate"/>
      </w:r>
      <w:r>
        <w:rPr/>
        <w:t>10.7.7</w:t>
      </w:r>
      <w:r>
        <w:rPr/>
        <w:fldChar w:fldCharType="end"/>
      </w:r>
      <w:r>
        <w:rPr/>
        <w:t>).</w:t>
      </w:r>
      <w:bookmarkStart w:id="987" w:name="del_testsdel1"/>
      <w:bookmarkEnd w:id="987"/>
    </w:p>
    <w:p>
      <w:pPr>
        <w:pStyle w:val="Heading1"/>
        <w:rPr/>
      </w:pPr>
      <w:bookmarkStart w:id="988" w:name="__RefHeading___Toc32116_2021121348"/>
      <w:bookmarkStart w:id="989" w:name="_Ref179188750"/>
      <w:bookmarkStart w:id="990" w:name="_Toc187327153"/>
      <w:bookmarkStart w:id="991" w:name="_Ref179186901"/>
      <w:bookmarkStart w:id="992" w:name="_Toc178588115"/>
      <w:bookmarkStart w:id="993" w:name="_Toc178761415"/>
      <w:bookmarkStart w:id="994" w:name="_Ref178761991"/>
      <w:bookmarkStart w:id="995" w:name="_Ref179187629"/>
      <w:bookmarkStart w:id="996" w:name="_Ref179378695"/>
      <w:bookmarkStart w:id="997" w:name="_Toc531165117_Copy_1_Copy_1_Copy_1_Copy_"/>
      <w:bookmarkStart w:id="998" w:name="_Toc530662982_Copy_1_Copy_1_Copy_1_Copy_"/>
      <w:bookmarkStart w:id="999" w:name="stoerungen_und_ausfaelle_Copy_1_Copy_1_C"/>
      <w:bookmarkEnd w:id="988"/>
      <w:bookmarkEnd w:id="997"/>
      <w:bookmarkEnd w:id="998"/>
      <w:bookmarkEnd w:id="999"/>
      <w:r>
        <w:rPr/>
        <w:t>Sicherheitsvorfälle</w:t>
      </w:r>
      <w:bookmarkEnd w:id="989"/>
      <w:bookmarkEnd w:id="990"/>
      <w:bookmarkEnd w:id="991"/>
      <w:bookmarkEnd w:id="992"/>
      <w:bookmarkEnd w:id="993"/>
      <w:bookmarkEnd w:id="994"/>
      <w:bookmarkEnd w:id="995"/>
      <w:bookmarkEnd w:id="996"/>
      <w:r>
        <w:rPr/>
        <w:t xml:space="preserve"> und Krisenmanagement</w:t>
      </w:r>
      <w:r>
        <w:rPr/>
        <w:commentReference w:id="6"/>
      </w:r>
    </w:p>
    <w:p>
      <w:pPr>
        <w:pStyle w:val="Heading2"/>
        <w:rPr/>
      </w:pPr>
      <w:bookmarkStart w:id="1000" w:name="__RefHeading___Toc32118_2021121348"/>
      <w:bookmarkStart w:id="1001" w:name="_Toc187327154"/>
      <w:bookmarkEnd w:id="1000"/>
      <w:r>
        <w:rPr/>
        <w:t>Vorbereitung auf Sicherheitsvorfälle</w:t>
      </w:r>
      <w:bookmarkEnd w:id="1001"/>
    </w:p>
    <w:p>
      <w:pPr>
        <w:pStyle w:val="10000-DefaultParagraph"/>
        <w:rPr/>
      </w:pPr>
      <w:r>
        <w:rPr/>
        <w:t>Eine angemessene Reaktion auf Sicherheitsvorfälle ermöglicht es, den Regelbetrieb zügig wieder aufzunehmen und so Schäden zu minimieren. Deshalb ist es notwendig, angemessen auf Sicherheitsvorfälle vorbereitet zu sein.</w:t>
      </w:r>
    </w:p>
    <w:p>
      <w:pPr>
        <w:pStyle w:val="10000-Empfehlung"/>
        <w:rPr/>
      </w:pPr>
      <w:r>
        <w:rPr>
          <w:rStyle w:val="Emphasis"/>
          <w:i/>
        </w:rPr>
        <w:t>Zu diesem Zweck SOLLTE die Organisation ein Business Continuity Management (BCM) auf Basis eines anerkannten Standards wie BSI-Standard 200-4 oder DIN EN ISO 22301 implementieren.</w:t>
      </w:r>
    </w:p>
    <w:p>
      <w:pPr>
        <w:pStyle w:val="10000-DefaultParagraph"/>
        <w:rPr/>
      </w:pPr>
      <w:r>
        <w:rPr/>
        <w:t>Wenn eine andere Vorgehensweise gewählt wird, MÜSSEN die Anforderungen folgender Abschnitte erfüllt werden.</w:t>
      </w:r>
    </w:p>
    <w:p>
      <w:pPr>
        <w:pStyle w:val="Heading2"/>
        <w:rPr/>
      </w:pPr>
      <w:bookmarkStart w:id="1002" w:name="__RefHeading___Toc32120_2021121348"/>
      <w:bookmarkStart w:id="1003" w:name="is-richtlinie4"/>
      <w:bookmarkStart w:id="1004" w:name="_Toc187327155"/>
      <w:bookmarkStart w:id="1005" w:name="_Toc531165118"/>
      <w:bookmarkStart w:id="1006" w:name="_Toc178588116"/>
      <w:bookmarkStart w:id="1007" w:name="_Toc178761416"/>
      <w:bookmarkStart w:id="1008" w:name="_Toc530662983"/>
      <w:bookmarkStart w:id="1009" w:name="rl%2525252525252525253Akap_17%2525252525"/>
      <w:bookmarkEnd w:id="1002"/>
      <w:bookmarkEnd w:id="1009"/>
      <w:r>
        <w:rPr/>
        <w:t>IS-Richtlinie</w:t>
      </w:r>
      <w:bookmarkEnd w:id="1003"/>
      <w:bookmarkEnd w:id="1004"/>
      <w:bookmarkEnd w:id="1005"/>
      <w:bookmarkEnd w:id="1006"/>
      <w:bookmarkEnd w:id="1007"/>
      <w:bookmarkEnd w:id="1008"/>
    </w:p>
    <w:p>
      <w:pPr>
        <w:pStyle w:val="10000-DefaultParagraph"/>
        <w:rPr/>
      </w:pPr>
      <w:r>
        <w:rPr/>
        <w:t xml:space="preserve">In Ergänzung zu Abschnitt </w:t>
      </w:r>
      <w:r>
        <w:rPr/>
        <w:fldChar w:fldCharType="begin"/>
      </w:r>
      <w:r>
        <w:rPr/>
        <w:instrText xml:space="preserve"> REF _Ref179189056 \n \n \h </w:instrText>
      </w:r>
      <w:r>
        <w:rPr/>
        <w:fldChar w:fldCharType="separate"/>
      </w:r>
      <w:r>
        <w:rPr/>
        <w:t>6.4</w:t>
      </w:r>
      <w:r>
        <w:rPr/>
        <w:fldChar w:fldCharType="end"/>
      </w:r>
      <w:r>
        <w:rPr/>
        <w:t xml:space="preserve"> MÜSSEN in einer IS-Richtlinie Regelungen für den Umgang mit Sicherheitsvorfällen getroffen werden:</w:t>
      </w:r>
    </w:p>
    <w:p>
      <w:pPr>
        <w:pStyle w:val="10000-DefaultParagraph"/>
        <w:numPr>
          <w:ilvl w:val="0"/>
          <w:numId w:val="428"/>
        </w:numPr>
        <w:rPr/>
      </w:pPr>
      <w:r>
        <w:rPr/>
        <w:t xml:space="preserve">Die Begriffe </w:t>
      </w:r>
      <w:r>
        <w:rPr>
          <w:i/>
          <w:iCs/>
        </w:rPr>
        <w:t>Sicherheitsvorfall</w:t>
      </w:r>
      <w:r>
        <w:rPr/>
        <w:t xml:space="preserve"> und „erheblicher Sicherheitsvorfall“ werden klar definiert.</w:t>
      </w:r>
    </w:p>
    <w:p>
      <w:pPr>
        <w:pStyle w:val="10000-Empfehlung"/>
        <w:widowControl/>
        <w:suppressAutoHyphens w:val="false"/>
        <w:bidi w:val="0"/>
        <w:spacing w:lineRule="auto" w:line="247" w:before="0" w:after="120"/>
        <w:ind w:hanging="0" w:left="340" w:right="0"/>
        <w:jc w:val="both"/>
        <w:rPr/>
      </w:pPr>
      <w:r>
        <w:rPr>
          <w:rStyle w:val="Emphasis"/>
          <w:i/>
        </w:rPr>
        <w:t>Es SOLLTE beschrieben werden, welche Ereignisse oder Auffälligkeiten dazu führen, dass ein Vorfall als Sicherheitsvorfall eingestuft wird.</w:t>
      </w:r>
    </w:p>
    <w:p>
      <w:pPr>
        <w:pStyle w:val="10000-DefaultParagraph"/>
        <w:numPr>
          <w:ilvl w:val="0"/>
          <w:numId w:val="429"/>
        </w:numPr>
        <w:rPr/>
      </w:pPr>
      <w:r>
        <w:rPr/>
        <w:t>Jeder Mitarbeiter meldet mögliche Sicherheitsvorfälle über die dafür vorgesehenen Meldewege.</w:t>
      </w:r>
    </w:p>
    <w:p>
      <w:pPr>
        <w:pStyle w:val="10000-DefaultParagraph"/>
        <w:numPr>
          <w:ilvl w:val="0"/>
          <w:numId w:val="430"/>
        </w:numPr>
        <w:rPr/>
      </w:pPr>
      <w:r>
        <w:rPr/>
        <w:t>Administratoren untersuchen, ggf. in Zusammenarbeit mit den jeweiligen Prozessverantwortlichen, dem IT-Verantwortlichen und dem ISB, Sicherheitsvorfälle vordringlich.</w:t>
      </w:r>
    </w:p>
    <w:p>
      <w:pPr>
        <w:pStyle w:val="10000-DefaultParagraph"/>
        <w:numPr>
          <w:ilvl w:val="0"/>
          <w:numId w:val="431"/>
        </w:numPr>
        <w:rPr/>
      </w:pPr>
      <w:r>
        <w:rPr/>
        <w:t>Es wird definiert, in welchen Fällen das Topmanagement über Sicherheitsvorfälle informiert wird.</w:t>
      </w:r>
    </w:p>
    <w:p>
      <w:pPr>
        <w:pStyle w:val="10000-DefaultParagraph"/>
        <w:numPr>
          <w:ilvl w:val="0"/>
          <w:numId w:val="432"/>
        </w:numPr>
        <w:rPr/>
      </w:pPr>
      <w:r>
        <w:rPr/>
        <w:t>Es wird definiert, wie die Organisation intern und extern akute und bewältigte Sicherheitsvorfälle kommuniziert.</w:t>
      </w:r>
    </w:p>
    <w:p>
      <w:pPr>
        <w:pStyle w:val="Heading2"/>
        <w:ind w:hanging="0" w:left="0"/>
        <w:rPr/>
      </w:pPr>
      <w:bookmarkStart w:id="1010" w:name="__RefHeading___Toc32122_2021121348"/>
      <w:bookmarkStart w:id="1011" w:name="_Toc187327156"/>
      <w:bookmarkStart w:id="1012" w:name="_Toc178588117"/>
      <w:bookmarkStart w:id="1013" w:name="_Toc178761417"/>
      <w:bookmarkEnd w:id="1010"/>
      <w:r>
        <w:rPr/>
        <w:t>Erkennen</w:t>
      </w:r>
      <w:bookmarkEnd w:id="1011"/>
      <w:bookmarkEnd w:id="1012"/>
      <w:bookmarkEnd w:id="1013"/>
    </w:p>
    <w:p>
      <w:pPr>
        <w:pStyle w:val="10000-Empfehlung"/>
        <w:rPr>
          <w:i/>
          <w:i/>
          <w:iCs/>
        </w:rPr>
      </w:pPr>
      <w:r>
        <w:rPr/>
        <w:t>Es SOLLTEN Maßnahmen implementiert werden, die es ermöglichen, Sicherheitsvorfälle zu erkennen, wie z. B.:</w:t>
      </w:r>
    </w:p>
    <w:p>
      <w:pPr>
        <w:pStyle w:val="10000-Empfehlung"/>
        <w:widowControl/>
        <w:numPr>
          <w:ilvl w:val="0"/>
          <w:numId w:val="21"/>
        </w:numPr>
        <w:suppressAutoHyphens w:val="false"/>
        <w:bidi w:val="0"/>
        <w:spacing w:lineRule="auto" w:line="247" w:before="0" w:after="120"/>
        <w:ind w:hanging="340" w:left="340" w:right="0"/>
        <w:jc w:val="both"/>
        <w:rPr/>
      </w:pPr>
      <w:r>
        <w:rPr/>
        <w:t>Systeme zum Erkennen und Verhindern von Angriffen (host- oder netzwerkbasierte IDS/IDP-Systeme)</w:t>
      </w:r>
    </w:p>
    <w:p>
      <w:pPr>
        <w:pStyle w:val="10000-Empfehlung"/>
        <w:widowControl/>
        <w:numPr>
          <w:ilvl w:val="0"/>
          <w:numId w:val="21"/>
        </w:numPr>
        <w:suppressAutoHyphens w:val="false"/>
        <w:bidi w:val="0"/>
        <w:spacing w:lineRule="auto" w:line="247" w:before="0" w:after="120"/>
        <w:ind w:hanging="340" w:left="340" w:right="0"/>
        <w:jc w:val="both"/>
        <w:rPr/>
      </w:pPr>
      <w:r>
        <w:rPr/>
        <w:t>Systeme zur Isolation und Analyse potenziell schädlicher Software (Sandboxing-Technologien)</w:t>
      </w:r>
    </w:p>
    <w:p>
      <w:pPr>
        <w:pStyle w:val="10000-Empfehlung"/>
        <w:widowControl/>
        <w:numPr>
          <w:ilvl w:val="0"/>
          <w:numId w:val="21"/>
        </w:numPr>
        <w:suppressAutoHyphens w:val="false"/>
        <w:bidi w:val="0"/>
        <w:spacing w:lineRule="auto" w:line="247" w:before="0" w:after="120"/>
        <w:ind w:hanging="340" w:left="340" w:right="0"/>
        <w:jc w:val="both"/>
        <w:rPr/>
      </w:pPr>
      <w:r>
        <w:rPr/>
        <w:t>Integritätsprüfungen auf Prüfsummenbasis</w:t>
      </w:r>
    </w:p>
    <w:p>
      <w:pPr>
        <w:pStyle w:val="10000-Empfehlung"/>
        <w:widowControl/>
        <w:numPr>
          <w:ilvl w:val="0"/>
          <w:numId w:val="21"/>
        </w:numPr>
        <w:suppressAutoHyphens w:val="false"/>
        <w:bidi w:val="0"/>
        <w:spacing w:lineRule="auto" w:line="247" w:before="0" w:after="120"/>
        <w:ind w:hanging="340" w:left="340" w:right="0"/>
        <w:jc w:val="both"/>
        <w:rPr/>
      </w:pPr>
      <w:r>
        <w:rPr/>
        <w:t>Sensor-Systeme (Honeypots)</w:t>
      </w:r>
    </w:p>
    <w:p>
      <w:pPr>
        <w:pStyle w:val="10000-Empfehlung"/>
        <w:widowControl/>
        <w:numPr>
          <w:ilvl w:val="0"/>
          <w:numId w:val="21"/>
        </w:numPr>
        <w:suppressAutoHyphens w:val="false"/>
        <w:bidi w:val="0"/>
        <w:spacing w:lineRule="auto" w:line="247" w:before="0" w:after="120"/>
        <w:ind w:hanging="340" w:left="340" w:right="0"/>
        <w:jc w:val="both"/>
        <w:rPr/>
      </w:pPr>
      <w:r>
        <w:rPr/>
        <w:t>Überwachen der Zugriffe auf besonders sensible Informationen</w:t>
      </w:r>
    </w:p>
    <w:p>
      <w:pPr>
        <w:pStyle w:val="10000-Empfehlung"/>
        <w:widowControl/>
        <w:numPr>
          <w:ilvl w:val="0"/>
          <w:numId w:val="21"/>
        </w:numPr>
        <w:suppressAutoHyphens w:val="false"/>
        <w:bidi w:val="0"/>
        <w:spacing w:lineRule="auto" w:line="247" w:before="0" w:after="120"/>
        <w:ind w:hanging="340" w:left="340" w:right="0"/>
        <w:jc w:val="both"/>
        <w:rPr/>
      </w:pPr>
      <w:r>
        <w:rPr/>
        <w:t>Erfassen und Auswerten von Logmeldungen</w:t>
      </w:r>
    </w:p>
    <w:p>
      <w:pPr>
        <w:pStyle w:val="10000-Empfehlung"/>
        <w:rPr/>
      </w:pPr>
      <w:r>
        <w:rPr>
          <w:rStyle w:val="Emphasis"/>
          <w:i/>
        </w:rPr>
        <w:t>Das</w:t>
      </w:r>
      <w:r>
        <w:rPr>
          <w:i/>
          <w:iCs/>
        </w:rPr>
        <w:t xml:space="preserve"> Melden von Sicherheitsvorfällen SOLLTE durch eine konstruktive Fehlerkultur und/oder anonyme Meldewege gefördert werden.</w:t>
      </w:r>
    </w:p>
    <w:p>
      <w:pPr>
        <w:pStyle w:val="Heading2"/>
        <w:rPr/>
      </w:pPr>
      <w:bookmarkStart w:id="1014" w:name="__RefHeading___Toc32124_2021121348"/>
      <w:bookmarkStart w:id="1015" w:name="_Toc187327157"/>
      <w:bookmarkStart w:id="1016" w:name="_Toc178588118"/>
      <w:bookmarkStart w:id="1017" w:name="_Toc531165119"/>
      <w:bookmarkStart w:id="1018" w:name="_Toc530662984"/>
      <w:bookmarkStart w:id="1019" w:name="reaktion"/>
      <w:bookmarkStart w:id="1020" w:name="_Toc178761418"/>
      <w:bookmarkStart w:id="1021" w:name="rl%2525252525252525253Akap_17%2525252521"/>
      <w:bookmarkEnd w:id="1014"/>
      <w:bookmarkEnd w:id="1021"/>
      <w:r>
        <w:rPr/>
        <w:t>Reaktion</w:t>
      </w:r>
      <w:bookmarkEnd w:id="1015"/>
      <w:bookmarkEnd w:id="1016"/>
      <w:bookmarkEnd w:id="1017"/>
      <w:bookmarkEnd w:id="1018"/>
      <w:bookmarkEnd w:id="1019"/>
      <w:bookmarkEnd w:id="1020"/>
    </w:p>
    <w:p>
      <w:pPr>
        <w:pStyle w:val="10000-DefaultParagraph"/>
        <w:rPr/>
      </w:pPr>
      <w:r>
        <w:rPr/>
        <w:t>Es MUSS ein Verfahren (siehe</w:t>
      </w:r>
      <w:r>
        <w:rPr>
          <w:spacing w:val="-2"/>
        </w:rPr>
        <w:t xml:space="preserve"> Anhang</w:t>
      </w:r>
      <w:r>
        <w:rPr/>
        <w:t xml:space="preserve"> </w:t>
      </w:r>
      <w:r>
        <w:rPr/>
        <w:fldChar w:fldCharType="begin"/>
      </w:r>
      <w:r>
        <w:rPr/>
        <w:instrText xml:space="preserve"> REF _Ref179379202 \n \n \h </w:instrText>
      </w:r>
      <w:r>
        <w:rPr/>
        <w:fldChar w:fldCharType="separate"/>
      </w:r>
      <w:r>
        <w:rPr/>
        <w:t>A.1</w:t>
      </w:r>
      <w:r>
        <w:rPr/>
        <w:fldChar w:fldCharType="end"/>
      </w:r>
      <w:r>
        <w:rPr/>
        <w:t>) implementiert werden, das beim Auftreten eines Sicherheitsvorfalls folgende Reaktionen zeitnah sicherstellt:</w:t>
      </w:r>
    </w:p>
    <w:p>
      <w:pPr>
        <w:pStyle w:val="10000-DefaultParagraph"/>
        <w:numPr>
          <w:ilvl w:val="0"/>
          <w:numId w:val="433"/>
        </w:numPr>
        <w:rPr/>
      </w:pPr>
      <w:r>
        <w:rPr/>
        <w:t>Es wird ein Überblick über die Situation gewonnen.</w:t>
      </w:r>
    </w:p>
    <w:p>
      <w:pPr>
        <w:pStyle w:val="10000-DefaultParagraph"/>
        <w:numPr>
          <w:ilvl w:val="0"/>
          <w:numId w:val="434"/>
        </w:numPr>
        <w:rPr/>
      </w:pPr>
      <w:r>
        <w:rPr/>
        <w:t>Es werden alle erforderlichen Maßnahmen getroffen, um Leib und Leben von Personen zu schützen.</w:t>
      </w:r>
    </w:p>
    <w:p>
      <w:pPr>
        <w:pStyle w:val="10000-DefaultParagraph"/>
        <w:numPr>
          <w:ilvl w:val="0"/>
          <w:numId w:val="435"/>
        </w:numPr>
        <w:rPr/>
      </w:pPr>
      <w:r>
        <w:rPr/>
        <w:t>Der Schaden wird durch Sofortmaßnahmen eingedämmt.</w:t>
      </w:r>
    </w:p>
    <w:p>
      <w:pPr>
        <w:pStyle w:val="10000-DefaultParagraph"/>
        <w:numPr>
          <w:ilvl w:val="0"/>
          <w:numId w:val="436"/>
        </w:numPr>
        <w:rPr/>
      </w:pPr>
      <w:r>
        <w:rPr/>
        <w:t>Der Sicherheitsvorfall und der Schaden werden so dokumentiert, dass die Organisation ihre Informationspflichten erfüllen kann.</w:t>
      </w:r>
    </w:p>
    <w:p>
      <w:pPr>
        <w:pStyle w:val="10000-DefaultParagraph"/>
        <w:numPr>
          <w:ilvl w:val="0"/>
          <w:numId w:val="437"/>
        </w:numPr>
        <w:rPr/>
      </w:pPr>
      <w:r>
        <w:rPr/>
        <w:t>Entsprechende Stellen wie Versicherungen und Aufsichtsbehörden werden zeitnah informiert.</w:t>
      </w:r>
    </w:p>
    <w:p>
      <w:pPr>
        <w:pStyle w:val="10000-DefaultParagraph"/>
        <w:numPr>
          <w:ilvl w:val="0"/>
          <w:numId w:val="438"/>
        </w:numPr>
        <w:rPr/>
      </w:pPr>
      <w:r>
        <w:rPr/>
        <w:t>Beweismittel werden gesichert.</w:t>
      </w:r>
    </w:p>
    <w:p>
      <w:pPr>
        <w:pStyle w:val="10000-DefaultParagraph"/>
        <w:numPr>
          <w:ilvl w:val="0"/>
          <w:numId w:val="439"/>
        </w:numPr>
        <w:rPr/>
      </w:pPr>
      <w:r>
        <w:rPr/>
        <w:t>Der Schaden wird behoben und der Regelbetrieb wieder aufgenommen.</w:t>
      </w:r>
    </w:p>
    <w:p>
      <w:pPr>
        <w:pStyle w:val="10000-DefaultParagraph"/>
        <w:numPr>
          <w:ilvl w:val="0"/>
          <w:numId w:val="440"/>
        </w:numPr>
        <w:rPr/>
      </w:pPr>
      <w:r>
        <w:rPr/>
        <w:t>Es findet eine Nachbereitung statt, bei der die Ursachen ermittelt und konkrete Verbesserungen erarbeitet werden.</w:t>
      </w:r>
    </w:p>
    <w:p>
      <w:pPr>
        <w:pStyle w:val="10000-Empfehlung"/>
        <w:rPr/>
      </w:pPr>
      <w:r>
        <w:rPr>
          <w:rStyle w:val="Emphasis"/>
          <w:i/>
        </w:rPr>
        <w:t>Bei geringfügigen Sicherheitsvorfällen KÖNNEN einzelne Punkte ausgelassen und/oder das Verfahren vorzeitig beendet werden.</w:t>
      </w:r>
    </w:p>
    <w:p>
      <w:pPr>
        <w:pStyle w:val="Normal"/>
        <w:rPr/>
      </w:pPr>
      <w:r>
        <w:rPr>
          <w:rStyle w:val="Emphasis"/>
          <w:i w:val="false"/>
          <w:iCs w:val="false"/>
        </w:rPr>
        <w:t>Zusätzlich MUSS das Verfahren bei einem erheblichen Sicherheitsvorfall die folgenden Punkte sicherstellen:</w:t>
      </w:r>
    </w:p>
    <w:p>
      <w:pPr>
        <w:pStyle w:val="Normal"/>
        <w:numPr>
          <w:ilvl w:val="0"/>
          <w:numId w:val="441"/>
        </w:numPr>
        <w:rPr/>
      </w:pPr>
      <w:r>
        <w:rPr>
          <w:rStyle w:val="Emphasis"/>
          <w:i w:val="false"/>
          <w:iCs w:val="false"/>
        </w:rPr>
        <w:t>Es stehen autarke Kommunikationswege für die interne und externe Kommunikation zur Verfügung, die auch bei einer Störung oder einem Ausfall der IT-Infrastruktur genutzt werden können.</w:t>
      </w:r>
    </w:p>
    <w:p>
      <w:pPr>
        <w:pStyle w:val="Normal"/>
        <w:numPr>
          <w:ilvl w:val="0"/>
          <w:numId w:val="442"/>
        </w:numPr>
        <w:rPr/>
      </w:pPr>
      <w:r>
        <w:rPr>
          <w:rStyle w:val="Emphasis"/>
          <w:i w:val="false"/>
          <w:iCs w:val="false"/>
        </w:rPr>
        <w:t>Der Sicherheitsvorfall wird von Beginn an fortlaufend so dokumentiert, dass die Organisation ihre Informationspflichten erfüllen kann.</w:t>
      </w:r>
    </w:p>
    <w:p>
      <w:pPr>
        <w:pStyle w:val="Normal"/>
        <w:numPr>
          <w:ilvl w:val="0"/>
          <w:numId w:val="443"/>
        </w:numPr>
        <w:rPr/>
      </w:pPr>
      <w:r>
        <w:rPr>
          <w:rStyle w:val="Emphasis"/>
          <w:i w:val="false"/>
          <w:iCs w:val="false"/>
        </w:rPr>
        <w:t>Entsprechende interne Stellen (wie Topmanagement, Abteilungsleiter, Prozesseigentümer eines zentralen Prozesses oder eines Prozesses mit hohem Schadenspotential) und externe Stellen (wie Partner, Kunden, Versicherungen und Aufsichtsbehörden) werden zeitnah informiert; entsprechende Adresslisten und Inhalte sind vorbereitet.</w:t>
      </w:r>
    </w:p>
    <w:p>
      <w:pPr>
        <w:pStyle w:val="Normal"/>
        <w:numPr>
          <w:ilvl w:val="0"/>
          <w:numId w:val="444"/>
        </w:numPr>
        <w:rPr/>
      </w:pPr>
      <w:r>
        <w:rPr>
          <w:rStyle w:val="Emphasis"/>
          <w:i w:val="false"/>
          <w:iCs w:val="false"/>
        </w:rPr>
        <w:t>Einem Mitarbeiter mit entsprechender Fachkompetenz wird die Verantwortlichkeit zugeordnet, mit dem BSI zu kommunizieren.</w:t>
      </w:r>
    </w:p>
    <w:p>
      <w:pPr>
        <w:pStyle w:val="Empfehlung"/>
        <w:numPr>
          <w:ilvl w:val="0"/>
          <w:numId w:val="0"/>
        </w:numPr>
        <w:ind w:hanging="0" w:left="360"/>
        <w:rPr/>
      </w:pPr>
      <w:r>
        <w:rPr>
          <w:rStyle w:val="Emphasis"/>
          <w:i/>
        </w:rPr>
        <w:t>Diese Verantwortlichkeit KANN z. B. der ISB wahrnehmen.</w:t>
      </w:r>
    </w:p>
    <w:p>
      <w:pPr>
        <w:pStyle w:val="Normal"/>
        <w:numPr>
          <w:ilvl w:val="0"/>
          <w:numId w:val="445"/>
        </w:numPr>
        <w:rPr/>
      </w:pPr>
      <w:r>
        <w:rPr>
          <w:rStyle w:val="Emphasis"/>
          <w:i w:val="false"/>
          <w:iCs w:val="false"/>
        </w:rPr>
        <w:t>Die Informationspflichten gem. § 32 BSIG (Erstmeldung, Bewertung des Sicherheitsvorfalls, Zwischenmeldungen auf Anfrage des BSI, ggf. Fortschrittsmeldungen und Abschlussmeldung) werden über das entsprechende Meldeverfahren des BSI erfüllt.</w:t>
      </w:r>
    </w:p>
    <w:p>
      <w:pPr>
        <w:pStyle w:val="Normal"/>
        <w:numPr>
          <w:ilvl w:val="0"/>
          <w:numId w:val="446"/>
        </w:numPr>
        <w:rPr/>
      </w:pPr>
      <w:r>
        <w:rPr>
          <w:rStyle w:val="Emphasis"/>
          <w:i w:val="false"/>
          <w:iCs w:val="false"/>
        </w:rPr>
        <w:t>Auf Anweisung des BSI werden die Empfänger der betroffenen Dienste unverzüglich über den Sicherheitsvorfall unterrichtet; hierzu werden entsprechende Inhalte, Empfängerlisten und Kommunikationswege vorbereitet</w:t>
      </w:r>
    </w:p>
    <w:p>
      <w:pPr>
        <w:pStyle w:val="Normal"/>
        <w:numPr>
          <w:ilvl w:val="0"/>
          <w:numId w:val="447"/>
        </w:numPr>
        <w:rPr/>
      </w:pPr>
      <w:r>
        <w:rPr>
          <w:rStyle w:val="Emphasis"/>
          <w:i w:val="false"/>
          <w:iCs w:val="false"/>
        </w:rPr>
        <w:t>Fällt die Organisation unter § 35 Abs. 2, werden dem BSI und den Empfängern der betroffenen Dienste darüber hinaus Informationen über die Bedrohung selbst und über mögliche Schutzmaßnahmen mitgeteilt, hierzu werden entsprechende Inhalte vorbereitet, die im Bedarfsfall nur noch angepasst werden müssen.</w:t>
      </w:r>
    </w:p>
    <w:p>
      <w:pPr>
        <w:pStyle w:val="Empfehlung"/>
        <w:rPr/>
      </w:pPr>
      <w:r>
        <w:rPr>
          <w:rStyle w:val="Emphasis"/>
          <w:i/>
        </w:rPr>
        <w:t>Das BSI SOLLTE in besonderen Fällen hinzugezogen werden, z. B. wenn ein Angriff besonderer technischer Qualität vorliegt oder wenn die zügige Wiederherstellung der Sicherheit oder Funktionsfähigkeit des betroffenen IT-Systems von besonderem öffentlichem Interesse ist.</w:t>
      </w:r>
    </w:p>
    <w:p>
      <w:pPr>
        <w:pStyle w:val="Heading2"/>
        <w:rPr/>
      </w:pPr>
      <w:bookmarkStart w:id="1022" w:name="__RefHeading___Toc32126_2021121348"/>
      <w:bookmarkStart w:id="1023" w:name="zusaetzliche_massnahmen_fuer_kritische_i"/>
      <w:bookmarkStart w:id="1024" w:name="_Toc178761419"/>
      <w:bookmarkStart w:id="1025" w:name="_Toc178588119"/>
      <w:bookmarkStart w:id="1026" w:name="_Toc531165120"/>
      <w:bookmarkStart w:id="1027" w:name="_Toc530662985"/>
      <w:bookmarkStart w:id="1028" w:name="_Toc187327158"/>
      <w:bookmarkStart w:id="1029" w:name="rl%2525252525252525253Akap_17%2525252522"/>
      <w:bookmarkEnd w:id="1022"/>
      <w:bookmarkEnd w:id="1029"/>
      <w:r>
        <w:rPr/>
        <w:t>Zusätzliche Maßnahmen für wichtige IT-Systeme</w:t>
      </w:r>
      <w:bookmarkEnd w:id="1023"/>
      <w:bookmarkEnd w:id="1024"/>
      <w:bookmarkEnd w:id="1025"/>
      <w:bookmarkEnd w:id="1026"/>
      <w:bookmarkEnd w:id="1027"/>
      <w:bookmarkEnd w:id="1028"/>
    </w:p>
    <w:p>
      <w:pPr>
        <w:pStyle w:val="Heading3"/>
        <w:rPr/>
      </w:pPr>
      <w:bookmarkStart w:id="1030" w:name="__RefHeading___Toc32128_2021121348"/>
      <w:bookmarkStart w:id="1031" w:name="_Toc187327159"/>
      <w:bookmarkEnd w:id="1030"/>
      <w:r>
        <w:rPr/>
        <w:t>Anforderungen</w:t>
      </w:r>
      <w:bookmarkEnd w:id="1031"/>
    </w:p>
    <w:p>
      <w:pPr>
        <w:pStyle w:val="10000-DefaultParagraph"/>
        <w:rPr/>
      </w:pPr>
      <w:r>
        <w:rPr/>
        <w:t xml:space="preserve">Die folgenden Maßnahmen MÜSSEN zusätzlich zu allen zuvor in diesem Kapitel genannten Punkten für alle </w:t>
      </w:r>
      <w:r>
        <w:rPr>
          <w:shd w:fill="auto" w:val="clear"/>
        </w:rPr>
        <w:t xml:space="preserve">wichtigen </w:t>
      </w:r>
      <w:r>
        <w:rPr/>
        <w:t>IT-Systeme umgesetzt werden.</w:t>
      </w:r>
    </w:p>
    <w:p>
      <w:pPr>
        <w:pStyle w:val="Heading3"/>
        <w:rPr/>
      </w:pPr>
      <w:bookmarkStart w:id="1032" w:name="__RefHeading___wiederanlaufplaene_123"/>
      <w:bookmarkStart w:id="1033" w:name="_Toc187327160"/>
      <w:bookmarkStart w:id="1034" w:name="_Toc530662986"/>
      <w:bookmarkStart w:id="1035" w:name="wiederanlaufplaene"/>
      <w:bookmarkStart w:id="1036" w:name="_Toc531165121"/>
      <w:bookmarkStart w:id="1037" w:name="_Toc178761420"/>
      <w:bookmarkStart w:id="1038" w:name="rl%2525252525252525253Akap_17%2525252523"/>
      <w:bookmarkEnd w:id="1032"/>
      <w:bookmarkEnd w:id="1038"/>
      <w:r>
        <w:rPr/>
        <w:t>Wiederanlaufpläne</w:t>
      </w:r>
      <w:bookmarkEnd w:id="1033"/>
      <w:bookmarkEnd w:id="1034"/>
      <w:bookmarkEnd w:id="1035"/>
      <w:bookmarkEnd w:id="1036"/>
      <w:bookmarkEnd w:id="1037"/>
    </w:p>
    <w:p>
      <w:pPr>
        <w:pStyle w:val="10000-DefaultParagraph"/>
        <w:rPr/>
      </w:pPr>
      <w:r>
        <w:rPr/>
        <w:t xml:space="preserve">Für jedes </w:t>
      </w:r>
      <w:r>
        <w:rPr>
          <w:shd w:fill="auto" w:val="clear"/>
        </w:rPr>
        <w:t xml:space="preserve">wichtige </w:t>
      </w:r>
      <w:r>
        <w:rPr/>
        <w:t>IT-System MUSS ein Verfahren (siehe</w:t>
      </w:r>
      <w:r>
        <w:rPr>
          <w:spacing w:val="-2"/>
        </w:rPr>
        <w:t xml:space="preserve"> Anhang</w:t>
      </w:r>
      <w:r>
        <w:rPr/>
        <w:t xml:space="preserve"> </w:t>
      </w:r>
      <w:r>
        <w:rPr/>
        <w:fldChar w:fldCharType="begin"/>
      </w:r>
      <w:r>
        <w:rPr/>
        <w:instrText xml:space="preserve"> REF _Ref179189122 \n \n \h </w:instrText>
      </w:r>
      <w:r>
        <w:rPr/>
        <w:fldChar w:fldCharType="separate"/>
      </w:r>
      <w:r>
        <w:rPr/>
        <w:t>A.1</w:t>
      </w:r>
      <w:r>
        <w:rPr/>
        <w:fldChar w:fldCharType="end"/>
      </w:r>
      <w:r>
        <w:rPr/>
        <w:t>) für den Wiederanlauf implementiert werden (Wiederanlaufplan), das folgende Anforderungen erfüllt:</w:t>
      </w:r>
    </w:p>
    <w:p>
      <w:pPr>
        <w:pStyle w:val="10000-DefaultParagraph"/>
        <w:numPr>
          <w:ilvl w:val="0"/>
          <w:numId w:val="448"/>
        </w:numPr>
        <w:rPr/>
      </w:pPr>
      <w:r>
        <w:rPr/>
        <w:t>Das Verfahren enthält alle Informationen, Arbeitsschritte und deren Reihenfolge, die es fachlich versierten Personen ermöglichen, das IT-System innerhalb seiner MTA soweit wiederher</w:t>
        <w:softHyphen/>
        <w:t xml:space="preserve">zustellen, dass zumindest das Notbetriebsniveau (siehe Abschnitt </w:t>
      </w:r>
      <w:r>
        <w:rPr/>
        <w:fldChar w:fldCharType="begin"/>
      </w:r>
      <w:r>
        <w:rPr/>
        <w:instrText xml:space="preserve"> REF _Ref179189166 \n \n \h </w:instrText>
      </w:r>
      <w:r>
        <w:rPr/>
        <w:fldChar w:fldCharType="separate"/>
      </w:r>
      <w:r>
        <w:rPr/>
        <w:t>10.7.2</w:t>
      </w:r>
      <w:r>
        <w:rPr/>
        <w:fldChar w:fldCharType="end"/>
      </w:r>
      <w:r>
        <w:rPr/>
        <w:t>) erreicht ist.</w:t>
      </w:r>
    </w:p>
    <w:p>
      <w:pPr>
        <w:pStyle w:val="10000-DefaultParagraph"/>
        <w:numPr>
          <w:ilvl w:val="0"/>
          <w:numId w:val="449"/>
        </w:numPr>
        <w:rPr/>
      </w:pPr>
      <w:r>
        <w:rPr/>
        <w:t xml:space="preserve">Wenn das IT-System innerhalb seiner MTA nicht wiederhergestellt werden kann, enthält das Verfahren alle Informationen, Arbeitsschritte und deren Reihenfolge, die es fachlich versierten Personen ermöglichen, die entsprechenden Ersatzsysteme oder -verfahren (siehe Abschnitt </w:t>
      </w:r>
      <w:r>
        <w:rPr/>
        <w:fldChar w:fldCharType="begin"/>
      </w:r>
      <w:r>
        <w:rPr/>
        <w:instrText xml:space="preserve"> REF _Ref179189188 \n \n \h </w:instrText>
      </w:r>
      <w:r>
        <w:rPr/>
        <w:fldChar w:fldCharType="separate"/>
      </w:r>
      <w:r>
        <w:rPr/>
        <w:t>10.7.7</w:t>
      </w:r>
      <w:r>
        <w:rPr/>
        <w:fldChar w:fldCharType="end"/>
      </w:r>
      <w:r>
        <w:rPr/>
        <w:t>) so</w:t>
      </w:r>
      <w:ins w:id="6" w:author="Vorderwülbecke,Paulus" w:date="2024-12-11T11:48:00Z">
        <w:r>
          <w:rPr/>
          <w:t xml:space="preserve"> </w:t>
        </w:r>
      </w:ins>
      <w:r>
        <w:rPr/>
        <w:t>weit in Betrieb zu nehmen, dass die vom IT-System abhängigen zentralen Prozesse und Prozesse mit hohem Schadenspotential betrieben werden können.</w:t>
      </w:r>
    </w:p>
    <w:p>
      <w:pPr>
        <w:pStyle w:val="10000-DefaultParagraph"/>
        <w:numPr>
          <w:ilvl w:val="0"/>
          <w:numId w:val="450"/>
        </w:numPr>
        <w:rPr/>
      </w:pPr>
      <w:r>
        <w:rPr/>
        <w:t>Das Verfahren enthält eine Aufstellung der für die Wiederherstellung zwingend benötigten Ressourcen, wie z. B. Mitarbeiter und deren Kontaktdaten, Hardware, Software, Netzwerke, Dienste, Authentifizierungsmerkmale, kryptografische Schlüssel und Lizenzinformationen.</w:t>
      </w:r>
    </w:p>
    <w:p>
      <w:pPr>
        <w:pStyle w:val="10000-DefaultParagraph"/>
        <w:numPr>
          <w:ilvl w:val="0"/>
          <w:numId w:val="451"/>
        </w:numPr>
        <w:rPr/>
      </w:pPr>
      <w:r>
        <w:rPr/>
        <w:t>Es ist verständlich und übersichtlich strukturiert.</w:t>
      </w:r>
    </w:p>
    <w:p>
      <w:pPr>
        <w:pStyle w:val="10000-DefaultParagraph"/>
        <w:numPr>
          <w:ilvl w:val="0"/>
          <w:numId w:val="452"/>
        </w:numPr>
        <w:rPr/>
      </w:pPr>
      <w:r>
        <w:rPr/>
        <w:t>Es kann im Bedarfsfall schnell aktiviert werden.</w:t>
      </w:r>
    </w:p>
    <w:p>
      <w:pPr>
        <w:pStyle w:val="10000-DefaultParagraph"/>
        <w:numPr>
          <w:ilvl w:val="0"/>
          <w:numId w:val="453"/>
        </w:numPr>
        <w:rPr/>
      </w:pPr>
      <w:r>
        <w:rPr/>
        <w:t>Es wird in einem anderen Brandabschnitt als das betreffende IT-System aufbewahrt.</w:t>
      </w:r>
    </w:p>
    <w:p>
      <w:pPr>
        <w:pStyle w:val="Heading3"/>
        <w:rPr/>
      </w:pPr>
      <w:bookmarkStart w:id="1039" w:name="__RefHeading___abhaengigkeiten_124"/>
      <w:bookmarkStart w:id="1040" w:name="_Toc187327161"/>
      <w:bookmarkStart w:id="1041" w:name="_Toc178761421"/>
      <w:bookmarkStart w:id="1042" w:name="_Toc530662987"/>
      <w:bookmarkStart w:id="1043" w:name="_Toc531165122"/>
      <w:bookmarkStart w:id="1044" w:name="abhaengigkeiten"/>
      <w:bookmarkStart w:id="1045" w:name="rl%2525252525252525253Akap_17%2525252524"/>
      <w:bookmarkEnd w:id="1039"/>
      <w:bookmarkEnd w:id="1045"/>
      <w:r>
        <w:rPr/>
        <w:t>Abhängigkeiten</w:t>
      </w:r>
      <w:bookmarkEnd w:id="1040"/>
      <w:bookmarkEnd w:id="1041"/>
      <w:bookmarkEnd w:id="1042"/>
      <w:bookmarkEnd w:id="1043"/>
      <w:bookmarkEnd w:id="1044"/>
    </w:p>
    <w:p>
      <w:pPr>
        <w:pStyle w:val="10000-DefaultParagraph"/>
        <w:rPr/>
      </w:pPr>
      <w:r>
        <w:rPr/>
        <w:t>Es MÜSSEN die Abhängigkeiten der kritischen IT-Systeme untereinander dokumentiert werden.</w:t>
      </w:r>
    </w:p>
    <w:p>
      <w:pPr>
        <w:pStyle w:val="10000-Empfehlung"/>
        <w:rPr>
          <w:i/>
          <w:i/>
        </w:rPr>
      </w:pPr>
      <w:r>
        <w:rPr/>
        <w:t>Darüber hinaus SOLLTEN die Abhängigkeiten der kritischen IT-Systeme von sämtlichen kritischen IT-Ressourcen dokumentiert und dabei die Notwendigkeit weiterer Wiederanlaufpläne geprüft werden.</w:t>
      </w:r>
    </w:p>
    <w:p>
      <w:pPr>
        <w:pStyle w:val="10000-DefaultParagraph"/>
        <w:rPr/>
      </w:pPr>
      <w:r>
        <w:rPr/>
        <w:t>Die Dokumentation MUSS folgende Anforderungen erfüllen:</w:t>
      </w:r>
    </w:p>
    <w:p>
      <w:pPr>
        <w:pStyle w:val="10000-DefaultParagraph"/>
        <w:numPr>
          <w:ilvl w:val="0"/>
          <w:numId w:val="454"/>
        </w:numPr>
        <w:rPr/>
      </w:pPr>
      <w:r>
        <w:rPr/>
        <w:t>Aus ihr geht eindeutig hervor, in welcher Reihenfolge die kritischen IT-Systeme wiederhergestellt werden müssen.</w:t>
      </w:r>
    </w:p>
    <w:p>
      <w:pPr>
        <w:pStyle w:val="10000-DefaultParagraph"/>
        <w:numPr>
          <w:ilvl w:val="0"/>
          <w:numId w:val="455"/>
        </w:numPr>
        <w:rPr/>
      </w:pPr>
      <w:r>
        <w:rPr/>
        <w:t>Sie ist verständlich und übersichtlich strukturiert.</w:t>
      </w:r>
    </w:p>
    <w:p>
      <w:pPr>
        <w:pStyle w:val="10000-DefaultParagraph"/>
        <w:numPr>
          <w:ilvl w:val="0"/>
          <w:numId w:val="456"/>
        </w:numPr>
        <w:rPr/>
      </w:pPr>
      <w:r>
        <w:rPr/>
        <w:t>Sie ist im Bedarfsfall schnell verfügbar.</w:t>
      </w:r>
    </w:p>
    <w:p>
      <w:pPr>
        <w:pStyle w:val="10000-DefaultParagraph"/>
        <w:numPr>
          <w:ilvl w:val="0"/>
          <w:numId w:val="457"/>
        </w:numPr>
        <w:rPr/>
      </w:pPr>
      <w:r>
        <w:rPr/>
        <w:t>Sie wird in einem anderen Brandabschnitt als das betreffende IT-System aufbewahrt.</w:t>
      </w:r>
    </w:p>
    <w:p>
      <w:pPr>
        <w:pStyle w:val="Heading2"/>
        <w:ind w:hanging="0" w:left="0"/>
        <w:rPr/>
      </w:pPr>
      <w:bookmarkStart w:id="1046" w:name="__RefHeading___Toc42893_2021121348"/>
      <w:bookmarkEnd w:id="1046"/>
      <w:r>
        <w:rPr/>
        <w:t>Zentrale Prozesse und Prozesse mit hohem Schadenspotential</w:t>
      </w:r>
      <w:r>
        <w:rPr/>
        <w:commentReference w:id="7"/>
      </w:r>
    </w:p>
    <w:p>
      <w:pPr>
        <w:pStyle w:val="Normal"/>
        <w:rPr/>
      </w:pPr>
      <w:r>
        <w:rPr/>
        <w:t>Die Organisation SOLLTE…</w:t>
      </w:r>
    </w:p>
    <w:p>
      <w:pPr>
        <w:pStyle w:val="Heading1"/>
        <w:ind w:hanging="0" w:left="0"/>
        <w:rPr/>
      </w:pPr>
      <w:bookmarkStart w:id="1047" w:name="__RefHeading___Toc42895_2021121348"/>
      <w:bookmarkEnd w:id="1047"/>
      <w:r>
        <w:rPr/>
        <w:t>Lieferkette</w:t>
      </w:r>
    </w:p>
    <w:tbl>
      <w:tblPr>
        <w:tblW w:w="4150" w:type="pct"/>
        <w:jc w:val="center"/>
        <w:tblInd w:w="0" w:type="dxa"/>
        <w:tblLayout w:type="fixed"/>
        <w:tblCellMar>
          <w:top w:w="0" w:type="dxa"/>
          <w:left w:w="2" w:type="dxa"/>
          <w:bottom w:w="0" w:type="dxa"/>
          <w:right w:w="0" w:type="dxa"/>
        </w:tblCellMar>
      </w:tblPr>
      <w:tblGrid>
        <w:gridCol w:w="749"/>
        <w:gridCol w:w="6779"/>
      </w:tblGrid>
      <w:tr>
        <w:trPr/>
        <w:tc>
          <w:tcPr>
            <w:tcW w:w="749" w:type="dxa"/>
            <w:tcBorders>
              <w:top w:val="single" w:sz="2" w:space="0" w:color="000000"/>
              <w:left w:val="single" w:sz="2" w:space="0" w:color="000000"/>
              <w:bottom w:val="single" w:sz="2" w:space="0" w:color="000000"/>
            </w:tcBorders>
            <w:shd w:fill="FFFF00" w:val="clear"/>
          </w:tcPr>
          <w:p>
            <w:pPr>
              <w:pStyle w:val="Normal"/>
              <w:numPr>
                <w:ilvl w:val="0"/>
                <w:numId w:val="32"/>
              </w:numPr>
              <w:bidi w:val="0"/>
              <w:spacing w:before="0" w:after="120"/>
              <w:jc w:val="center"/>
              <w:rPr/>
            </w:pPr>
            <w:r>
              <w:rPr/>
              <w:drawing>
                <wp:inline distT="0" distB="0" distL="0" distR="0">
                  <wp:extent cx="457200" cy="457200"/>
                  <wp:effectExtent l="0" t="0" r="0" b="0"/>
                  <wp:docPr id="4" name="0 Copy 1 Copy 1 Copy 1 Copy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 Copy 1 Copy 1 Copy 1 Copy 1" descr=""/>
                          <pic:cNvPicPr>
                            <a:picLocks noChangeAspect="1" noChangeArrowheads="1"/>
                          </pic:cNvPicPr>
                        </pic:nvPicPr>
                        <pic:blipFill>
                          <a:blip r:embed="rId7"/>
                          <a:stretch>
                            <a:fillRect/>
                          </a:stretch>
                        </pic:blipFill>
                        <pic:spPr bwMode="auto">
                          <a:xfrm>
                            <a:off x="0" y="0"/>
                            <a:ext cx="457200" cy="457200"/>
                          </a:xfrm>
                          <a:prstGeom prst="rect">
                            <a:avLst/>
                          </a:prstGeom>
                          <a:noFill/>
                        </pic:spPr>
                      </pic:pic>
                    </a:graphicData>
                  </a:graphic>
                </wp:inline>
              </w:drawing>
            </w:r>
          </w:p>
        </w:tc>
        <w:tc>
          <w:tcPr>
            <w:tcW w:w="6779" w:type="dxa"/>
            <w:tcBorders>
              <w:top w:val="single" w:sz="2" w:space="0" w:color="000000"/>
              <w:bottom w:val="single" w:sz="2" w:space="0" w:color="000000"/>
              <w:right w:val="single" w:sz="2" w:space="0" w:color="000000"/>
            </w:tcBorders>
            <w:shd w:fill="FFFF00" w:val="clear"/>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Aus der Begründung zu § 30:</w:t>
              <w:br/>
              <w:t>„Die hier genannten Vorgaben insbesondere im Bereich der Sicherheit der Lieferkette können auch die</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Durchführung von External Attack Surface (EAS) Scans beinhalten.“ (Seite 160)</w:t>
            </w:r>
          </w:p>
          <w:p>
            <w:pPr>
              <w:pStyle w:val="Tabelleninhalt"/>
              <w:bidi w:val="0"/>
              <w:jc w:val="left"/>
              <w:rPr>
                <w:rFonts w:ascii="Arial" w:hAnsi="Arial"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w:t>
            </w:r>
            <w:r>
              <w:rPr>
                <w:rFonts w:eastAsia="Bitstream Vera Sans" w:cs="Bitstream Vera Sans"/>
                <w:color w:val="auto"/>
                <w:kern w:val="0"/>
                <w:sz w:val="20"/>
                <w:szCs w:val="24"/>
                <w:lang w:val="de-DE" w:eastAsia="en-US" w:bidi="en-US"/>
              </w:rPr>
              <w:t xml:space="preserve">Unter Maßnahmen zur Sicherheit der Lieferkette sind beispielsweise </w:t>
            </w:r>
            <w:r>
              <w:rPr>
                <w:rFonts w:eastAsia="Bitstream Vera Sans" w:cs="Bitstream Vera Sans"/>
                <w:color w:val="auto"/>
                <w:kern w:val="0"/>
                <w:sz w:val="20"/>
                <w:szCs w:val="24"/>
                <w:u w:val="single"/>
                <w:lang w:val="de-DE" w:eastAsia="en-US" w:bidi="en-US"/>
              </w:rPr>
              <w:t>vertragliche Vereinbarungen</w:t>
            </w:r>
            <w:r>
              <w:rPr>
                <w:rFonts w:eastAsia="Bitstream Vera Sans" w:cs="Bitstream Vera Sans"/>
                <w:color w:val="auto"/>
                <w:kern w:val="0"/>
                <w:sz w:val="20"/>
                <w:szCs w:val="24"/>
                <w:lang w:val="de-DE" w:eastAsia="en-US" w:bidi="en-US"/>
              </w:rPr>
              <w:t xml:space="preserve"> mit Zulieferern und Dienstleistern zu Risikomanagementmaßnahmen, Bewältigung von Cybersicherheitsvorfällen, Patchmanagement, sowie der Berücksichtigung von Empfehlungen des Bundesamt in Bezug auf deren Produkten und Dienstleistungen zu nennen.</w:t>
            </w:r>
          </w:p>
          <w:p>
            <w:pPr>
              <w:pStyle w:val="Tabelleninhalt"/>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Ebenfalls kann dies beinhalten, Zulieferer und Dienstleister zur Beachtung von grundsätzlichen Prinzipien wie Security by Design oder Security by Default anzuhalten. Hierbei Bei der Erwägung geeigneter Maßnahmen nach Absatz 4 Nummer 4 sind durch die Einrichtung die spezifischen Schwachstellen der einzelnen unmittelbaren Anbieter und Diensteanbieter sowie die Gesamtqualität der Produkte und der Cybersicherheitspraxis ihrer Anbieter und Diensteanbieter, einschließlich der Sicherheit ihrer Entwicklungsprozesse zu berücksichtigen. Einrichtungen müssen bei der Erwägung geeigneter Maßnahmen nach Satz 1 die Ergebnisse der gemäß Artikel 22 Absatz 1 der NIS-2-Richtlinie durchgeführten koordinierten Risikobewertungen kritischer Lieferketten berücksichtigen.“ (Seite 161)</w:t>
            </w:r>
          </w:p>
        </w:tc>
      </w:tr>
    </w:tbl>
    <w:p>
      <w:pPr>
        <w:pStyle w:val="BodyText"/>
        <w:numPr>
          <w:ilvl w:val="0"/>
          <w:numId w:val="32"/>
        </w:numPr>
        <w:tabs>
          <w:tab w:val="clear" w:pos="720"/>
          <w:tab w:val="left" w:pos="0" w:leader="none"/>
        </w:tabs>
        <w:bidi w:val="0"/>
        <w:ind w:hanging="0" w:left="0"/>
        <w:jc w:val="left"/>
        <w:rPr/>
      </w:pPr>
      <w:r>
        <w:rPr/>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suppressLineNumbers/>
              <w:bidi w:val="0"/>
              <w:spacing w:before="0" w:after="120"/>
              <w:jc w:val="center"/>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bidi w:val="0"/>
              <w:spacing w:before="0" w:after="120"/>
              <w:jc w:val="left"/>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Tabelleninhalt"/>
              <w:bidi w:val="0"/>
              <w:spacing w:before="0" w:after="120"/>
              <w:jc w:val="left"/>
              <w:rPr/>
            </w:pPr>
            <w:r>
              <w:rPr/>
              <w:t>Wenn Produkte und Dienstleistungen eingekauft werden ist es notwendig, dass die Sicherheitsinteressen der Organisation berücksichtigt werden.</w:t>
            </w:r>
          </w:p>
        </w:tc>
      </w:tr>
    </w:tbl>
    <w:p>
      <w:pPr>
        <w:pStyle w:val="Heading2"/>
        <w:numPr>
          <w:ilvl w:val="1"/>
          <w:numId w:val="32"/>
        </w:numPr>
        <w:tabs>
          <w:tab w:val="clear" w:pos="720"/>
          <w:tab w:val="left" w:pos="0" w:leader="none"/>
        </w:tabs>
        <w:bidi w:val="0"/>
        <w:ind w:hanging="0" w:left="0"/>
        <w:jc w:val="left"/>
        <w:rPr/>
      </w:pPr>
      <w:bookmarkStart w:id="1048" w:name="__RefHeading___a_1_verfahren_132_Copy_1"/>
      <w:bookmarkEnd w:id="1048"/>
      <w:r>
        <w:rPr/>
        <w:t>18.1</w:t>
      </w:r>
      <w:bookmarkStart w:id="1049" w:name="a_1_verfahren_Copy_1"/>
      <w:r>
        <w:rPr/>
        <w:t xml:space="preserve"> Wichtige Lieferanten</w:t>
      </w:r>
      <w:bookmarkEnd w:id="1049"/>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t>VdS 10100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rPr/>
            </w:pPr>
            <w:r>
              <w:rPr/>
              <w:t>0.5.6-ToDo: neu Formulierung</w:t>
            </w:r>
          </w:p>
          <w:p>
            <w:pPr>
              <w:pStyle w:val="Normal"/>
              <w:rPr/>
            </w:pPr>
            <w:r>
              <w:rPr/>
            </w:r>
          </w:p>
          <w:p>
            <w:pPr>
              <w:pStyle w:val="Normal"/>
              <w:rPr/>
            </w:pPr>
            <w:r>
              <w:rPr/>
              <w:t>Durch geeignete Maßnahmen nachzuweisen.</w:t>
            </w:r>
          </w:p>
          <w:p>
            <w:pPr>
              <w:pStyle w:val="Normal"/>
              <w:rPr/>
            </w:pPr>
            <w:r>
              <w:rPr/>
              <w:t>Dies KÖNNEN sein…</w:t>
            </w:r>
          </w:p>
          <w:p>
            <w:pPr>
              <w:pStyle w:val="Normal"/>
              <w:rPr/>
            </w:pPr>
            <w:r>
              <w:rPr/>
              <w:t>1. Basisschutzmaßnahmen gem. VdS 10000</w:t>
            </w:r>
          </w:p>
          <w:p>
            <w:pPr>
              <w:pStyle w:val="Normal"/>
              <w:rPr/>
            </w:pPr>
            <w:r>
              <w:rPr/>
              <w:t>2. Zertifizierungen (…)</w:t>
            </w:r>
          </w:p>
          <w:p>
            <w:pPr>
              <w:pStyle w:val="Normal"/>
              <w:rPr/>
            </w:pPr>
            <w:r>
              <w:rPr/>
              <w:t>3. Sicherheitskonzept</w:t>
            </w:r>
          </w:p>
          <w:p>
            <w:pPr>
              <w:pStyle w:val="Normal"/>
              <w:rPr/>
            </w:pPr>
            <w:r>
              <w:rPr/>
              <w:t>4. Prüfung durch Dritte</w:t>
            </w:r>
          </w:p>
          <w:p>
            <w:pPr>
              <w:pStyle w:val="Normal"/>
              <w:spacing w:before="0" w:after="120"/>
              <w:rPr/>
            </w:pPr>
            <w:r>
              <w:rPr/>
              <w:t>5. (...)</w:t>
            </w:r>
          </w:p>
        </w:tc>
        <w:tc>
          <w:tcPr>
            <w:tcW w:w="5778"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spacing w:before="0" w:after="120"/>
              <w:rPr/>
            </w:pPr>
            <w:r>
              <w:rPr/>
              <w:t>Sie MÜSSEN vertraglich verpflichtet werden, für diese Teile ihrer IT-Infrastruktur die folgenden Maßnahmen umzusetzen:</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1. Basisschutz für IT-Systeme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2. Basisschutz für Netzwerke (siehe Abschnitt X.Y)</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3. Basisschutz Datensicherung (siehe Abschnitt 16.5)</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4. Wiederanlaufpläne für wichtige IT-Systeme (siehe Abschnitt 17.4)</w:t>
            </w:r>
          </w:p>
        </w:tc>
      </w:tr>
      <w:tr>
        <w:trPr/>
        <w:tc>
          <w:tcPr>
            <w:tcW w:w="3293" w:type="dxa"/>
            <w:tcBorders>
              <w:left w:val="single" w:sz="2" w:space="0" w:color="000000"/>
              <w:bottom w:val="single" w:sz="2" w:space="0" w:color="000000"/>
              <w:right w:val="single" w:sz="2" w:space="0" w:color="000000"/>
            </w:tcBorders>
          </w:tcPr>
          <w:p>
            <w:pPr>
              <w:pStyle w:val="Normal"/>
              <w:spacing w:before="0" w:after="120"/>
              <w:rPr/>
            </w:pPr>
            <w:r>
              <w:rPr/>
            </w:r>
          </w:p>
        </w:tc>
        <w:tc>
          <w:tcPr>
            <w:tcW w:w="5778" w:type="dxa"/>
            <w:tcBorders>
              <w:left w:val="single" w:sz="2" w:space="0" w:color="000000"/>
              <w:bottom w:val="single" w:sz="2" w:space="0" w:color="000000"/>
              <w:right w:val="single" w:sz="2" w:space="0" w:color="000000"/>
            </w:tcBorders>
          </w:tcPr>
          <w:p>
            <w:pPr>
              <w:pStyle w:val="Normal"/>
              <w:numPr>
                <w:ilvl w:val="0"/>
                <w:numId w:val="32"/>
              </w:numPr>
              <w:spacing w:before="0" w:after="120"/>
              <w:rPr/>
            </w:pPr>
            <w:r>
              <w:rPr/>
              <w:t>Darüber hinaus SOLLTE der Lieferant weitere notwendige Sicherheitsmaßnahmen im Rahmen einer Risikoanalyse und -behandlung identifizieren.</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Normal"/>
              <w:spacing w:before="0" w:after="120"/>
              <w:rPr/>
            </w:pPr>
            <w: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spacing w:before="0" w:after="120"/>
              <w:rPr/>
            </w:pPr>
            <w:r>
              <w:rPr/>
              <w:t>Wenn Maßnahmen nicht oder nicht vollständig umgesetzt werden, MUSS die Organisation dem dadurch entstehenden Risiko durch eine Risikoanalyse und -behandlung (siehe Anhang A 2) begegnet werden.</w:t>
            </w:r>
          </w:p>
        </w:tc>
      </w:tr>
    </w:tbl>
    <w:p>
      <w:pPr>
        <w:pStyle w:val="Heading2"/>
        <w:numPr>
          <w:ilvl w:val="1"/>
          <w:numId w:val="32"/>
        </w:numPr>
        <w:ind w:hanging="0" w:left="0"/>
        <w:rPr/>
      </w:pPr>
      <w:bookmarkStart w:id="1050" w:name="__RefHeading___Toc14606_2994401678"/>
      <w:bookmarkEnd w:id="1050"/>
      <w:r>
        <w:rPr/>
        <w:t xml:space="preserve">18.2 </w:t>
      </w:r>
      <w:r>
        <w:rPr>
          <w:rFonts w:eastAsia="Bitstream Vera Sans" w:cs="Bitstream Vera Sans"/>
          <w:b/>
          <w:bCs/>
          <w:color w:val="auto"/>
          <w:kern w:val="0"/>
          <w:sz w:val="28"/>
          <w:szCs w:val="36"/>
          <w:lang w:val="de-DE" w:eastAsia="en-US" w:bidi="en-US"/>
        </w:rPr>
        <w:t xml:space="preserve">Kritische </w:t>
      </w:r>
      <w:r>
        <w:rPr/>
        <w:t>Lieferanten</w:t>
      </w:r>
    </w:p>
    <w:tbl>
      <w:tblPr>
        <w:tblW w:w="5000" w:type="pct"/>
        <w:jc w:val="left"/>
        <w:tblInd w:w="30" w:type="dxa"/>
        <w:tblLayout w:type="fixed"/>
        <w:tblCellMar>
          <w:top w:w="28" w:type="dxa"/>
          <w:left w:w="28" w:type="dxa"/>
          <w:bottom w:w="28" w:type="dxa"/>
          <w:right w:w="28" w:type="dxa"/>
        </w:tblCellMar>
      </w:tblPr>
      <w:tblGrid>
        <w:gridCol w:w="3293"/>
        <w:gridCol w:w="5778"/>
      </w:tblGrid>
      <w:tr>
        <w:trPr/>
        <w:tc>
          <w:tcPr>
            <w:tcW w:w="3293"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Kommentar / ToDo</w:t>
            </w:r>
          </w:p>
        </w:tc>
        <w:tc>
          <w:tcPr>
            <w:tcW w:w="5778" w:type="dxa"/>
            <w:tcBorders>
              <w:top w:val="single" w:sz="2" w:space="0" w:color="000000"/>
              <w:left w:val="single" w:sz="2" w:space="0" w:color="000000"/>
              <w:bottom w:val="single" w:sz="2" w:space="0" w:color="000000"/>
              <w:right w:val="single" w:sz="2" w:space="0" w:color="000000"/>
            </w:tcBorders>
          </w:tcPr>
          <w:p>
            <w:pPr>
              <w:pStyle w:val="Tabellenberschrift"/>
              <w:numPr>
                <w:ilvl w:val="0"/>
                <w:numId w:val="32"/>
              </w:numPr>
              <w:suppressLineNumbers/>
              <w:bidi w:val="0"/>
              <w:spacing w:before="0" w:after="120"/>
              <w:jc w:val="center"/>
              <w:rPr/>
            </w:pPr>
            <w:r>
              <w:rPr/>
              <w:t>VdS 10100</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0.5.6-ToDo: neu Formulierung</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Durch geeignete Maßnahmen nachzuweisen.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Dies KÖNNEN sein…</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1. Basisschutzmaßnahmen gem. VdS 10000</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2. Zertifizierungen (…)</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3. Sicherheitskonzept</w:t>
            </w:r>
          </w:p>
          <w:p>
            <w:pPr>
              <w:pStyle w:val="Tabelleninhalt"/>
              <w:numPr>
                <w:ilvl w:val="0"/>
                <w:numId w:val="32"/>
              </w:numPr>
              <w:bidi w:val="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4. Prüfung durch Dritte</w:t>
            </w:r>
          </w:p>
          <w:p>
            <w:pPr>
              <w:pStyle w:val="Tabelleninhalt"/>
              <w:numPr>
                <w:ilvl w:val="0"/>
                <w:numId w:val="32"/>
              </w:numPr>
              <w:bidi w:val="0"/>
              <w:spacing w:before="0" w:after="120"/>
              <w:jc w:val="left"/>
              <w:rPr>
                <w:rFonts w:eastAsia="Bitstream Vera Sans" w:cs="Bitstream Vera Sans"/>
                <w:color w:val="auto"/>
                <w:kern w:val="0"/>
                <w:sz w:val="20"/>
                <w:szCs w:val="24"/>
                <w:lang w:val="de-DE" w:eastAsia="en-US" w:bidi="en-US"/>
              </w:rPr>
            </w:pPr>
            <w:r>
              <w:rPr>
                <w:rFonts w:eastAsia="Bitstream Vera Sans" w:cs="Bitstream Vera Sans"/>
                <w:color w:val="auto"/>
                <w:kern w:val="0"/>
                <w:sz w:val="20"/>
                <w:szCs w:val="24"/>
                <w:lang w:val="de-DE" w:eastAsia="en-US" w:bidi="en-US"/>
              </w:rPr>
              <w:t>5. (...)</w:t>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 xml:space="preserve">Als </w:t>
            </w:r>
            <w:r>
              <w:rPr>
                <w:rFonts w:eastAsia="Bitstream Vera Sans" w:cs="Bitstream Vera Sans"/>
                <w:color w:val="000000"/>
                <w:kern w:val="0"/>
                <w:sz w:val="20"/>
                <w:szCs w:val="24"/>
                <w:shd w:fill="auto" w:val="clear"/>
                <w:lang w:val="de-DE" w:eastAsia="en-US" w:bidi="en-US"/>
              </w:rPr>
              <w:t>„besonders sensibel“ eingestufte</w:t>
            </w:r>
            <w:r>
              <w:rPr>
                <w:shd w:fill="auto" w:val="clear"/>
              </w:rPr>
              <w:t xml:space="preserve"> Lieferanten MÜSSEN vertraglich verpflichtet werden, ein Informationssicherheitsmanagementsystem (ISMS) vorzuweisen, das folgende Anforderungen erfüllt: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Normal"/>
              <w:numPr>
                <w:ilvl w:val="0"/>
                <w:numId w:val="32"/>
              </w:numPr>
              <w:bidi w:val="0"/>
              <w:spacing w:before="0" w:after="120"/>
              <w:jc w:val="left"/>
              <w:rPr/>
            </w:pPr>
            <w:r>
              <w:rPr>
                <w:shd w:fill="auto" w:val="clear"/>
              </w:rPr>
              <w:t xml:space="preserve">1. Es genügt einem anerkannten Standard wie z. B. ISO 27001, </w:t>
            </w:r>
            <w:hyperlink r:id="rId8" w:tgtFrame="_self">
              <w:r>
                <w:rPr>
                  <w:rStyle w:val="Hyperlink"/>
                </w:rPr>
                <w:t>BSI-Standard 200-1</w:t>
              </w:r>
            </w:hyperlink>
            <w:r>
              <w:rPr/>
              <w:t xml:space="preserve"> oder VdS 10000.</w:t>
            </w:r>
          </w:p>
        </w:tc>
      </w:tr>
      <w:tr>
        <w:trPr/>
        <w:tc>
          <w:tcPr>
            <w:tcW w:w="3293" w:type="dxa"/>
            <w:tcBorders>
              <w:top w:val="single" w:sz="2" w:space="0" w:color="000000"/>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top w:val="single" w:sz="2" w:space="0" w:color="000000"/>
              <w:left w:val="single" w:sz="2" w:space="0" w:color="000000"/>
              <w:bottom w:val="single" w:sz="2" w:space="0" w:color="000000"/>
              <w:right w:val="single" w:sz="2" w:space="0" w:color="000000"/>
            </w:tcBorders>
          </w:tcPr>
          <w:p>
            <w:pPr>
              <w:pStyle w:val="Normal"/>
              <w:numPr>
                <w:ilvl w:val="0"/>
                <w:numId w:val="32"/>
              </w:numPr>
              <w:bidi w:val="0"/>
              <w:spacing w:before="0" w:after="120"/>
              <w:jc w:val="left"/>
              <w:rPr>
                <w:shd w:fill="auto" w:val="clear"/>
              </w:rPr>
            </w:pPr>
            <w:r>
              <w:rPr>
                <w:shd w:fill="auto" w:val="clear"/>
              </w:rPr>
              <w:t>2. Es sichert alle Teile der Informationsverarbeitung des Lieferanten ab, die er benötigt, um die Produkte und Dienstleistungen für die Organisation in der vereinbarten Qualität, Menge und zum vereinbarten Zeitpunkt zu liefern.</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3. Es ist von unabhängiger Stelle zertifiziert.</w:t>
            </w:r>
          </w:p>
        </w:tc>
      </w:tr>
      <w:tr>
        <w:trPr/>
        <w:tc>
          <w:tcPr>
            <w:tcW w:w="3293"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r>
          </w:p>
        </w:tc>
        <w:tc>
          <w:tcPr>
            <w:tcW w:w="5778" w:type="dxa"/>
            <w:tcBorders>
              <w:left w:val="single" w:sz="2" w:space="0" w:color="000000"/>
              <w:bottom w:val="single" w:sz="2" w:space="0" w:color="000000"/>
              <w:right w:val="single" w:sz="2" w:space="0" w:color="000000"/>
            </w:tcBorders>
          </w:tcPr>
          <w:p>
            <w:pPr>
              <w:pStyle w:val="Tabelleninhalt"/>
              <w:numPr>
                <w:ilvl w:val="0"/>
                <w:numId w:val="32"/>
              </w:numPr>
              <w:bidi w:val="0"/>
              <w:spacing w:before="0" w:after="120"/>
              <w:jc w:val="left"/>
              <w:rPr>
                <w:shd w:fill="auto" w:val="clear"/>
              </w:rPr>
            </w:pPr>
            <w:r>
              <w:rPr>
                <w:shd w:fill="auto" w:val="clear"/>
              </w:rPr>
              <w:t>Wenn Maßnahmen dieses Abschnitts nicht oder nicht vollständig vollständig umgesetzt werden, MUSS dem dadurch entstehenden Risiko durch eine Risikoanalyse und -behandlung (siehe Anhang A 2) begegnet werden.</w:t>
            </w:r>
          </w:p>
        </w:tc>
      </w:tr>
    </w:tbl>
    <w:p>
      <w:pPr>
        <w:pStyle w:val="Heading1"/>
        <w:numPr>
          <w:ilvl w:val="0"/>
          <w:numId w:val="32"/>
        </w:numPr>
        <w:tabs>
          <w:tab w:val="clear" w:pos="720"/>
          <w:tab w:val="left" w:pos="0" w:leader="none"/>
        </w:tabs>
        <w:bidi w:val="0"/>
        <w:ind w:hanging="0" w:left="0"/>
        <w:jc w:val="left"/>
        <w:rPr/>
      </w:pPr>
      <w:r>
        <w:rPr/>
      </w:r>
    </w:p>
    <w:p>
      <w:pPr>
        <w:pStyle w:val="Heading6"/>
        <w:rPr/>
      </w:pPr>
      <w:bookmarkStart w:id="1051" w:name="__RefHeading___Toc33735_4113391834"/>
      <w:bookmarkStart w:id="1052" w:name="_Toc187327162"/>
      <w:bookmarkStart w:id="1053" w:name="_Ref178768361"/>
      <w:bookmarkStart w:id="1054" w:name="_Toc178588120"/>
      <w:bookmarkEnd w:id="1051"/>
      <w:bookmarkEnd w:id="1054"/>
      <w:r>
        <w:rPr/>
        <w:t>Verfahren</w:t>
      </w:r>
      <w:bookmarkEnd w:id="1053"/>
      <w:r>
        <w:rPr/>
        <w:t xml:space="preserve"> und Risikomanagement</w:t>
      </w:r>
      <w:bookmarkEnd w:id="1052"/>
    </w:p>
    <w:p>
      <w:pPr>
        <w:pStyle w:val="Heading7"/>
        <w:rPr/>
      </w:pPr>
      <w:bookmarkStart w:id="1055" w:name="__RefHeading___Toc32130_2021121348"/>
      <w:bookmarkStart w:id="1056" w:name="_Toc178761422"/>
      <w:bookmarkStart w:id="1057" w:name="_Ref178761570"/>
      <w:bookmarkStart w:id="1058" w:name="_Ref178762043"/>
      <w:bookmarkStart w:id="1059" w:name="_Ref178762140"/>
      <w:bookmarkStart w:id="1060" w:name="a_1_verfahren"/>
      <w:bookmarkStart w:id="1061" w:name="_Toc178588121"/>
      <w:bookmarkStart w:id="1062" w:name="_Ref178762217"/>
      <w:bookmarkStart w:id="1063" w:name="_Toc531165128"/>
      <w:bookmarkStart w:id="1064" w:name="_Toc530662993"/>
      <w:bookmarkStart w:id="1065" w:name="_Ref179186091"/>
      <w:bookmarkStart w:id="1066" w:name="_Ref178762087"/>
      <w:bookmarkStart w:id="1067" w:name="_Ref178762155"/>
      <w:bookmarkStart w:id="1068" w:name="_Ref179188814"/>
      <w:bookmarkStart w:id="1069" w:name="_Toc187327163"/>
      <w:bookmarkStart w:id="1070" w:name="_Ref179186357"/>
      <w:bookmarkStart w:id="1071" w:name="_Ref179186850"/>
      <w:bookmarkStart w:id="1072" w:name="_Ref179187958"/>
      <w:bookmarkStart w:id="1073" w:name="_Ref179188712"/>
      <w:bookmarkStart w:id="1074" w:name="_Ref179188840"/>
      <w:bookmarkStart w:id="1075" w:name="_Ref179189094"/>
      <w:bookmarkStart w:id="1076" w:name="_Ref179189208"/>
      <w:bookmarkStart w:id="1077" w:name="_Ref179189260"/>
      <w:bookmarkStart w:id="1078" w:name="_Ref179186218"/>
      <w:bookmarkStart w:id="1079" w:name="_Ref179379202"/>
      <w:bookmarkStart w:id="1080" w:name="_Ref179189122"/>
      <w:bookmarkStart w:id="1081" w:name="rl%2525252525252525253Aanh_01%2525252525"/>
      <w:bookmarkEnd w:id="1055"/>
      <w:bookmarkEnd w:id="1081"/>
      <w:r>
        <w:rPr/>
        <w:t>Verfahren</w:t>
      </w:r>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pPr>
        <w:pStyle w:val="10000-DefaultParagraph"/>
        <w:rPr/>
      </w:pPr>
      <w:r>
        <w:rPr/>
        <w:t>Die Organisation MUSS die in diesen Richtlinien geforderten Verfahren planen, steuern und stetig verbessern.</w:t>
      </w:r>
    </w:p>
    <w:p>
      <w:pPr>
        <w:pStyle w:val="10000-Empfehlung"/>
        <w:rPr>
          <w:i/>
          <w:i/>
        </w:rPr>
      </w:pPr>
      <w:r>
        <w:rPr>
          <w:rStyle w:val="Emphasis"/>
          <w:i/>
        </w:rPr>
        <w:t>Dies SOLLTE im Rahmen eines Qualitätsmanagements auf Basis eines anerkannten Standards wie z. B. DIN EN ISO 9001 geschehen.</w:t>
      </w:r>
    </w:p>
    <w:p>
      <w:pPr>
        <w:pStyle w:val="10000-DefaultParagraph"/>
        <w:rPr/>
      </w:pPr>
      <w:r>
        <w:rPr/>
        <w:t>Wenn eine andere Vorgehensweise gewählt wird, MÜSSEN folgende Anforderungen erfüllt werden:</w:t>
      </w:r>
    </w:p>
    <w:p>
      <w:pPr>
        <w:pStyle w:val="10000-DefaultParagraph"/>
        <w:numPr>
          <w:ilvl w:val="0"/>
          <w:numId w:val="458"/>
        </w:numPr>
        <w:rPr/>
      </w:pPr>
      <w:r>
        <w:rPr/>
        <w:t>Es wird definiert, wer für die Durchführung verantwortlich ist.</w:t>
      </w:r>
    </w:p>
    <w:p>
      <w:pPr>
        <w:pStyle w:val="10000-Empfehlung"/>
        <w:widowControl/>
        <w:suppressAutoHyphens w:val="false"/>
        <w:bidi w:val="0"/>
        <w:spacing w:lineRule="auto" w:line="247" w:before="0" w:after="120"/>
        <w:ind w:hanging="0" w:left="397" w:right="0"/>
        <w:jc w:val="both"/>
        <w:rPr/>
      </w:pPr>
      <w:r>
        <w:rPr/>
        <w:t>Zusätzlich SOLLTE definiert werden, wer für die Etablierung des Verfahrens verantwortlich ist.</w:t>
      </w:r>
    </w:p>
    <w:p>
      <w:pPr>
        <w:pStyle w:val="10000-DefaultParagraph"/>
        <w:numPr>
          <w:ilvl w:val="0"/>
          <w:numId w:val="459"/>
        </w:numPr>
        <w:rPr/>
      </w:pPr>
      <w:r>
        <w:rPr/>
        <w:t>Verfahren werden in einer für die jeweilige Zielgruppe zugänglichen und verständlichen Form dokumentiert und bekannt gegeben.</w:t>
      </w:r>
    </w:p>
    <w:p>
      <w:pPr>
        <w:pStyle w:val="10000-DefaultParagraph"/>
        <w:numPr>
          <w:ilvl w:val="0"/>
          <w:numId w:val="460"/>
        </w:numPr>
        <w:rPr/>
      </w:pPr>
      <w:r>
        <w:rPr/>
        <w:t>Verfahren werden verbessert, wenn Mängel in ihrer Umsetzung, Angemessenheit oder Effektivität erkannt werden.</w:t>
      </w:r>
    </w:p>
    <w:p>
      <w:pPr>
        <w:pStyle w:val="10000-DefaultParagraph"/>
        <w:numPr>
          <w:ilvl w:val="0"/>
          <w:numId w:val="461"/>
        </w:numPr>
        <w:rPr/>
      </w:pPr>
      <w:r>
        <w:rPr/>
        <w:t>Umsetzung, Angemessenheit und Effektivität werden jährlich bei einem Drittel der Verfahren überprüft. Die zu überprüfenden Verfahren werden nach dem Zufallsprinzip ausgewählt. Wenn die jährliche Überprüfung ergibt, dass mehr als die Hälfte der überprüften Verfahren mängelbehaftet ist, werden alle Verfahren überprüft.</w:t>
      </w:r>
    </w:p>
    <w:p>
      <w:pPr>
        <w:pStyle w:val="10000-Empfehlung"/>
        <w:rPr>
          <w:i/>
          <w:i/>
          <w:iCs/>
        </w:rPr>
      </w:pPr>
      <w:r>
        <w:rPr/>
        <w:t>Es KÖNNEN mehrere Vorgehensweisen in einem Verfahren definiert werden, sofern sie sich ähneln oder logisch zusammengefasst werden können.</w:t>
      </w:r>
    </w:p>
    <w:p>
      <w:pPr>
        <w:pStyle w:val="10000-Empfehlung"/>
        <w:rPr/>
      </w:pPr>
      <w:r>
        <w:rPr/>
        <w:t>Die Prüfung der Umsetzung, Angemessenheit und Effektivität derartiger Verfahren KANN durch eine stichprobenartige Prüfung einzelner Vorgehensweisen erfolgen.</w:t>
      </w:r>
    </w:p>
    <w:p>
      <w:pPr>
        <w:pStyle w:val="Heading7"/>
        <w:rPr/>
      </w:pPr>
      <w:bookmarkStart w:id="1082" w:name="__RefHeading___Toc32132_2021121348"/>
      <w:bookmarkStart w:id="1083" w:name="_Ref179187642"/>
      <w:bookmarkStart w:id="1084" w:name="_Ref179187652"/>
      <w:bookmarkStart w:id="1085" w:name="_Toc178588122"/>
      <w:bookmarkStart w:id="1086" w:name="_Toc178761423"/>
      <w:bookmarkStart w:id="1087" w:name="_Ref179186316"/>
      <w:bookmarkStart w:id="1088" w:name="_Ref179186333"/>
      <w:bookmarkStart w:id="1089" w:name="_Ref179186913"/>
      <w:bookmarkStart w:id="1090" w:name="_Ref179186925"/>
      <w:bookmarkStart w:id="1091" w:name="_Ref179187788"/>
      <w:bookmarkStart w:id="1092" w:name="_Ref179187798"/>
      <w:bookmarkStart w:id="1093" w:name="_Ref179187843"/>
      <w:bookmarkStart w:id="1094" w:name="_Ref179187943"/>
      <w:bookmarkStart w:id="1095" w:name="_Ref179188860"/>
      <w:bookmarkStart w:id="1096" w:name="_Ref179188878"/>
      <w:bookmarkStart w:id="1097" w:name="_Ref184205051"/>
      <w:bookmarkStart w:id="1098" w:name="_Toc187327164"/>
      <w:bookmarkStart w:id="1099" w:name="_Toc530662994_Copy_1_Copy_1_Copy_1"/>
      <w:bookmarkStart w:id="1100" w:name="a_2_risikoanalyse_und_-behandlung_Copy_1"/>
      <w:bookmarkStart w:id="1101" w:name="_Toc531165129_Copy_1_Copy_1_Copy_1"/>
      <w:bookmarkEnd w:id="1082"/>
      <w:bookmarkEnd w:id="1099"/>
      <w:bookmarkEnd w:id="1100"/>
      <w:bookmarkEnd w:id="1101"/>
      <w:r>
        <w:rPr/>
        <w:t>Risikomanagement</w:t>
      </w:r>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pPr>
        <w:pStyle w:val="Heading8"/>
        <w:rPr/>
      </w:pPr>
      <w:bookmarkStart w:id="1102" w:name="__RefHeading___Toc32134_2021121348"/>
      <w:bookmarkStart w:id="1103" w:name="_Toc187327165"/>
      <w:bookmarkStart w:id="1104" w:name="_Ref179188660"/>
      <w:bookmarkEnd w:id="1102"/>
      <w:r>
        <w:rPr/>
        <w:t>Definitionen und Analysen</w:t>
      </w:r>
      <w:bookmarkEnd w:id="1103"/>
      <w:bookmarkEnd w:id="1104"/>
    </w:p>
    <w:p>
      <w:pPr>
        <w:pStyle w:val="10000-DefaultParagraph"/>
        <w:rPr/>
      </w:pPr>
      <w:r>
        <w:rPr/>
        <w:t>Die Organisation MUSS die in diesen Richtlinien geforderten Risikoidentifikationen und Risikoanalysen durchführen und erkannte Risiken zeitnah und angemessen behandeln.</w:t>
      </w:r>
    </w:p>
    <w:p>
      <w:pPr>
        <w:pStyle w:val="10000-Empfehlung"/>
        <w:rPr/>
      </w:pPr>
      <w:r>
        <w:rPr>
          <w:rStyle w:val="Emphasis"/>
          <w:i/>
        </w:rPr>
        <w:t>Dies SOLLTE im Rahmen eines Risikomanagements auf Basis eines anerkannten Standards wie BSI-Standard 200-3, ISO/IEC 27005 oder ISO 31000 erfolgen.</w:t>
      </w:r>
    </w:p>
    <w:p>
      <w:pPr>
        <w:pStyle w:val="10000-DefaultParagraph"/>
        <w:rPr/>
      </w:pPr>
      <w:r>
        <w:rPr/>
        <w:t>Wenn eine andere Vorgehensweise gewählt wird, so MUSS hierfür ein Verfahren (siehe</w:t>
      </w:r>
      <w:r>
        <w:rPr>
          <w:spacing w:val="-2"/>
        </w:rPr>
        <w:t xml:space="preserve"> Anhang</w:t>
      </w:r>
      <w:r>
        <w:rPr/>
        <w:t xml:space="preserve"> </w:t>
      </w:r>
      <w:r>
        <w:rPr/>
        <w:fldChar w:fldCharType="begin"/>
      </w:r>
      <w:r>
        <w:rPr/>
        <w:instrText xml:space="preserve"> REF _Ref179189260 \n \n \h </w:instrText>
      </w:r>
      <w:r>
        <w:rPr/>
        <w:fldChar w:fldCharType="separate"/>
      </w:r>
      <w:r>
        <w:rPr/>
        <w:t>A.1</w:t>
      </w:r>
      <w:r>
        <w:rPr/>
        <w:fldChar w:fldCharType="end"/>
      </w:r>
      <w:r>
        <w:rPr/>
        <w:t>) implementiert werden, das die Anforderungen folgender Abschnitte erfüllt.</w:t>
      </w:r>
    </w:p>
    <w:p>
      <w:pPr>
        <w:pStyle w:val="Heading8"/>
        <w:rPr/>
      </w:pPr>
      <w:bookmarkStart w:id="1105" w:name="__RefHeading___Toc32136_2021121348"/>
      <w:bookmarkStart w:id="1106" w:name="_Toc178761424"/>
      <w:bookmarkStart w:id="1107" w:name="_Ref184205067"/>
      <w:bookmarkStart w:id="1108" w:name="_Toc187327166"/>
      <w:bookmarkEnd w:id="1105"/>
      <w:r>
        <w:rPr/>
        <w:t>Methodik</w:t>
      </w:r>
      <w:bookmarkEnd w:id="1106"/>
      <w:bookmarkEnd w:id="1107"/>
      <w:bookmarkEnd w:id="1108"/>
    </w:p>
    <w:p>
      <w:pPr>
        <w:pStyle w:val="10000-DefaultParagraph"/>
        <w:rPr/>
      </w:pPr>
      <w:r>
        <w:rPr/>
        <w:t>Die Vorgehensweisen für die Risikoidentifikation, -analyse und -behandlung MÜSSEN festgelegt sein.</w:t>
      </w:r>
    </w:p>
    <w:p>
      <w:pPr>
        <w:pStyle w:val="10000-DefaultParagraph"/>
        <w:rPr/>
      </w:pPr>
      <w:r>
        <w:rPr/>
        <w:t>Die Vorgehensweisen MÜSSEN so gewählt sein, dass sie zu reproduzierbaren und schlüssigen Ergebnissen führen.</w:t>
      </w:r>
    </w:p>
    <w:p>
      <w:pPr>
        <w:pStyle w:val="10000-Empfehlung"/>
        <w:rPr>
          <w:i/>
          <w:i/>
          <w:iCs/>
        </w:rPr>
      </w:pPr>
      <w:r>
        <w:rPr/>
        <w:t>Die Auswahl der Vorgehensweisen SOLLTE auf Basis eines anerkannten Standards wie z. B. ISO 31010 erfolgen.</w:t>
      </w:r>
    </w:p>
    <w:p>
      <w:pPr>
        <w:pStyle w:val="Heading8"/>
        <w:rPr/>
      </w:pPr>
      <w:bookmarkStart w:id="1109" w:name="__RefHeading___Toc32138_2021121348"/>
      <w:bookmarkStart w:id="1110" w:name="_Toc187327167"/>
      <w:bookmarkStart w:id="1111" w:name="_Ref184205084"/>
      <w:bookmarkStart w:id="1112" w:name="_Toc178761425"/>
      <w:bookmarkEnd w:id="1109"/>
      <w:r>
        <w:rPr/>
        <w:t>Risikoidentifikation</w:t>
      </w:r>
      <w:bookmarkEnd w:id="1110"/>
      <w:bookmarkEnd w:id="1111"/>
      <w:bookmarkEnd w:id="1112"/>
    </w:p>
    <w:p>
      <w:pPr>
        <w:pStyle w:val="10000-DefaultParagraph"/>
        <w:rPr/>
      </w:pPr>
      <w:r>
        <w:rPr/>
        <w:t>Jede Risikoidentifikation MUSS folgende Anforderungen erfüllen:</w:t>
      </w:r>
    </w:p>
    <w:p>
      <w:pPr>
        <w:pStyle w:val="10000-DefaultParagraph"/>
        <w:numPr>
          <w:ilvl w:val="0"/>
          <w:numId w:val="462"/>
        </w:numPr>
        <w:rPr/>
      </w:pPr>
      <w:r>
        <w:rPr/>
        <w:t>Ihre Durchführung und ihre Ergebnisse werden dokumentiert.</w:t>
      </w:r>
    </w:p>
    <w:p>
      <w:pPr>
        <w:pStyle w:val="10000-DefaultParagraph"/>
        <w:numPr>
          <w:ilvl w:val="0"/>
          <w:numId w:val="463"/>
        </w:numPr>
        <w:rPr/>
      </w:pPr>
      <w:r>
        <w:rPr/>
        <w:t>Ihre Vorgehensweise gewährleistet, dass umfassend nach möglichen Bedrohungen und Schwachstellen gesucht wird.</w:t>
      </w:r>
    </w:p>
    <w:p>
      <w:pPr>
        <w:pStyle w:val="10000-Empfehlung"/>
        <w:widowControl/>
        <w:suppressAutoHyphens w:val="false"/>
        <w:bidi w:val="0"/>
        <w:spacing w:lineRule="auto" w:line="247" w:before="0" w:after="120"/>
        <w:ind w:hanging="0" w:left="340" w:right="0"/>
        <w:jc w:val="both"/>
        <w:rPr>
          <w:i/>
          <w:i/>
          <w:iCs/>
        </w:rPr>
      </w:pPr>
      <w:r>
        <w:rPr>
          <w:i/>
          <w:iCs/>
        </w:rPr>
        <w:t xml:space="preserve">Hierzu SOLLTEN entsprechende Kataloge wie z. B. ENISA Thread Taxonomy, der Annex der ISO 27005 oder die Aufstellung </w:t>
      </w:r>
      <w:r>
        <w:rPr/>
        <w:t>Elementare Gefährdungen</w:t>
      </w:r>
      <w:r>
        <w:rPr>
          <w:i/>
          <w:iCs/>
        </w:rPr>
        <w:t xml:space="preserve"> des BSI berücksichtigt werden.</w:t>
      </w:r>
    </w:p>
    <w:p>
      <w:pPr>
        <w:pStyle w:val="Heading8"/>
        <w:rPr/>
      </w:pPr>
      <w:bookmarkStart w:id="1113" w:name="__RefHeading___a_2.2_risikobehandlung_13"/>
      <w:bookmarkStart w:id="1114" w:name="_Toc187327168"/>
      <w:bookmarkStart w:id="1115" w:name="_Ref184205096"/>
      <w:bookmarkStart w:id="1116" w:name="_Toc178761426"/>
      <w:bookmarkStart w:id="1117" w:name="a_2.2_risikobehandlung_Copy_1"/>
      <w:bookmarkStart w:id="1118" w:name="_Toc530662996_Copy_1"/>
      <w:bookmarkStart w:id="1119" w:name="_Toc531165131_Copy_1"/>
      <w:bookmarkStart w:id="1120" w:name="rl%2525252525252525253Aanh_02%2525252525"/>
      <w:bookmarkEnd w:id="1113"/>
      <w:bookmarkEnd w:id="1120"/>
      <w:r>
        <w:rPr/>
        <w:t>Risiko</w:t>
      </w:r>
      <w:bookmarkEnd w:id="1117"/>
      <w:bookmarkEnd w:id="1118"/>
      <w:bookmarkEnd w:id="1119"/>
      <w:r>
        <w:rPr/>
        <w:t>analyse</w:t>
      </w:r>
      <w:bookmarkEnd w:id="1114"/>
      <w:bookmarkEnd w:id="1115"/>
      <w:bookmarkEnd w:id="1116"/>
    </w:p>
    <w:p>
      <w:pPr>
        <w:pStyle w:val="10000-DefaultParagraph"/>
        <w:rPr>
          <w:i/>
          <w:i/>
          <w:iCs/>
        </w:rPr>
      </w:pPr>
      <w:r>
        <w:rPr/>
        <w:t>Jede Risikoanalyse MUSS folgende Anforderungen erfüllen:</w:t>
      </w:r>
    </w:p>
    <w:p>
      <w:pPr>
        <w:pStyle w:val="10000-DefaultParagraph"/>
        <w:numPr>
          <w:ilvl w:val="0"/>
          <w:numId w:val="25"/>
        </w:numPr>
        <w:rPr>
          <w:spacing w:val="-3"/>
        </w:rPr>
      </w:pPr>
      <w:r>
        <w:rPr/>
        <w:t>Ihre Durchführung und ihre Ergebnisse werden dokumentiert.</w:t>
      </w:r>
    </w:p>
    <w:p>
      <w:pPr>
        <w:pStyle w:val="10000-DefaultParagraph"/>
        <w:numPr>
          <w:ilvl w:val="0"/>
          <w:numId w:val="25"/>
        </w:numPr>
        <w:rPr>
          <w:spacing w:val="-3"/>
        </w:rPr>
      </w:pPr>
      <w:r>
        <w:rPr/>
        <w:t>Die Bewertung der Risiken erfolgt auf Basis der potenziellen Schäden und deren Eintrittswahrscheinlichkeit anhand einheitlicher, zuvor festgelegter Kriterien.</w:t>
      </w:r>
    </w:p>
    <w:p>
      <w:pPr>
        <w:pStyle w:val="10000-DefaultParagraph"/>
        <w:numPr>
          <w:ilvl w:val="0"/>
          <w:numId w:val="25"/>
        </w:numPr>
        <w:rPr>
          <w:spacing w:val="-3"/>
        </w:rPr>
      </w:pPr>
      <w:r>
        <w:rPr/>
        <w:t>Das Ergebnis der Risikoanalyse ermöglicht eine Priorisierung bei der Risikobehandlung.</w:t>
      </w:r>
    </w:p>
    <w:p>
      <w:pPr>
        <w:pStyle w:val="Heading8"/>
        <w:rPr/>
      </w:pPr>
      <w:bookmarkStart w:id="1121" w:name="__RefHeading___a_2.2_risikobehandlung_11"/>
      <w:bookmarkStart w:id="1122" w:name="_Ref184205143"/>
      <w:bookmarkStart w:id="1123" w:name="_Toc178761427"/>
      <w:bookmarkStart w:id="1124" w:name="a_2.2_risikobehandlung"/>
      <w:bookmarkStart w:id="1125" w:name="_Toc187327169"/>
      <w:bookmarkStart w:id="1126" w:name="_Toc531165131"/>
      <w:bookmarkStart w:id="1127" w:name="_Toc530662996"/>
      <w:bookmarkStart w:id="1128" w:name="rl%2525252525252525253Aanh_02%2525252521"/>
      <w:bookmarkEnd w:id="1121"/>
      <w:bookmarkEnd w:id="1128"/>
      <w:r>
        <w:rPr/>
        <w:t>Risikobehandlung</w:t>
      </w:r>
      <w:bookmarkEnd w:id="1122"/>
      <w:bookmarkEnd w:id="1123"/>
      <w:bookmarkEnd w:id="1124"/>
      <w:bookmarkEnd w:id="1125"/>
      <w:bookmarkEnd w:id="1126"/>
      <w:bookmarkEnd w:id="1127"/>
    </w:p>
    <w:p>
      <w:pPr>
        <w:pStyle w:val="10000-DefaultParagraph"/>
        <w:rPr/>
      </w:pPr>
      <w:r>
        <w:rPr/>
        <w:t>Identifizierte Risiken MÜSSEN zeitnah und priorisiert behandelt werden.</w:t>
      </w:r>
    </w:p>
    <w:p>
      <w:pPr>
        <w:pStyle w:val="10000-DefaultParagraph"/>
        <w:rPr/>
      </w:pPr>
      <w:r>
        <w:rPr/>
        <w:t>Dazu MÜSSEN geeignete Maßnahmen zur Vermeidung, Reduzierung oder Übertragung der Risiken (z. B. durch den Abschluss einer Versicherung) definiert, dokumentiert und umgesetzt werden.</w:t>
      </w:r>
    </w:p>
    <w:p>
      <w:pPr>
        <w:pStyle w:val="10000-DefaultParagraph"/>
        <w:rPr/>
      </w:pPr>
      <w:r>
        <w:rPr/>
        <w:t>Die Umsetzung der entsprechenden Maßnahmen MUSS kontrolliert und auf Wirksamkeit geprüft werden.</w:t>
      </w:r>
    </w:p>
    <w:p>
      <w:pPr>
        <w:pStyle w:val="10000-Empfehlung"/>
        <w:rPr>
          <w:i/>
          <w:i/>
          <w:iCs/>
        </w:rPr>
      </w:pPr>
      <w:r>
        <w:rPr/>
        <w:t>Risiken KÖNNEN generell akzeptiert werden, wenn ihre Schadenhöhen und/oder Eintrittswahrscheinlichkeiten unterhalb einer einheitlichen, zuvor definierten Grenze liegen (Risikoakzeptanzgrenze).</w:t>
      </w:r>
    </w:p>
    <w:p>
      <w:pPr>
        <w:pStyle w:val="10000-DefaultParagraph"/>
        <w:rPr/>
      </w:pPr>
      <w:r>
        <w:rPr/>
        <w:t>Wenn erhebliche Risiken nicht angemessen behandelt werden können, MÜSSEN sie vom Topmanagement akzeptiert werden.</w:t>
      </w:r>
    </w:p>
    <w:p>
      <w:pPr>
        <w:pStyle w:val="10000-DefaultParagraph"/>
        <w:rPr/>
      </w:pPr>
      <w:r>
        <w:rPr/>
        <w:t>Die Akzeptanz von erheblichen Risiken durch das Topmanagement MUSS dokumentiert werden.</w:t>
      </w:r>
    </w:p>
    <w:p>
      <w:pPr>
        <w:pStyle w:val="Heading8"/>
        <w:rPr/>
      </w:pPr>
      <w:bookmarkStart w:id="1129" w:name="__RefHeading___Toc32140_2021121348"/>
      <w:bookmarkStart w:id="1130" w:name="_Toc178761428"/>
      <w:bookmarkStart w:id="1131" w:name="_Toc531165132"/>
      <w:bookmarkStart w:id="1132" w:name="_Toc530662997"/>
      <w:bookmarkStart w:id="1133" w:name="a_2.3_wiederholung_und_anpassung"/>
      <w:bookmarkStart w:id="1134" w:name="_Ref184288318"/>
      <w:bookmarkStart w:id="1135" w:name="_Toc187327170"/>
      <w:bookmarkEnd w:id="1129"/>
      <w:r>
        <w:rPr/>
        <w:t>Wiederholung und Anpassung</w:t>
      </w:r>
      <w:bookmarkEnd w:id="1130"/>
      <w:bookmarkEnd w:id="1131"/>
      <w:bookmarkEnd w:id="1132"/>
      <w:bookmarkEnd w:id="1133"/>
      <w:bookmarkEnd w:id="1134"/>
      <w:bookmarkEnd w:id="1135"/>
    </w:p>
    <w:p>
      <w:pPr>
        <w:pStyle w:val="10000-DefaultParagraph"/>
        <w:rPr/>
      </w:pPr>
      <w:r>
        <w:rPr/>
        <w:t>Risikoidentifikationen, -analysen und -behandlungen MÜSSEN jährlich auf ihre Aktualität geprüft und bei Bedarf wiederholt werden.</w:t>
      </w:r>
    </w:p>
    <w:p>
      <w:pPr>
        <w:pStyle w:val="10000-DefaultParagraph"/>
        <w:rPr/>
      </w:pPr>
      <w:r>
        <w:rPr/>
        <w:t>Sie MÜSSEN darüber hinaus zeitnah überarbeitet werden, wenn eine der folgenden Faktoren auftritt:</w:t>
      </w:r>
    </w:p>
    <w:p>
      <w:pPr>
        <w:pStyle w:val="10000-DefaultParagraph"/>
        <w:numPr>
          <w:ilvl w:val="0"/>
          <w:numId w:val="26"/>
        </w:numPr>
        <w:rPr>
          <w:spacing w:val="-3"/>
        </w:rPr>
      </w:pPr>
      <w:r>
        <w:rPr/>
        <w:t>Der untersuchte Gegenstand hat sich wesentlich verändert (z. B. Hardware, Software oder Konfiguration eines IT-Systems).</w:t>
      </w:r>
    </w:p>
    <w:p>
      <w:pPr>
        <w:pStyle w:val="10000-DefaultParagraph"/>
        <w:numPr>
          <w:ilvl w:val="0"/>
          <w:numId w:val="26"/>
        </w:numPr>
        <w:rPr>
          <w:spacing w:val="-3"/>
        </w:rPr>
      </w:pPr>
      <w:r>
        <w:rPr/>
        <w:t>Der Einsatzzweck des untersuchten Gegenstands hat sich wesentlich geändert.</w:t>
      </w:r>
    </w:p>
    <w:p>
      <w:pPr>
        <w:pStyle w:val="10000-DefaultParagraph"/>
        <w:numPr>
          <w:ilvl w:val="0"/>
          <w:numId w:val="26"/>
        </w:numPr>
        <w:spacing w:before="0" w:after="120"/>
        <w:rPr/>
      </w:pPr>
      <w:r>
        <w:rPr/>
        <w:t>Neue Bedrohungen, neue Schwachstellen und/oder neue gesetzliche, betriebliche oder vertragliche Anforderungen wurden bekannt.</w:t>
      </w:r>
    </w:p>
    <w:sectPr>
      <w:headerReference w:type="even" r:id="rId9"/>
      <w:headerReference w:type="default" r:id="rId10"/>
      <w:footerReference w:type="even" r:id="rId11"/>
      <w:footerReference w:type="default" r:id="rId12"/>
      <w:type w:val="nextPage"/>
      <w:pgSz w:w="11906" w:h="16838"/>
      <w:pgMar w:left="1417" w:right="1417" w:gutter="0" w:header="567" w:top="1417" w:footer="567" w:bottom="1134"/>
      <w:pgNumType w:start="3" w:fmt="decimal"/>
      <w:formProt w:val="false"/>
      <w:textDirection w:val="lrTb"/>
      <w:docGrid w:type="default" w:linePitch="272" w:charSpace="26214"/>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comment w:id="0" w:author="Mark Semmler" w:date="2025-01-14T10:19:14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„bei der objektive Nachweise für die Umsetzung der Maßnahmen geprüft werden“ hinzufügen?</w:t>
      </w:r>
    </w:p>
  </w:comment>
  <w:comment w:id="1" w:author="Mark Semmler" w:date="2025-01-14T10:18:15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Prüfen ob die entsprechenden VdS-Richtlinien für die VdS 10100 gültig sind bzw. die gleiche Rolle wie für die VdS 10k besitzen.</w:t>
      </w:r>
    </w:p>
  </w:comment>
  <w:comment w:id="2" w:author="Mark Semmler" w:date="2025-01-14T10:31:46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Verfahren gem. Anhang A 1?</w:t>
      </w:r>
    </w:p>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 Das Verfahren muss darüber hinaus sicherstellen, dass die Prüfung wiederholt wird, wenn sich die zu prüfenden Kriterien (wie Umsatz usw.) ändern.</w:t>
      </w:r>
    </w:p>
  </w:comment>
  <w:comment w:id="3" w:author="Mark Semmler" w:date="2025-01-14T11:13:48Z" w:initials="MSe">
    <w:p>
      <w:pPr>
        <w:overflowPunct w:val="false"/>
        <w:spacing w:before="0" w:after="0" w:lineRule="auto" w:line="240"/>
        <w:jc w:val="left"/>
        <w:rPr/>
      </w:pPr>
      <w:r>
        <w:rPr>
          <w:rFonts w:eastAsia="DejaVu Sans" w:cs="Noto Sans Arabic UI" w:ascii="Liberation Serif" w:hAnsi="Liberation Serif"/>
          <w:sz w:val="24"/>
          <w:szCs w:val="24"/>
          <w:lang w:val="en-US" w:eastAsia="en-US" w:bidi="en-US"/>
        </w:rPr>
        <w:t>Unklar, ob benötigt.</w:t>
      </w:r>
    </w:p>
  </w:comment>
  <w:comment w:id="4" w:author="Mark Semmler" w:date="2025-01-14T11:59:08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Der jährliche Rhythmus wird mittlerweile nicht mehr als ausreichend angesehen. Die Prüfung SOLLTE quartalsweise erfolgen. (Hinweis aufnehmen?!)</w:t>
      </w:r>
    </w:p>
  </w:comment>
  <w:comment w:id="5" w:author="Mark Semmler" w:date="2025-01-14T21:11:39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0.5.8-DISKUSSION: Wir haben in Kapitel 9 die Organisation verpflichtet, „wichtige“ IT-Ressourcen zu identifizieren (also IT-Ressourcen die zwingend benötigt werden, um einen zentralen Prozess oder einen Prozess mit hohem Schadenspotential zu betreiben). Hierzu zählen auch die entsprechenden Anwendungen (siehe Definition von „IT-Ressource“). Doch lieber in die Kommentierung?!</w:t>
      </w:r>
    </w:p>
  </w:comment>
  <w:comment w:id="6" w:author="Mark Semmler" w:date="2025-01-14T21:21:54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 xml:space="preserve">0.5.6-ToDo: Krise und Krisenmanagement in dieses Kapitel aufnehmen. </w:t>
      </w:r>
    </w:p>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Krise in Kap. 3 aufnehmen.</w:t>
      </w:r>
    </w:p>
  </w:comment>
  <w:comment w:id="7" w:author="Mark Semmler" w:date="2025-01-14T22:30:37Z" w:initials="MSe">
    <w:p>
      <w:pPr>
        <w:overflowPunct w:val="true"/>
        <w:spacing w:before="0" w:after="0" w:lineRule="auto" w:line="240"/>
        <w:jc w:val="left"/>
        <w:rPr/>
      </w:pPr>
      <w:r>
        <w:rPr>
          <w:rFonts w:eastAsia="DejaVu Sans" w:cs="Noto Sans Arabic UI" w:ascii="Liberation Serif" w:hAnsi="Liberation Serif"/>
          <w:sz w:val="24"/>
          <w:szCs w:val="24"/>
          <w:lang w:val="en-US" w:eastAsia="en-US" w:bidi="en-US"/>
        </w:rPr>
        <w:t>0.5.6-ToDo: Hinweis aufnehmen: Prozesse untersuchen, mögliche Schadensereignisse identifizieren, Reaktion darauf planen - BIA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Segoe UI">
    <w:charset w:val="01"/>
    <w:family w:val="swiss"/>
    <w:pitch w:val="variable"/>
  </w:font>
  <w:font w:name="Calibri">
    <w:charset w:val="01"/>
    <w:family w:val="swiss"/>
    <w:pitch w:val="variable"/>
  </w:font>
  <w:font w:name="Courier New">
    <w:charset w:val="01"/>
    <w:family w:val="auto"/>
    <w:pitch w:val="variable"/>
  </w:font>
  <w:font w:name="StarSymbol">
    <w:altName w:val="Arial Unicode MS"/>
    <w:charset w:val="01"/>
    <w:family w:val="auto"/>
    <w:pitch w:val="variable"/>
  </w:font>
  <w:font w:name="Bitstream Vera Sans Mono">
    <w:charset w:val="01"/>
    <w:family w:val="auto"/>
    <w:pitch w:val="variable"/>
  </w:font>
  <w:font w:name="Liberation Sans">
    <w:altName w:val="Arial"/>
    <w:charset w:val="01"/>
    <w:family w:val="roman"/>
    <w:pitch w:val="variable"/>
  </w:font>
  <w:font w:name="Cambria">
    <w:charset w:val="01"/>
    <w:family w:val="roman"/>
    <w:pitch w:val="variable"/>
  </w:font>
  <w:font w:name="Tahoma">
    <w:charset w:val="01"/>
    <w:family w:val="swiss"/>
    <w:pitch w:val="variable"/>
  </w:font>
  <w:font w:name="RotisSemiSans">
    <w:charset w:val="01"/>
    <w:family w:val="roman"/>
    <w:pitch w:val="variable"/>
  </w:font>
  <w:font w:name="Symbol">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t>Dieses Dokument ist ein Entwurf – keine Gewähr für Inhalte und Struktur. You have been warned.</w:t>
      <w:tab/>
    </w:r>
    <w:r>
      <w:rPr/>
      <w:fldChar w:fldCharType="begin"/>
    </w:r>
    <w:r>
      <w:rPr/>
      <w:instrText xml:space="preserve"> PAGE </w:instrText>
    </w:r>
    <w:r>
      <w:rPr/>
      <w:fldChar w:fldCharType="separate"/>
    </w:r>
    <w:r>
      <w:rPr/>
      <w:t>10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pBdr>
        <w:top w:val="single" w:sz="6" w:space="1" w:color="00000A"/>
      </w:pBdr>
      <w:jc w:val="left"/>
      <w:rPr/>
    </w:pPr>
    <w:r>
      <w:rPr/>
      <w:fldChar w:fldCharType="begin"/>
    </w:r>
    <w:r>
      <w:rPr/>
      <w:instrText xml:space="preserve"> PAGE </w:instrText>
    </w:r>
    <w:r>
      <w:rPr/>
      <w:fldChar w:fldCharType="separate"/>
    </w:r>
    <w:r>
      <w:rPr/>
      <w:t>11</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r>
      <w:rPr/>
      <w:t xml:space="preserve">VdS 10000 : 2024-10 (03) </w:t>
    </w:r>
    <w:r>
      <w:rPr>
        <w:bCs/>
      </w:rPr>
      <w:t>Entwurf</w:t>
    </w:r>
    <w:r>
      <w:rPr>
        <w:b/>
      </w:rPr>
      <w:t xml:space="preserve"> </w:t>
    </w:r>
    <w:r>
      <w:rPr/>
      <w:tab/>
      <w:tab/>
      <w:t>Informationssicherheitsmanagementsystem für KMU</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single" w:sz="4" w:space="1" w:color="000000"/>
      </w:pBdr>
      <w:rPr/>
    </w:pPr>
    <w:bookmarkStart w:id="1136" w:name="_Hlk177383160"/>
    <w:bookmarkStart w:id="1137" w:name="_Hlk177383159"/>
    <w:bookmarkStart w:id="1138" w:name="_Hlk177383158"/>
    <w:bookmarkStart w:id="1139" w:name="_Hlk177383161"/>
    <w:r>
      <w:rPr/>
      <w:t>VdS 10100, Version 0.6.</w:t>
    </w:r>
    <w:r>
      <w:rPr/>
      <w:t>1</w:t>
    </w:r>
    <w:r>
      <w:rPr/>
      <w:t xml:space="preserve"> </w:t>
    </w:r>
    <w:r>
      <w:rPr>
        <w:bCs/>
      </w:rPr>
      <w:t>vom 1</w:t>
    </w:r>
    <w:r>
      <w:rPr>
        <w:bCs/>
      </w:rPr>
      <w:t>5</w:t>
    </w:r>
    <w:r>
      <w:rPr>
        <w:bCs/>
      </w:rPr>
      <w:t>.01.2025</w:t>
    </w:r>
    <w:bookmarkStart w:id="1140" w:name="_Hlk177383308"/>
    <w:r>
      <w:rPr>
        <w:b/>
      </w:rPr>
      <w:t xml:space="preserve"> </w:t>
    </w:r>
    <w:bookmarkEnd w:id="1140"/>
    <w:r>
      <w:rPr/>
      <w:tab/>
      <w:tab/>
    </w:r>
    <w:bookmarkEnd w:id="1136"/>
    <w:bookmarkEnd w:id="1137"/>
    <w:bookmarkEnd w:id="1138"/>
    <w:bookmarkEnd w:id="1139"/>
    <w:r>
      <w:rPr/>
      <w:t>Strukturierte Informationssicherheit gemäß NIS-2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432" w:hanging="432"/>
      </w:pPr>
      <w:rPr>
        <w:sz w:val="32"/>
        <w:i w:val="false"/>
        <w:b/>
        <w:color w:val="auto"/>
      </w:rPr>
    </w:lvl>
    <w:lvl w:ilvl="1">
      <w:start w:val="1"/>
      <w:pStyle w:val="Heading2"/>
      <w:numFmt w:val="decimal"/>
      <w:lvlText w:val="%1.%2"/>
      <w:lvlJc w:val="left"/>
      <w:pPr>
        <w:tabs>
          <w:tab w:val="num" w:pos="0"/>
        </w:tabs>
        <w:ind w:left="576" w:hanging="576"/>
      </w:pPr>
      <w:rPr>
        <w:sz w:val="24"/>
        <w:i w:val="false"/>
        <w:b/>
      </w:rPr>
    </w:lvl>
    <w:lvl w:ilvl="2">
      <w:start w:val="1"/>
      <w:pStyle w:val="Heading3"/>
      <w:numFmt w:val="decimal"/>
      <w:lvlText w:val="%1.%2.%3"/>
      <w:lvlJc w:val="left"/>
      <w:pPr>
        <w:tabs>
          <w:tab w:val="num" w:pos="0"/>
        </w:tabs>
        <w:ind w:left="720" w:hanging="720"/>
      </w:pPr>
      <w:rPr>
        <w:sz w:val="22"/>
        <w:i w:val="false"/>
        <w:b/>
      </w:rPr>
    </w:lvl>
    <w:lvl w:ilvl="3">
      <w:start w:val="1"/>
      <w:pStyle w:val="Heading4"/>
      <w:numFmt w:val="decimal"/>
      <w:lvlText w:val="%1.%2.%3.%4"/>
      <w:lvlJc w:val="left"/>
      <w:pPr>
        <w:tabs>
          <w:tab w:val="num" w:pos="0"/>
        </w:tabs>
        <w:ind w:left="864" w:hanging="864"/>
      </w:pPr>
      <w:rPr>
        <w:sz w:val="20"/>
        <w:i w:val="false"/>
        <w:b/>
      </w:rPr>
    </w:lvl>
    <w:lvl w:ilvl="4">
      <w:start w:val="1"/>
      <w:pStyle w:val="Heading5"/>
      <w:numFmt w:val="decimal"/>
      <w:lvlText w:val="%1.%2.%3.%4.%5"/>
      <w:lvlJc w:val="left"/>
      <w:pPr>
        <w:tabs>
          <w:tab w:val="num" w:pos="0"/>
        </w:tabs>
        <w:ind w:left="1008" w:hanging="1008"/>
      </w:pPr>
      <w:rPr>
        <w:sz w:val="20"/>
        <w:i w:val="false"/>
        <w:b/>
      </w:rPr>
    </w:lvl>
    <w:lvl w:ilvl="5">
      <w:start w:val="1"/>
      <w:pStyle w:val="Heading6"/>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pStyle w:val="Heading7"/>
      <w:numFmt w:val="decimal"/>
      <w:lvlText w:val="%6.%7"/>
      <w:lvlJc w:val="left"/>
      <w:pPr>
        <w:tabs>
          <w:tab w:val="num" w:pos="0"/>
        </w:tabs>
        <w:ind w:left="1296" w:hanging="1296"/>
      </w:pPr>
      <w:rPr>
        <w:sz w:val="24"/>
        <w:i w:val="false"/>
        <w:b/>
        <w:szCs w:val="26"/>
        <w:rFonts w:ascii="Arial" w:hAnsi="Arial" w:cs="Arial"/>
        <w:color w:val="auto"/>
      </w:rPr>
    </w:lvl>
    <w:lvl w:ilvl="7">
      <w:start w:val="1"/>
      <w:pStyle w:val="Heading8"/>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pStyle w:val="Heading9"/>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2">
    <w:lvl w:ilvl="0">
      <w:start w:val="1"/>
      <w:numFmt w:val="decimal"/>
      <w:lvlText w:val="%1."/>
      <w:lvlJc w:val="left"/>
      <w:pPr>
        <w:tabs>
          <w:tab w:val="num" w:pos="709"/>
        </w:tabs>
        <w:ind w:left="709" w:hanging="425"/>
      </w:pPr>
      <w:rPr/>
    </w:lvl>
    <w:lvl w:ilvl="1">
      <w:start w:val="1"/>
      <w:numFmt w:val="lowerLetter"/>
      <w:lvlText w:val="%2."/>
      <w:lvlJc w:val="left"/>
      <w:pPr>
        <w:tabs>
          <w:tab w:val="num" w:pos="850"/>
        </w:tabs>
        <w:ind w:left="850" w:hanging="425"/>
      </w:pPr>
      <w:rPr/>
    </w:lvl>
    <w:lvl w:ilvl="2">
      <w:start w:val="1"/>
      <w:numFmt w:val="decimal"/>
      <w:lvlText w:val="%3."/>
      <w:lvlJc w:val="left"/>
      <w:pPr>
        <w:tabs>
          <w:tab w:val="num" w:pos="1275"/>
        </w:tabs>
        <w:ind w:left="1275" w:hanging="425"/>
      </w:pPr>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643"/>
        </w:tabs>
        <w:ind w:left="643"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926"/>
        </w:tabs>
        <w:ind w:left="926"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209"/>
        </w:tabs>
        <w:ind w:left="1209"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227"/>
        </w:tabs>
        <w:ind w:left="227" w:hanging="227"/>
      </w:pPr>
      <w:rPr>
        <w:rFonts w:ascii="Symbol" w:hAnsi="Symbol" w:cs="Symbol" w:hint="default"/>
      </w:rPr>
    </w:lvl>
    <w:lvl w:ilvl="1">
      <w:start w:val="1"/>
      <w:numFmt w:val="bullet"/>
      <w:lvlText w:val=""/>
      <w:lvlJc w:val="left"/>
      <w:pPr>
        <w:tabs>
          <w:tab w:val="num" w:pos="454"/>
        </w:tabs>
        <w:ind w:left="454" w:hanging="227"/>
      </w:pPr>
      <w:rPr>
        <w:rFonts w:ascii="Symbol" w:hAnsi="Symbol" w:cs="Symbol" w:hint="default"/>
      </w:rPr>
    </w:lvl>
    <w:lvl w:ilvl="2">
      <w:start w:val="1"/>
      <w:numFmt w:val="bullet"/>
      <w:lvlText w:val=""/>
      <w:lvlJc w:val="left"/>
      <w:pPr>
        <w:tabs>
          <w:tab w:val="num" w:pos="680"/>
        </w:tabs>
        <w:ind w:left="680" w:hanging="227"/>
      </w:pPr>
      <w:rPr>
        <w:rFonts w:ascii="Symbol" w:hAnsi="Symbol" w:cs="Symbol" w:hint="default"/>
      </w:rPr>
    </w:lvl>
    <w:lvl w:ilvl="3">
      <w:start w:val="1"/>
      <w:numFmt w:val="bullet"/>
      <w:lvlText w:val=""/>
      <w:lvlJc w:val="left"/>
      <w:pPr>
        <w:tabs>
          <w:tab w:val="num" w:pos="907"/>
        </w:tabs>
        <w:ind w:left="907" w:hanging="227"/>
      </w:pPr>
      <w:rPr>
        <w:rFonts w:ascii="Symbol" w:hAnsi="Symbol" w:cs="Symbol" w:hint="default"/>
      </w:rPr>
    </w:lvl>
    <w:lvl w:ilvl="4">
      <w:start w:val="1"/>
      <w:numFmt w:val="bullet"/>
      <w:lvlText w:val=""/>
      <w:lvlJc w:val="left"/>
      <w:pPr>
        <w:tabs>
          <w:tab w:val="num" w:pos="1134"/>
        </w:tabs>
        <w:ind w:left="1134" w:hanging="227"/>
      </w:pPr>
      <w:rPr>
        <w:rFonts w:ascii="Symbol" w:hAnsi="Symbol" w:cs="Symbol" w:hint="default"/>
      </w:rPr>
    </w:lvl>
    <w:lvl w:ilvl="5">
      <w:start w:val="1"/>
      <w:numFmt w:val="bullet"/>
      <w:lvlText w:val=""/>
      <w:lvlJc w:val="left"/>
      <w:pPr>
        <w:tabs>
          <w:tab w:val="num" w:pos="1361"/>
        </w:tabs>
        <w:ind w:left="1361" w:hanging="227"/>
      </w:pPr>
      <w:rPr>
        <w:rFonts w:ascii="Symbol" w:hAnsi="Symbol" w:cs="Symbol" w:hint="default"/>
      </w:rPr>
    </w:lvl>
    <w:lvl w:ilvl="6">
      <w:start w:val="1"/>
      <w:numFmt w:val="bullet"/>
      <w:lvlText w:val=""/>
      <w:lvlJc w:val="left"/>
      <w:pPr>
        <w:tabs>
          <w:tab w:val="num" w:pos="1587"/>
        </w:tabs>
        <w:ind w:left="1587" w:hanging="227"/>
      </w:pPr>
      <w:rPr>
        <w:rFonts w:ascii="Symbol" w:hAnsi="Symbol" w:cs="Symbol" w:hint="default"/>
      </w:rPr>
    </w:lvl>
    <w:lvl w:ilvl="7">
      <w:start w:val="1"/>
      <w:numFmt w:val="bullet"/>
      <w:lvlText w:val=""/>
      <w:lvlJc w:val="left"/>
      <w:pPr>
        <w:tabs>
          <w:tab w:val="num" w:pos="1814"/>
        </w:tabs>
        <w:ind w:left="1814" w:hanging="227"/>
      </w:pPr>
      <w:rPr>
        <w:rFonts w:ascii="Symbol" w:hAnsi="Symbol" w:cs="Symbol" w:hint="default"/>
      </w:rPr>
    </w:lvl>
    <w:lvl w:ilvl="8">
      <w:start w:val="1"/>
      <w:numFmt w:val="bullet"/>
      <w:lvlText w:val=""/>
      <w:lvlJc w:val="left"/>
      <w:pPr>
        <w:tabs>
          <w:tab w:val="num" w:pos="2041"/>
        </w:tabs>
        <w:ind w:left="2041" w:hanging="227"/>
      </w:pPr>
      <w:rPr>
        <w:rFonts w:ascii="Symbol" w:hAnsi="Symbol" w:cs="Symbol" w:hint="default"/>
      </w:rPr>
    </w:lvl>
  </w:abstractNum>
  <w:abstractNum w:abstractNumId="9">
    <w:lvl w:ilvl="0">
      <w:start w:val="1"/>
      <w:numFmt w:val="decimal"/>
      <w:lvlText w:val="%1."/>
      <w:lvlJc w:val="left"/>
      <w:pPr>
        <w:tabs>
          <w:tab w:val="num" w:pos="283"/>
        </w:tabs>
        <w:ind w:left="283" w:hanging="283"/>
      </w:pPr>
      <w:rPr/>
    </w:lvl>
    <w:lvl w:ilvl="1">
      <w:start w:val="1"/>
      <w:numFmt w:val="decimal"/>
      <w:lvlText w:val="%2."/>
      <w:lvlJc w:val="left"/>
      <w:pPr>
        <w:tabs>
          <w:tab w:val="num" w:pos="567"/>
        </w:tabs>
        <w:ind w:left="567" w:hanging="283"/>
      </w:pPr>
      <w:rPr/>
    </w:lvl>
    <w:lvl w:ilvl="2">
      <w:start w:val="1"/>
      <w:numFmt w:val="decimal"/>
      <w:lvlText w:val="%3."/>
      <w:lvlJc w:val="left"/>
      <w:pPr>
        <w:tabs>
          <w:tab w:val="num" w:pos="850"/>
        </w:tabs>
        <w:ind w:left="850" w:hanging="283"/>
      </w:pPr>
      <w:rPr/>
    </w:lvl>
    <w:lvl w:ilvl="3">
      <w:start w:val="1"/>
      <w:numFmt w:val="decimal"/>
      <w:lvlText w:val="%4."/>
      <w:lvlJc w:val="left"/>
      <w:pPr>
        <w:tabs>
          <w:tab w:val="num" w:pos="1134"/>
        </w:tabs>
        <w:ind w:left="1134" w:hanging="283"/>
      </w:pPr>
      <w:rPr/>
    </w:lvl>
    <w:lvl w:ilvl="4">
      <w:start w:val="1"/>
      <w:numFmt w:val="decimal"/>
      <w:lvlText w:val="%5."/>
      <w:lvlJc w:val="left"/>
      <w:pPr>
        <w:tabs>
          <w:tab w:val="num" w:pos="1417"/>
        </w:tabs>
        <w:ind w:left="1417" w:hanging="283"/>
      </w:pPr>
      <w:rPr/>
    </w:lvl>
    <w:lvl w:ilvl="5">
      <w:start w:val="1"/>
      <w:numFmt w:val="decimal"/>
      <w:lvlText w:val="%6."/>
      <w:lvlJc w:val="left"/>
      <w:pPr>
        <w:tabs>
          <w:tab w:val="num" w:pos="1701"/>
        </w:tabs>
        <w:ind w:left="1701" w:hanging="283"/>
      </w:pPr>
      <w:rPr/>
    </w:lvl>
    <w:lvl w:ilvl="6">
      <w:start w:val="1"/>
      <w:numFmt w:val="decimal"/>
      <w:lvlText w:val="%7."/>
      <w:lvlJc w:val="left"/>
      <w:pPr>
        <w:tabs>
          <w:tab w:val="num" w:pos="1984"/>
        </w:tabs>
        <w:ind w:left="1984" w:hanging="283"/>
      </w:pPr>
      <w:rPr/>
    </w:lvl>
    <w:lvl w:ilvl="7">
      <w:start w:val="1"/>
      <w:numFmt w:val="decimal"/>
      <w:lvlText w:val="%8."/>
      <w:lvlJc w:val="left"/>
      <w:pPr>
        <w:tabs>
          <w:tab w:val="num" w:pos="2268"/>
        </w:tabs>
        <w:ind w:left="2268" w:hanging="283"/>
      </w:pPr>
      <w:rPr/>
    </w:lvl>
    <w:lvl w:ilvl="8">
      <w:start w:val="1"/>
      <w:numFmt w:val="decimal"/>
      <w:lvlText w:val="%9."/>
      <w:lvlJc w:val="left"/>
      <w:pPr>
        <w:tabs>
          <w:tab w:val="num" w:pos="2551"/>
        </w:tabs>
        <w:ind w:left="2551" w:hanging="283"/>
      </w:pPr>
      <w:rPr/>
    </w:lvl>
  </w:abstractNum>
  <w:abstractNum w:abstractNumId="10">
    <w:lvl w:ilvl="0">
      <w:start w:val="1"/>
      <w:numFmt w:val="decimal"/>
      <w:lvlText w:val="%1"/>
      <w:lvlJc w:val="left"/>
      <w:pPr>
        <w:tabs>
          <w:tab w:val="num" w:pos="0"/>
        </w:tabs>
        <w:ind w:left="360" w:hanging="360"/>
      </w:pPr>
      <w:rPr/>
    </w:lvl>
    <w:lvl w:ilvl="1">
      <w:start w:val="1"/>
      <w:numFmt w:val="decimal"/>
      <w:lvlText w:val="%2."/>
      <w:lvlJc w:val="left"/>
      <w:pPr>
        <w:tabs>
          <w:tab w:val="num" w:pos="0"/>
        </w:tabs>
        <w:ind w:left="720" w:hanging="360"/>
      </w:pPr>
      <w:rPr/>
    </w:lvl>
    <w:lvl w:ilvl="2">
      <w:start w:val="1"/>
      <w:numFmt w:val="decimal"/>
      <w:lvlText w:val="%3."/>
      <w:lvlJc w:val="left"/>
      <w:pPr>
        <w:tabs>
          <w:tab w:val="num" w:pos="0"/>
        </w:tabs>
        <w:ind w:left="1080" w:hanging="360"/>
      </w:pPr>
      <w:rPr/>
    </w:lvl>
    <w:lvl w:ilvl="3">
      <w:start w:val="1"/>
      <w:numFmt w:val="decimal"/>
      <w:lvlText w:val="%4."/>
      <w:lvlJc w:val="left"/>
      <w:pPr>
        <w:tabs>
          <w:tab w:val="num" w:pos="0"/>
        </w:tabs>
        <w:ind w:left="1440" w:hanging="360"/>
      </w:pPr>
      <w:rPr/>
    </w:lvl>
    <w:lvl w:ilvl="4">
      <w:start w:val="1"/>
      <w:numFmt w:val="decimal"/>
      <w:lvlText w:val="%5."/>
      <w:lvlJc w:val="left"/>
      <w:pPr>
        <w:tabs>
          <w:tab w:val="num" w:pos="0"/>
        </w:tabs>
        <w:ind w:left="1800" w:hanging="360"/>
      </w:pPr>
      <w:rPr/>
    </w:lvl>
    <w:lvl w:ilvl="5">
      <w:start w:val="1"/>
      <w:numFmt w:val="decimal"/>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decimal"/>
      <w:lvlText w:val="%8."/>
      <w:lvlJc w:val="left"/>
      <w:pPr>
        <w:tabs>
          <w:tab w:val="num" w:pos="0"/>
        </w:tabs>
        <w:ind w:left="2880" w:hanging="360"/>
      </w:pPr>
      <w:rPr/>
    </w:lvl>
    <w:lvl w:ilvl="8">
      <w:start w:val="1"/>
      <w:numFmt w:val="decimal"/>
      <w:lvlText w:val="%9."/>
      <w:lvlJc w:val="left"/>
      <w:pPr>
        <w:tabs>
          <w:tab w:val="num" w:pos="0"/>
        </w:tabs>
        <w:ind w:left="3240" w:hanging="360"/>
      </w:pPr>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lowerLetter"/>
      <w:lvlText w:val="%1)"/>
      <w:lvlJc w:val="left"/>
      <w:pPr>
        <w:tabs>
          <w:tab w:val="num" w:pos="0"/>
        </w:tabs>
        <w:ind w:left="360" w:hanging="360"/>
      </w:pPr>
      <w:rPr/>
    </w:lvl>
    <w:lvl w:ilvl="1">
      <w:start w:val="1"/>
      <w:numFmt w:val="lowerLetter"/>
      <w:lvlText w:val="%2."/>
      <w:lvlJc w:val="left"/>
      <w:pPr>
        <w:tabs>
          <w:tab w:val="num" w:pos="0"/>
        </w:tabs>
        <w:ind w:left="8026" w:hanging="360"/>
      </w:pPr>
      <w:rPr/>
    </w:lvl>
    <w:lvl w:ilvl="2">
      <w:start w:val="1"/>
      <w:numFmt w:val="lowerRoman"/>
      <w:lvlText w:val="%3."/>
      <w:lvlJc w:val="right"/>
      <w:pPr>
        <w:tabs>
          <w:tab w:val="num" w:pos="0"/>
        </w:tabs>
        <w:ind w:left="8746" w:hanging="180"/>
      </w:pPr>
      <w:rPr/>
    </w:lvl>
    <w:lvl w:ilvl="3">
      <w:start w:val="1"/>
      <w:numFmt w:val="decimal"/>
      <w:lvlText w:val="%4."/>
      <w:lvlJc w:val="left"/>
      <w:pPr>
        <w:tabs>
          <w:tab w:val="num" w:pos="0"/>
        </w:tabs>
        <w:ind w:left="9466" w:hanging="360"/>
      </w:pPr>
      <w:rPr/>
    </w:lvl>
    <w:lvl w:ilvl="4">
      <w:start w:val="1"/>
      <w:numFmt w:val="lowerLetter"/>
      <w:lvlText w:val="%5."/>
      <w:lvlJc w:val="left"/>
      <w:pPr>
        <w:tabs>
          <w:tab w:val="num" w:pos="0"/>
        </w:tabs>
        <w:ind w:left="10186" w:hanging="360"/>
      </w:pPr>
      <w:rPr/>
    </w:lvl>
    <w:lvl w:ilvl="5">
      <w:start w:val="1"/>
      <w:numFmt w:val="lowerRoman"/>
      <w:lvlText w:val="%6."/>
      <w:lvlJc w:val="right"/>
      <w:pPr>
        <w:tabs>
          <w:tab w:val="num" w:pos="0"/>
        </w:tabs>
        <w:ind w:left="10906" w:hanging="180"/>
      </w:pPr>
      <w:rPr/>
    </w:lvl>
    <w:lvl w:ilvl="6">
      <w:start w:val="1"/>
      <w:numFmt w:val="decimal"/>
      <w:lvlText w:val="%7."/>
      <w:lvlJc w:val="left"/>
      <w:pPr>
        <w:tabs>
          <w:tab w:val="num" w:pos="0"/>
        </w:tabs>
        <w:ind w:left="11626" w:hanging="360"/>
      </w:pPr>
      <w:rPr/>
    </w:lvl>
    <w:lvl w:ilvl="7">
      <w:start w:val="1"/>
      <w:numFmt w:val="lowerLetter"/>
      <w:lvlText w:val="%8."/>
      <w:lvlJc w:val="left"/>
      <w:pPr>
        <w:tabs>
          <w:tab w:val="num" w:pos="0"/>
        </w:tabs>
        <w:ind w:left="12346" w:hanging="360"/>
      </w:pPr>
      <w:rPr/>
    </w:lvl>
    <w:lvl w:ilvl="8">
      <w:start w:val="1"/>
      <w:numFmt w:val="lowerRoman"/>
      <w:lvlText w:val="%9."/>
      <w:lvlJc w:val="right"/>
      <w:pPr>
        <w:tabs>
          <w:tab w:val="num" w:pos="0"/>
        </w:tabs>
        <w:ind w:left="13066" w:hanging="180"/>
      </w:pPr>
      <w:rPr/>
    </w:lvl>
  </w:abstractNum>
  <w:abstractNum w:abstractNumId="1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lvlText w:val="%1."/>
      <w:lvlJc w:val="left"/>
      <w:pPr>
        <w:tabs>
          <w:tab w:val="num" w:pos="643"/>
        </w:tabs>
        <w:ind w:left="643"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lvlText w:val="%1."/>
      <w:lvlJc w:val="left"/>
      <w:pPr>
        <w:tabs>
          <w:tab w:val="num" w:pos="926"/>
        </w:tabs>
        <w:ind w:left="926"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1209"/>
        </w:tabs>
        <w:ind w:left="1209"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lvlText w:val="%1."/>
      <w:lvlJc w:val="left"/>
      <w:pPr>
        <w:tabs>
          <w:tab w:val="num" w:pos="1492"/>
        </w:tabs>
        <w:ind w:left="149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upperLetter"/>
      <w:lvlText w:val="Anhang %1"/>
      <w:lvlJc w:val="left"/>
      <w:pPr>
        <w:tabs>
          <w:tab w:val="num" w:pos="2268"/>
        </w:tabs>
        <w:ind w:left="2268" w:hanging="2268"/>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1">
      <w:start w:val="1"/>
      <w:numFmt w:val="decimal"/>
      <w:lvlText w:val="%1.%2"/>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2">
      <w:start w:val="1"/>
      <w:numFmt w:val="decimal"/>
      <w:lvlText w:val="%1.%2.%3"/>
      <w:lvlJc w:val="left"/>
      <w:pPr>
        <w:tabs>
          <w:tab w:val="num" w:pos="851"/>
        </w:tabs>
        <w:ind w:left="851" w:hanging="851"/>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3">
      <w:start w:val="1"/>
      <w:numFmt w:val="decimal"/>
      <w:lvlText w:val="%1.%2.%3.%4 "/>
      <w:lvlJc w:val="left"/>
      <w:pPr>
        <w:tabs>
          <w:tab w:val="num" w:pos="1134"/>
        </w:tabs>
        <w:ind w:left="1134" w:hanging="113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lvl w:ilvl="4">
      <w:start w:val="1"/>
      <w:numFmt w:val="decimal"/>
      <w:lvlText w:val="%1.%2.%3.%4.%5"/>
      <w:lvlJc w:val="left"/>
      <w:pPr>
        <w:tabs>
          <w:tab w:val="num" w:pos="1134"/>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rFonts w:cs="Times New Roman"/>
        <w:color w:val="000000"/>
      </w:rPr>
    </w:lvl>
    <w:lvl w:ilvl="5">
      <w:start w:val="1"/>
      <w:numFmt w:val="decimal"/>
      <w:lvlText w:val="%1.%2.%3.%4.%5.%6"/>
      <w:lvlJc w:val="left"/>
      <w:pPr>
        <w:tabs>
          <w:tab w:val="num" w:pos="0"/>
        </w:tabs>
        <w:ind w:left="0" w:hanging="0"/>
      </w:pPr>
      <w:rPr>
        <w:smallCaps w:val="false"/>
        <w:caps w:val="false"/>
        <w:dstrike w:val="false"/>
        <w:strike w:val="false"/>
        <w:vertAlign w:val="baseline"/>
        <w:position w:val="0"/>
        <w:sz w:val="20"/>
        <w:sz w:val="20"/>
        <w:spacing w:val="0"/>
        <w:i w:val="false"/>
        <w:u w:val="none"/>
        <w:b w:val="false"/>
        <w:kern w:val="0"/>
        <w:effect w:val="none"/>
        <w:iCs w:val="false"/>
        <w:bCs w:val="false"/>
        <w:em w:val="none"/>
        <w:vanish w:val="false"/>
        <w:color w:val="000000"/>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0">
    <w:lvl w:ilvl="0">
      <w:start w:val="1"/>
      <w:numFmt w:val="decimal"/>
      <w:lvlText w:val="%1."/>
      <w:lvlJc w:val="left"/>
      <w:pPr>
        <w:tabs>
          <w:tab w:val="num" w:pos="1051"/>
        </w:tabs>
        <w:ind w:left="1051" w:hanging="360"/>
      </w:pPr>
      <w:rPr/>
    </w:lvl>
    <w:lvl w:ilvl="1">
      <w:start w:val="1"/>
      <w:numFmt w:val="decimal"/>
      <w:lvlText w:val="%2."/>
      <w:lvlJc w:val="left"/>
      <w:pPr>
        <w:tabs>
          <w:tab w:val="num" w:pos="1411"/>
        </w:tabs>
        <w:ind w:left="1411" w:hanging="360"/>
      </w:pPr>
      <w:rPr/>
    </w:lvl>
    <w:lvl w:ilvl="2">
      <w:start w:val="1"/>
      <w:numFmt w:val="decimal"/>
      <w:lvlText w:val="%3."/>
      <w:lvlJc w:val="left"/>
      <w:pPr>
        <w:tabs>
          <w:tab w:val="num" w:pos="1771"/>
        </w:tabs>
        <w:ind w:left="1771" w:hanging="360"/>
      </w:pPr>
      <w:rPr/>
    </w:lvl>
    <w:lvl w:ilvl="3">
      <w:start w:val="1"/>
      <w:numFmt w:val="decimal"/>
      <w:lvlText w:val="%4."/>
      <w:lvlJc w:val="left"/>
      <w:pPr>
        <w:tabs>
          <w:tab w:val="num" w:pos="2131"/>
        </w:tabs>
        <w:ind w:left="2131" w:hanging="360"/>
      </w:pPr>
      <w:rPr/>
    </w:lvl>
    <w:lvl w:ilvl="4">
      <w:start w:val="1"/>
      <w:numFmt w:val="decimal"/>
      <w:lvlText w:val="%5."/>
      <w:lvlJc w:val="left"/>
      <w:pPr>
        <w:tabs>
          <w:tab w:val="num" w:pos="2491"/>
        </w:tabs>
        <w:ind w:left="2491" w:hanging="360"/>
      </w:pPr>
      <w:rPr/>
    </w:lvl>
    <w:lvl w:ilvl="5">
      <w:start w:val="1"/>
      <w:numFmt w:val="decimal"/>
      <w:lvlText w:val="%6."/>
      <w:lvlJc w:val="left"/>
      <w:pPr>
        <w:tabs>
          <w:tab w:val="num" w:pos="2851"/>
        </w:tabs>
        <w:ind w:left="2851" w:hanging="360"/>
      </w:pPr>
      <w:rPr/>
    </w:lvl>
    <w:lvl w:ilvl="6">
      <w:start w:val="1"/>
      <w:numFmt w:val="decimal"/>
      <w:lvlText w:val="%7."/>
      <w:lvlJc w:val="left"/>
      <w:pPr>
        <w:tabs>
          <w:tab w:val="num" w:pos="3211"/>
        </w:tabs>
        <w:ind w:left="3211" w:hanging="360"/>
      </w:pPr>
      <w:rPr/>
    </w:lvl>
    <w:lvl w:ilvl="7">
      <w:start w:val="1"/>
      <w:numFmt w:val="decimal"/>
      <w:lvlText w:val="%8."/>
      <w:lvlJc w:val="left"/>
      <w:pPr>
        <w:tabs>
          <w:tab w:val="num" w:pos="3571"/>
        </w:tabs>
        <w:ind w:left="3571" w:hanging="360"/>
      </w:pPr>
      <w:rPr/>
    </w:lvl>
    <w:lvl w:ilvl="8">
      <w:start w:val="1"/>
      <w:numFmt w:val="decimal"/>
      <w:lvlText w:val="%9."/>
      <w:lvlJc w:val="left"/>
      <w:pPr>
        <w:tabs>
          <w:tab w:val="num" w:pos="3931"/>
        </w:tabs>
        <w:ind w:left="3931" w:hanging="3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360" w:hanging="360"/>
      </w:pPr>
      <w:rPr>
        <w:rFonts w:ascii="Arial" w:hAnsi="Arial" w:cs="Arial" w:hint="default"/>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4">
    <w:lvl w:ilvl="0">
      <w:start w:val="1"/>
      <w:numFmt w:val="bullet"/>
      <w:lvlText w:val=""/>
      <w:lvlJc w:val="left"/>
      <w:pPr>
        <w:tabs>
          <w:tab w:val="num" w:pos="0"/>
        </w:tabs>
        <w:ind w:left="567"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5">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6">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7">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9">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30">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1">
    <w:lvl w:ilvl="0">
      <w:start w:val="1"/>
      <w:numFmt w:val="decimal"/>
      <w:lvlText w:val="%1."/>
      <w:lvlJc w:val="left"/>
      <w:pPr>
        <w:tabs>
          <w:tab w:val="num" w:pos="0"/>
        </w:tabs>
        <w:ind w:left="36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3">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4">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39">
    <w:lvl w:ilvl="0">
      <w:start w:val="1"/>
      <w:numFmt w:val="decimal"/>
      <w:lvlText w:val="%1"/>
      <w:lvlJc w:val="left"/>
      <w:pPr>
        <w:tabs>
          <w:tab w:val="num" w:pos="0"/>
        </w:tabs>
        <w:ind w:left="432" w:hanging="432"/>
      </w:pPr>
      <w:rPr>
        <w:sz w:val="32"/>
        <w:i w:val="false"/>
        <w:b/>
        <w:color w:val="auto"/>
      </w:rPr>
    </w:lvl>
    <w:lvl w:ilvl="1">
      <w:start w:val="1"/>
      <w:numFmt w:val="decimal"/>
      <w:lvlText w:val="%1.%2"/>
      <w:lvlJc w:val="left"/>
      <w:pPr>
        <w:tabs>
          <w:tab w:val="num" w:pos="0"/>
        </w:tabs>
        <w:ind w:left="576" w:hanging="576"/>
      </w:pPr>
      <w:rPr>
        <w:sz w:val="24"/>
        <w:i w:val="false"/>
        <w:b/>
      </w:rPr>
    </w:lvl>
    <w:lvl w:ilvl="2">
      <w:start w:val="1"/>
      <w:numFmt w:val="decimal"/>
      <w:lvlText w:val="%1.%2.%3"/>
      <w:lvlJc w:val="left"/>
      <w:pPr>
        <w:tabs>
          <w:tab w:val="num" w:pos="0"/>
        </w:tabs>
        <w:ind w:left="720" w:hanging="720"/>
      </w:pPr>
      <w:rPr>
        <w:sz w:val="22"/>
        <w:i w:val="false"/>
        <w:b/>
      </w:rPr>
    </w:lvl>
    <w:lvl w:ilvl="3">
      <w:start w:val="1"/>
      <w:numFmt w:val="decimal"/>
      <w:lvlText w:val="%1.%2.%3.%4"/>
      <w:lvlJc w:val="left"/>
      <w:pPr>
        <w:tabs>
          <w:tab w:val="num" w:pos="0"/>
        </w:tabs>
        <w:ind w:left="864" w:hanging="864"/>
      </w:pPr>
      <w:rPr>
        <w:sz w:val="20"/>
        <w:i w:val="false"/>
        <w:b/>
      </w:rPr>
    </w:lvl>
    <w:lvl w:ilvl="4">
      <w:start w:val="1"/>
      <w:numFmt w:val="decimal"/>
      <w:lvlText w:val="%1.%2.%3.%4.%5"/>
      <w:lvlJc w:val="left"/>
      <w:pPr>
        <w:tabs>
          <w:tab w:val="num" w:pos="0"/>
        </w:tabs>
        <w:ind w:left="1008" w:hanging="1008"/>
      </w:pPr>
      <w:rPr>
        <w:sz w:val="20"/>
        <w:i w:val="false"/>
        <w:b/>
      </w:rPr>
    </w:lvl>
    <w:lvl w:ilvl="5">
      <w:start w:val="1"/>
      <w:numFmt w:val="upperLetter"/>
      <w:lvlText w:val="Anhang %6"/>
      <w:lvlJc w:val="left"/>
      <w:pPr>
        <w:tabs>
          <w:tab w:val="num" w:pos="0"/>
        </w:tabs>
        <w:ind w:left="1152" w:hanging="1152"/>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decimal"/>
      <w:lvlText w:val="%6.%7"/>
      <w:lvlJc w:val="left"/>
      <w:pPr>
        <w:tabs>
          <w:tab w:val="num" w:pos="0"/>
        </w:tabs>
        <w:ind w:left="1296" w:hanging="1296"/>
      </w:pPr>
      <w:rPr>
        <w:sz w:val="24"/>
        <w:i w:val="false"/>
        <w:b/>
        <w:szCs w:val="26"/>
        <w:rFonts w:ascii="Arial" w:hAnsi="Arial" w:cs="Arial"/>
        <w:color w:val="auto"/>
      </w:rPr>
    </w:lvl>
    <w:lvl w:ilvl="7">
      <w:start w:val="1"/>
      <w:numFmt w:val="decimal"/>
      <w:lvlText w:val="%6.%7.%8"/>
      <w:lvlJc w:val="left"/>
      <w:pPr>
        <w:tabs>
          <w:tab w:val="num" w:pos="0"/>
        </w:tabs>
        <w:ind w:left="1440" w:hanging="144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decimal"/>
      <w:lvlText w:val="%6.%7.%8.%9"/>
      <w:lvlJc w:val="left"/>
      <w:pPr>
        <w:tabs>
          <w:tab w:val="num" w:pos="0"/>
        </w:tabs>
        <w:ind w:left="1584" w:hanging="1584"/>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abstractNum w:abstractNumId="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5">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6">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7">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3">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4">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6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8">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19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0">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1">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2">
    <w:lvl w:ilvl="0">
      <w:start w:val="1"/>
      <w:numFmt w:val="decimal"/>
      <w:lvlText w:val="%1."/>
      <w:lvlJc w:val="left"/>
      <w:pPr>
        <w:tabs>
          <w:tab w:val="num" w:pos="425"/>
        </w:tabs>
        <w:ind w:left="425" w:hanging="425"/>
      </w:pPr>
      <w:rPr/>
    </w:lvl>
    <w:lvl w:ilvl="1">
      <w:start w:val="1"/>
      <w:numFmt w:val="lowerLetter"/>
      <w:lvlText w:val="%2."/>
      <w:lvlJc w:val="left"/>
      <w:pPr>
        <w:tabs>
          <w:tab w:val="num" w:pos="850"/>
        </w:tabs>
        <w:ind w:left="850" w:hanging="425"/>
      </w:pPr>
      <w:rPr/>
    </w:lvl>
    <w:lvl w:ilvl="2">
      <w:start w:val="1"/>
      <w:numFmt w:val="lowerLetter"/>
      <w:lvlText w:val="%3."/>
      <w:lvlJc w:val="left"/>
      <w:pPr>
        <w:tabs>
          <w:tab w:val="num" w:pos="1275"/>
        </w:tabs>
        <w:ind w:left="1275" w:hanging="425"/>
      </w:pPr>
      <w:rPr>
        <w:rFonts w:ascii="Arial" w:hAnsi="Arial" w:eastAsia="Times New Roman" w:cs="Times New Roman"/>
      </w:rPr>
    </w:lvl>
    <w:lvl w:ilvl="3">
      <w:start w:val="1"/>
      <w:numFmt w:val="decimal"/>
      <w:lvlText w:val="%4."/>
      <w:lvlJc w:val="left"/>
      <w:pPr>
        <w:tabs>
          <w:tab w:val="num" w:pos="1700"/>
        </w:tabs>
        <w:ind w:left="1700" w:hanging="425"/>
      </w:pPr>
      <w:rPr/>
    </w:lvl>
    <w:lvl w:ilvl="4">
      <w:start w:val="1"/>
      <w:numFmt w:val="decimal"/>
      <w:lvlText w:val="%5."/>
      <w:lvlJc w:val="left"/>
      <w:pPr>
        <w:tabs>
          <w:tab w:val="num" w:pos="2125"/>
        </w:tabs>
        <w:ind w:left="2125" w:hanging="425"/>
      </w:pPr>
      <w:rPr/>
    </w:lvl>
    <w:lvl w:ilvl="5">
      <w:start w:val="1"/>
      <w:numFmt w:val="decimal"/>
      <w:lvlText w:val="%6."/>
      <w:lvlJc w:val="left"/>
      <w:pPr>
        <w:tabs>
          <w:tab w:val="num" w:pos="2550"/>
        </w:tabs>
        <w:ind w:left="2550" w:hanging="425"/>
      </w:pPr>
      <w:rPr/>
    </w:lvl>
    <w:lvl w:ilvl="6">
      <w:start w:val="1"/>
      <w:numFmt w:val="decimal"/>
      <w:lvlText w:val="%7."/>
      <w:lvlJc w:val="left"/>
      <w:pPr>
        <w:tabs>
          <w:tab w:val="num" w:pos="2975"/>
        </w:tabs>
        <w:ind w:left="2975" w:hanging="425"/>
      </w:pPr>
      <w:rPr/>
    </w:lvl>
    <w:lvl w:ilvl="7">
      <w:start w:val="1"/>
      <w:numFmt w:val="decimal"/>
      <w:lvlText w:val="%8."/>
      <w:lvlJc w:val="left"/>
      <w:pPr>
        <w:tabs>
          <w:tab w:val="num" w:pos="3400"/>
        </w:tabs>
        <w:ind w:left="3400" w:hanging="425"/>
      </w:pPr>
      <w:rPr/>
    </w:lvl>
    <w:lvl w:ilvl="8">
      <w:start w:val="1"/>
      <w:numFmt w:val="decimal"/>
      <w:lvlText w:val="%9."/>
      <w:lvlJc w:val="left"/>
      <w:pPr>
        <w:tabs>
          <w:tab w:val="num" w:pos="3825"/>
        </w:tabs>
        <w:ind w:left="3825" w:hanging="425"/>
      </w:pPr>
      <w:rPr/>
    </w:lvl>
  </w:abstractNum>
  <w:abstractNum w:abstractNumId="20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8">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9">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0">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1">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2">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3">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4">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5">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6">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7">
    <w:lvl w:ilvl="0">
      <w:start w:val="1"/>
      <w:numFmt w:val="decimal"/>
      <w:lvlText w:val="%1."/>
      <w:lvlJc w:val="left"/>
      <w:pPr>
        <w:tabs>
          <w:tab w:val="num" w:pos="0"/>
        </w:tabs>
        <w:ind w:left="360" w:hanging="360"/>
      </w:pPr>
      <w:rPr>
        <w:i w:val="false"/>
        <w:i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48">
    <w:lvl w:ilvl="0">
      <w:start w:val="1"/>
      <w:numFmt w:val="none"/>
      <w:suff w:val="nothing"/>
      <w:lvlText w:val="%1"/>
      <w:lvlJc w:val="left"/>
      <w:pPr>
        <w:tabs>
          <w:tab w:val="num" w:pos="0"/>
        </w:tabs>
        <w:ind w:left="0" w:hanging="0"/>
      </w:pPr>
      <w:rPr>
        <w:sz w:val="32"/>
        <w:i w:val="false"/>
        <w:b/>
        <w:color w:val="auto"/>
      </w:rPr>
    </w:lvl>
    <w:lvl w:ilvl="1">
      <w:start w:val="1"/>
      <w:numFmt w:val="none"/>
      <w:suff w:val="nothing"/>
      <w:lvlText w:val="%2"/>
      <w:lvlJc w:val="left"/>
      <w:pPr>
        <w:tabs>
          <w:tab w:val="num" w:pos="0"/>
        </w:tabs>
        <w:ind w:left="0" w:hanging="0"/>
      </w:pPr>
      <w:rPr>
        <w:sz w:val="24"/>
        <w:i w:val="false"/>
        <w:b/>
      </w:rPr>
    </w:lvl>
    <w:lvl w:ilvl="2">
      <w:start w:val="1"/>
      <w:numFmt w:val="none"/>
      <w:suff w:val="nothing"/>
      <w:lvlText w:val="%3"/>
      <w:lvlJc w:val="left"/>
      <w:pPr>
        <w:tabs>
          <w:tab w:val="num" w:pos="0"/>
        </w:tabs>
        <w:ind w:left="0" w:hanging="0"/>
      </w:pPr>
      <w:rPr>
        <w:sz w:val="22"/>
        <w:i w:val="false"/>
        <w:b/>
      </w:rPr>
    </w:lvl>
    <w:lvl w:ilvl="3">
      <w:start w:val="1"/>
      <w:numFmt w:val="none"/>
      <w:suff w:val="nothing"/>
      <w:lvlText w:val="%4"/>
      <w:lvlJc w:val="left"/>
      <w:pPr>
        <w:tabs>
          <w:tab w:val="num" w:pos="0"/>
        </w:tabs>
        <w:ind w:left="0" w:hanging="0"/>
      </w:pPr>
      <w:rPr>
        <w:sz w:val="20"/>
        <w:i w:val="false"/>
        <w:b/>
      </w:rPr>
    </w:lvl>
    <w:lvl w:ilvl="4">
      <w:start w:val="1"/>
      <w:numFmt w:val="none"/>
      <w:suff w:val="nothing"/>
      <w:lvlText w:val="%5"/>
      <w:lvlJc w:val="left"/>
      <w:pPr>
        <w:tabs>
          <w:tab w:val="num" w:pos="0"/>
        </w:tabs>
        <w:ind w:left="0" w:hanging="0"/>
      </w:pPr>
      <w:rPr>
        <w:sz w:val="20"/>
        <w:i w:val="false"/>
        <w:b/>
      </w:rPr>
    </w:lvl>
    <w:lvl w:ilvl="5">
      <w:start w:val="1"/>
      <w:numFmt w:val="none"/>
      <w:suff w:val="nothing"/>
      <w:lvlText w:val="%6"/>
      <w:lvlJc w:val="left"/>
      <w:pPr>
        <w:tabs>
          <w:tab w:val="num" w:pos="0"/>
        </w:tabs>
        <w:ind w:left="0" w:hanging="0"/>
      </w:pPr>
      <w:rPr>
        <w:smallCaps w:val="false"/>
        <w:caps w:val="false"/>
        <w:dstrike w:val="false"/>
        <w:strike w:val="false"/>
        <w:vertAlign w:val="baseline"/>
        <w:position w:val="0"/>
        <w:sz w:val="32"/>
        <w:sz w:val="32"/>
        <w:spacing w:val="0"/>
        <w:i w:val="false"/>
        <w:u w:val="none"/>
        <w:b/>
        <w:kern w:val="0"/>
        <w:effect w:val="none"/>
        <w:iCs w:val="false"/>
        <w:em w:val="none"/>
        <w:vanish w:val="false"/>
        <w:rFonts w:cs="Times New Roman"/>
        <w:color w:val="000000"/>
        <w:lang w:bidi="x-none"/>
      </w:rPr>
    </w:lvl>
    <w:lvl w:ilvl="6">
      <w:start w:val="1"/>
      <w:numFmt w:val="none"/>
      <w:suff w:val="nothing"/>
      <w:lvlText w:val="%7"/>
      <w:lvlJc w:val="left"/>
      <w:pPr>
        <w:tabs>
          <w:tab w:val="num" w:pos="0"/>
        </w:tabs>
        <w:ind w:left="0" w:hanging="0"/>
      </w:pPr>
      <w:rPr>
        <w:sz w:val="24"/>
        <w:i w:val="false"/>
        <w:b/>
        <w:szCs w:val="26"/>
        <w:rFonts w:ascii="Arial" w:hAnsi="Arial" w:cs="Arial"/>
        <w:color w:val="auto"/>
      </w:rPr>
    </w:lvl>
    <w:lvl w:ilvl="7">
      <w:start w:val="1"/>
      <w:numFmt w:val="none"/>
      <w:suff w:val="nothing"/>
      <w:lvlText w:val="%8"/>
      <w:lvlJc w:val="left"/>
      <w:pPr>
        <w:tabs>
          <w:tab w:val="num" w:pos="0"/>
        </w:tabs>
        <w:ind w:left="0" w:hanging="0"/>
      </w:pPr>
      <w:rPr>
        <w:smallCaps w:val="false"/>
        <w:caps w:val="false"/>
        <w:dstrike w:val="false"/>
        <w:strike w:val="false"/>
        <w:vertAlign w:val="baseline"/>
        <w:position w:val="0"/>
        <w:sz w:val="22"/>
        <w:sz w:val="22"/>
        <w:spacing w:val="0"/>
        <w:i w:val="false"/>
        <w:u w:val="none"/>
        <w:b/>
        <w:kern w:val="0"/>
        <w:effect w:val="none"/>
        <w:iCs w:val="false"/>
        <w:bCs w:val="false"/>
        <w:em w:val="none"/>
        <w:vanish w:val="false"/>
        <w:color w:val="000000"/>
      </w:rPr>
    </w:lvl>
    <w:lvl w:ilvl="8">
      <w:start w:val="1"/>
      <w:numFmt w:val="none"/>
      <w:suff w:val="nothing"/>
      <w:lvlText w:val="%9"/>
      <w:lvlJc w:val="left"/>
      <w:pPr>
        <w:tabs>
          <w:tab w:val="num" w:pos="0"/>
        </w:tabs>
        <w:ind w:left="0" w:hanging="0"/>
      </w:pPr>
      <w:rPr>
        <w:smallCaps w:val="false"/>
        <w:caps w:val="false"/>
        <w:dstrike w:val="false"/>
        <w:strike w:val="false"/>
        <w:vertAlign w:val="baseline"/>
        <w:position w:val="0"/>
        <w:sz w:val="20"/>
        <w:sz w:val="20"/>
        <w:spacing w:val="0"/>
        <w:i w:val="false"/>
        <w:u w:val="none"/>
        <w:b/>
        <w:kern w:val="0"/>
        <w:effect w:val="none"/>
        <w:iCs w:val="false"/>
        <w:bCs w:val="false"/>
        <w:em w:val="none"/>
        <w:vanish w:val="false"/>
        <w:color w:val="00000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1"/>
  </w:num>
  <w:num w:numId="250">
    <w:abstractNumId w:val="1"/>
  </w:num>
  <w:num w:numId="251">
    <w:abstractNumId w:val="28"/>
    <w:lvlOverride w:ilvl="0">
      <w:startOverride w:val="1"/>
    </w:lvlOverride>
  </w:num>
  <w:num w:numId="252">
    <w:abstractNumId w:val="28"/>
  </w:num>
  <w:num w:numId="253">
    <w:abstractNumId w:val="28"/>
  </w:num>
  <w:num w:numId="254">
    <w:abstractNumId w:val="1"/>
  </w:num>
  <w:num w:numId="255">
    <w:abstractNumId w:val="1"/>
  </w:num>
  <w:num w:numId="256">
    <w:abstractNumId w:val="28"/>
    <w:lvlOverride w:ilvl="0">
      <w:startOverride w:val="1"/>
    </w:lvlOverride>
  </w:num>
  <w:num w:numId="257">
    <w:abstractNumId w:val="28"/>
  </w:num>
  <w:num w:numId="258">
    <w:abstractNumId w:val="28"/>
  </w:num>
  <w:num w:numId="259">
    <w:abstractNumId w:val="28"/>
  </w:num>
  <w:num w:numId="260">
    <w:abstractNumId w:val="28"/>
  </w:num>
  <w:num w:numId="261">
    <w:abstractNumId w:val="28"/>
    <w:lvlOverride w:ilvl="0">
      <w:startOverride w:val="1"/>
    </w:lvlOverride>
  </w:num>
  <w:num w:numId="262">
    <w:abstractNumId w:val="28"/>
  </w:num>
  <w:num w:numId="263">
    <w:abstractNumId w:val="28"/>
  </w:num>
  <w:num w:numId="264">
    <w:abstractNumId w:val="28"/>
  </w:num>
  <w:num w:numId="265">
    <w:abstractNumId w:val="28"/>
  </w:num>
  <w:num w:numId="266">
    <w:abstractNumId w:val="28"/>
    <w:lvlOverride w:ilvl="0">
      <w:startOverride w:val="1"/>
    </w:lvlOverride>
  </w:num>
  <w:num w:numId="267">
    <w:abstractNumId w:val="28"/>
  </w:num>
  <w:num w:numId="268">
    <w:abstractNumId w:val="28"/>
  </w:num>
  <w:num w:numId="269">
    <w:abstractNumId w:val="28"/>
    <w:lvlOverride w:ilvl="0">
      <w:startOverride w:val="1"/>
    </w:lvlOverride>
  </w:num>
  <w:num w:numId="270">
    <w:abstractNumId w:val="28"/>
  </w:num>
  <w:num w:numId="271">
    <w:abstractNumId w:val="28"/>
    <w:lvlOverride w:ilvl="0">
      <w:startOverride w:val="1"/>
    </w:lvlOverride>
  </w:num>
  <w:num w:numId="272">
    <w:abstractNumId w:val="28"/>
  </w:num>
  <w:num w:numId="273">
    <w:abstractNumId w:val="28"/>
    <w:lvlOverride w:ilvl="0">
      <w:startOverride w:val="1"/>
    </w:lvlOverride>
  </w:num>
  <w:num w:numId="274">
    <w:abstractNumId w:val="28"/>
  </w:num>
  <w:num w:numId="275">
    <w:abstractNumId w:val="28"/>
    <w:lvlOverride w:ilvl="0">
      <w:startOverride w:val="1"/>
    </w:lvlOverride>
  </w:num>
  <w:num w:numId="276">
    <w:abstractNumId w:val="28"/>
  </w:num>
  <w:num w:numId="277">
    <w:abstractNumId w:val="28"/>
  </w:num>
  <w:num w:numId="278">
    <w:abstractNumId w:val="28"/>
  </w:num>
  <w:num w:numId="279">
    <w:abstractNumId w:val="28"/>
    <w:lvlOverride w:ilvl="0">
      <w:startOverride w:val="1"/>
    </w:lvlOverride>
  </w:num>
  <w:num w:numId="280">
    <w:abstractNumId w:val="29"/>
  </w:num>
  <w:num w:numId="281">
    <w:abstractNumId w:val="29"/>
    <w:lvlOverride w:ilvl="0">
      <w:startOverride w:val="1"/>
    </w:lvlOverride>
    <w:lvlOverride w:ilvl="1">
      <w:startOverride w:val="1"/>
    </w:lvlOverride>
  </w:num>
  <w:num w:numId="282">
    <w:abstractNumId w:val="29"/>
  </w:num>
  <w:num w:numId="283">
    <w:abstractNumId w:val="29"/>
  </w:num>
  <w:num w:numId="284">
    <w:abstractNumId w:val="29"/>
    <w:lvlOverride w:ilvl="0">
      <w:startOverride w:val="1"/>
    </w:lvlOverride>
    <w:lvlOverride w:ilvl="1">
      <w:startOverride w:val="1"/>
    </w:lvlOverride>
  </w:num>
  <w:num w:numId="285">
    <w:abstractNumId w:val="28"/>
    <w:lvlOverride w:ilvl="0">
      <w:startOverride w:val="1"/>
    </w:lvlOverride>
  </w:num>
  <w:num w:numId="286">
    <w:abstractNumId w:val="28"/>
  </w:num>
  <w:num w:numId="287">
    <w:abstractNumId w:val="28"/>
  </w:num>
  <w:num w:numId="288">
    <w:abstractNumId w:val="28"/>
  </w:num>
  <w:num w:numId="289">
    <w:abstractNumId w:val="28"/>
  </w:num>
  <w:num w:numId="290">
    <w:abstractNumId w:val="28"/>
    <w:lvlOverride w:ilvl="0">
      <w:startOverride w:val="1"/>
    </w:lvlOverride>
  </w:num>
  <w:num w:numId="291">
    <w:abstractNumId w:val="28"/>
  </w:num>
  <w:num w:numId="292">
    <w:abstractNumId w:val="28"/>
  </w:num>
  <w:num w:numId="293">
    <w:abstractNumId w:val="28"/>
  </w:num>
  <w:num w:numId="294">
    <w:abstractNumId w:val="28"/>
    <w:lvlOverride w:ilvl="0">
      <w:startOverride w:val="1"/>
    </w:lvlOverride>
  </w:num>
  <w:num w:numId="295">
    <w:abstractNumId w:val="28"/>
  </w:num>
  <w:num w:numId="296">
    <w:abstractNumId w:val="28"/>
  </w:num>
  <w:num w:numId="297">
    <w:abstractNumId w:val="28"/>
    <w:lvlOverride w:ilvl="0">
      <w:startOverride w:val="1"/>
    </w:lvlOverride>
  </w:num>
  <w:num w:numId="298">
    <w:abstractNumId w:val="28"/>
  </w:num>
  <w:num w:numId="299">
    <w:abstractNumId w:val="28"/>
  </w:num>
  <w:num w:numId="300">
    <w:abstractNumId w:val="28"/>
  </w:num>
  <w:num w:numId="301">
    <w:abstractNumId w:val="28"/>
  </w:num>
  <w:num w:numId="302">
    <w:abstractNumId w:val="28"/>
    <w:lvlOverride w:ilvl="0">
      <w:startOverride w:val="1"/>
    </w:lvlOverride>
  </w:num>
  <w:num w:numId="303">
    <w:abstractNumId w:val="28"/>
  </w:num>
  <w:num w:numId="304">
    <w:abstractNumId w:val="28"/>
  </w:num>
  <w:num w:numId="305">
    <w:abstractNumId w:val="28"/>
  </w:num>
  <w:num w:numId="306">
    <w:abstractNumId w:val="28"/>
  </w:num>
  <w:num w:numId="307">
    <w:abstractNumId w:val="28"/>
  </w:num>
  <w:num w:numId="308">
    <w:abstractNumId w:val="28"/>
    <w:lvlOverride w:ilvl="0">
      <w:startOverride w:val="1"/>
    </w:lvlOverride>
  </w:num>
  <w:num w:numId="309">
    <w:abstractNumId w:val="28"/>
  </w:num>
  <w:num w:numId="310">
    <w:abstractNumId w:val="28"/>
  </w:num>
  <w:num w:numId="311">
    <w:abstractNumId w:val="28"/>
  </w:num>
  <w:num w:numId="312">
    <w:abstractNumId w:val="28"/>
    <w:lvlOverride w:ilvl="0">
      <w:startOverride w:val="1"/>
    </w:lvlOverride>
  </w:num>
  <w:num w:numId="313">
    <w:abstractNumId w:val="28"/>
  </w:num>
  <w:num w:numId="314">
    <w:abstractNumId w:val="28"/>
  </w:num>
  <w:num w:numId="315">
    <w:abstractNumId w:val="28"/>
  </w:num>
  <w:num w:numId="316">
    <w:abstractNumId w:val="28"/>
    <w:lvlOverride w:ilvl="0">
      <w:startOverride w:val="1"/>
    </w:lvlOverride>
  </w:num>
  <w:num w:numId="317">
    <w:abstractNumId w:val="28"/>
  </w:num>
  <w:num w:numId="318">
    <w:abstractNumId w:val="28"/>
  </w:num>
  <w:num w:numId="319">
    <w:abstractNumId w:val="28"/>
    <w:lvlOverride w:ilvl="0">
      <w:startOverride w:val="1"/>
    </w:lvlOverride>
  </w:num>
  <w:num w:numId="320">
    <w:abstractNumId w:val="28"/>
  </w:num>
  <w:num w:numId="321">
    <w:abstractNumId w:val="28"/>
  </w:num>
  <w:num w:numId="322">
    <w:abstractNumId w:val="28"/>
  </w:num>
  <w:num w:numId="323">
    <w:abstractNumId w:val="28"/>
    <w:lvlOverride w:ilvl="0">
      <w:startOverride w:val="1"/>
    </w:lvlOverride>
  </w:num>
  <w:num w:numId="324">
    <w:abstractNumId w:val="28"/>
  </w:num>
  <w:num w:numId="325">
    <w:abstractNumId w:val="28"/>
  </w:num>
  <w:num w:numId="326">
    <w:abstractNumId w:val="28"/>
    <w:lvlOverride w:ilvl="0">
      <w:startOverride w:val="1"/>
    </w:lvlOverride>
  </w:num>
  <w:num w:numId="327">
    <w:abstractNumId w:val="28"/>
  </w:num>
  <w:num w:numId="328">
    <w:abstractNumId w:val="28"/>
    <w:lvlOverride w:ilvl="0">
      <w:startOverride w:val="1"/>
    </w:lvlOverride>
  </w:num>
  <w:num w:numId="329">
    <w:abstractNumId w:val="28"/>
  </w:num>
  <w:num w:numId="330">
    <w:abstractNumId w:val="28"/>
  </w:num>
  <w:num w:numId="331">
    <w:abstractNumId w:val="28"/>
    <w:lvlOverride w:ilvl="0">
      <w:startOverride w:val="1"/>
    </w:lvlOverride>
  </w:num>
  <w:num w:numId="332">
    <w:abstractNumId w:val="28"/>
  </w:num>
  <w:num w:numId="333">
    <w:abstractNumId w:val="28"/>
  </w:num>
  <w:num w:numId="334">
    <w:abstractNumId w:val="28"/>
    <w:lvlOverride w:ilvl="0">
      <w:startOverride w:val="1"/>
    </w:lvlOverride>
  </w:num>
  <w:num w:numId="335">
    <w:abstractNumId w:val="28"/>
  </w:num>
  <w:num w:numId="336">
    <w:abstractNumId w:val="28"/>
  </w:num>
  <w:num w:numId="337">
    <w:abstractNumId w:val="28"/>
    <w:lvlOverride w:ilvl="0">
      <w:startOverride w:val="1"/>
    </w:lvlOverride>
  </w:num>
  <w:num w:numId="338">
    <w:abstractNumId w:val="28"/>
  </w:num>
  <w:num w:numId="339">
    <w:abstractNumId w:val="28"/>
  </w:num>
  <w:num w:numId="340">
    <w:abstractNumId w:val="28"/>
  </w:num>
  <w:num w:numId="341">
    <w:abstractNumId w:val="28"/>
    <w:lvlOverride w:ilvl="0">
      <w:startOverride w:val="1"/>
    </w:lvlOverride>
  </w:num>
  <w:num w:numId="342">
    <w:abstractNumId w:val="28"/>
  </w:num>
  <w:num w:numId="343">
    <w:abstractNumId w:val="28"/>
  </w:num>
  <w:num w:numId="344">
    <w:abstractNumId w:val="28"/>
  </w:num>
  <w:num w:numId="345">
    <w:abstractNumId w:val="28"/>
    <w:lvlOverride w:ilvl="0">
      <w:startOverride w:val="1"/>
    </w:lvlOverride>
  </w:num>
  <w:num w:numId="346">
    <w:abstractNumId w:val="28"/>
  </w:num>
  <w:num w:numId="347">
    <w:abstractNumId w:val="28"/>
    <w:lvlOverride w:ilvl="0">
      <w:startOverride w:val="1"/>
    </w:lvlOverride>
  </w:num>
  <w:num w:numId="348">
    <w:abstractNumId w:val="28"/>
  </w:num>
  <w:num w:numId="349">
    <w:abstractNumId w:val="28"/>
  </w:num>
  <w:num w:numId="350">
    <w:abstractNumId w:val="28"/>
    <w:lvlOverride w:ilvl="0">
      <w:startOverride w:val="1"/>
    </w:lvlOverride>
  </w:num>
  <w:num w:numId="351">
    <w:abstractNumId w:val="28"/>
  </w:num>
  <w:num w:numId="352">
    <w:abstractNumId w:val="28"/>
  </w:num>
  <w:num w:numId="353">
    <w:abstractNumId w:val="28"/>
    <w:lvlOverride w:ilvl="0">
      <w:startOverride w:val="1"/>
    </w:lvlOverride>
  </w:num>
  <w:num w:numId="354">
    <w:abstractNumId w:val="28"/>
  </w:num>
  <w:num w:numId="355">
    <w:abstractNumId w:val="28"/>
  </w:num>
  <w:num w:numId="356">
    <w:abstractNumId w:val="28"/>
    <w:lvlOverride w:ilvl="0">
      <w:startOverride w:val="1"/>
    </w:lvlOverride>
  </w:num>
  <w:num w:numId="357">
    <w:abstractNumId w:val="28"/>
  </w:num>
  <w:num w:numId="358">
    <w:abstractNumId w:val="28"/>
  </w:num>
  <w:num w:numId="359">
    <w:abstractNumId w:val="28"/>
  </w:num>
  <w:num w:numId="360">
    <w:abstractNumId w:val="28"/>
  </w:num>
  <w:num w:numId="361">
    <w:abstractNumId w:val="28"/>
  </w:num>
  <w:num w:numId="362">
    <w:abstractNumId w:val="28"/>
  </w:num>
  <w:num w:numId="363">
    <w:abstractNumId w:val="28"/>
    <w:lvlOverride w:ilvl="0">
      <w:startOverride w:val="1"/>
    </w:lvlOverride>
  </w:num>
  <w:num w:numId="364">
    <w:abstractNumId w:val="28"/>
  </w:num>
  <w:num w:numId="365">
    <w:abstractNumId w:val="28"/>
  </w:num>
  <w:num w:numId="366">
    <w:abstractNumId w:val="28"/>
  </w:num>
  <w:num w:numId="367">
    <w:abstractNumId w:val="28"/>
  </w:num>
  <w:num w:numId="368">
    <w:abstractNumId w:val="28"/>
  </w:num>
  <w:num w:numId="369">
    <w:abstractNumId w:val="28"/>
  </w:num>
  <w:num w:numId="370">
    <w:abstractNumId w:val="28"/>
    <w:lvlOverride w:ilvl="0">
      <w:startOverride w:val="1"/>
    </w:lvlOverride>
  </w:num>
  <w:num w:numId="371">
    <w:abstractNumId w:val="28"/>
  </w:num>
  <w:num w:numId="372">
    <w:abstractNumId w:val="28"/>
    <w:lvlOverride w:ilvl="0">
      <w:startOverride w:val="1"/>
    </w:lvlOverride>
  </w:num>
  <w:num w:numId="373">
    <w:abstractNumId w:val="28"/>
  </w:num>
  <w:num w:numId="374">
    <w:abstractNumId w:val="28"/>
  </w:num>
  <w:num w:numId="375">
    <w:abstractNumId w:val="28"/>
  </w:num>
  <w:num w:numId="376">
    <w:abstractNumId w:val="28"/>
  </w:num>
  <w:num w:numId="377">
    <w:abstractNumId w:val="28"/>
    <w:lvlOverride w:ilvl="0">
      <w:startOverride w:val="1"/>
    </w:lvlOverride>
  </w:num>
  <w:num w:numId="378">
    <w:abstractNumId w:val="29"/>
    <w:lvlOverride w:ilvl="0">
      <w:startOverride w:val="1"/>
    </w:lvlOverride>
    <w:lvlOverride w:ilvl="1">
      <w:startOverride w:val="1"/>
    </w:lvlOverride>
  </w:num>
  <w:num w:numId="379">
    <w:abstractNumId w:val="29"/>
  </w:num>
  <w:num w:numId="380">
    <w:abstractNumId w:val="29"/>
    <w:lvlOverride w:ilvl="0">
      <w:startOverride w:val="1"/>
    </w:lvlOverride>
    <w:lvlOverride w:ilvl="1">
      <w:startOverride w:val="1"/>
    </w:lvlOverride>
  </w:num>
  <w:num w:numId="381">
    <w:abstractNumId w:val="28"/>
    <w:lvlOverride w:ilvl="0">
      <w:startOverride w:val="1"/>
    </w:lvlOverride>
  </w:num>
  <w:num w:numId="382">
    <w:abstractNumId w:val="28"/>
  </w:num>
  <w:num w:numId="383">
    <w:abstractNumId w:val="28"/>
  </w:num>
  <w:num w:numId="384">
    <w:abstractNumId w:val="28"/>
    <w:lvlOverride w:ilvl="0">
      <w:startOverride w:val="1"/>
    </w:lvlOverride>
  </w:num>
  <w:num w:numId="385">
    <w:abstractNumId w:val="28"/>
    <w:lvlOverride w:ilvl="0">
      <w:startOverride w:val="1"/>
    </w:lvlOverride>
    <w:lvlOverride w:ilvl="1">
      <w:startOverride w:val="1"/>
    </w:lvlOverride>
  </w:num>
  <w:num w:numId="386">
    <w:abstractNumId w:val="28"/>
  </w:num>
  <w:num w:numId="387">
    <w:abstractNumId w:val="28"/>
  </w:num>
  <w:num w:numId="388">
    <w:abstractNumId w:val="28"/>
  </w:num>
  <w:num w:numId="389">
    <w:abstractNumId w:val="28"/>
  </w:num>
  <w:num w:numId="390">
    <w:abstractNumId w:val="28"/>
    <w:lvlOverride w:ilvl="0">
      <w:startOverride w:val="1"/>
    </w:lvlOverride>
  </w:num>
  <w:num w:numId="391">
    <w:abstractNumId w:val="28"/>
  </w:num>
  <w:num w:numId="392">
    <w:abstractNumId w:val="28"/>
  </w:num>
  <w:num w:numId="393">
    <w:abstractNumId w:val="28"/>
    <w:lvlOverride w:ilvl="0">
      <w:startOverride w:val="1"/>
    </w:lvlOverride>
  </w:num>
  <w:num w:numId="394">
    <w:abstractNumId w:val="28"/>
  </w:num>
  <w:num w:numId="395">
    <w:abstractNumId w:val="28"/>
  </w:num>
  <w:num w:numId="396">
    <w:abstractNumId w:val="28"/>
    <w:lvlOverride w:ilvl="0">
      <w:startOverride w:val="1"/>
    </w:lvlOverride>
  </w:num>
  <w:num w:numId="397">
    <w:abstractNumId w:val="28"/>
  </w:num>
  <w:num w:numId="398">
    <w:abstractNumId w:val="28"/>
  </w:num>
  <w:num w:numId="399">
    <w:abstractNumId w:val="28"/>
  </w:num>
  <w:num w:numId="400">
    <w:abstractNumId w:val="28"/>
    <w:lvlOverride w:ilvl="0">
      <w:startOverride w:val="1"/>
    </w:lvlOverride>
  </w:num>
  <w:num w:numId="401">
    <w:abstractNumId w:val="28"/>
  </w:num>
  <w:num w:numId="402">
    <w:abstractNumId w:val="28"/>
  </w:num>
  <w:num w:numId="403">
    <w:abstractNumId w:val="28"/>
  </w:num>
  <w:num w:numId="404">
    <w:abstractNumId w:val="28"/>
  </w:num>
  <w:num w:numId="405">
    <w:abstractNumId w:val="28"/>
  </w:num>
  <w:num w:numId="406">
    <w:abstractNumId w:val="28"/>
    <w:lvlOverride w:ilvl="0">
      <w:startOverride w:val="1"/>
    </w:lvlOverride>
  </w:num>
  <w:num w:numId="407">
    <w:abstractNumId w:val="28"/>
  </w:num>
  <w:num w:numId="408">
    <w:abstractNumId w:val="28"/>
  </w:num>
  <w:num w:numId="409">
    <w:abstractNumId w:val="28"/>
    <w:lvlOverride w:ilvl="0">
      <w:startOverride w:val="1"/>
    </w:lvlOverride>
  </w:num>
  <w:num w:numId="410">
    <w:abstractNumId w:val="28"/>
  </w:num>
  <w:num w:numId="411">
    <w:abstractNumId w:val="28"/>
    <w:lvlOverride w:ilvl="0">
      <w:startOverride w:val="1"/>
    </w:lvlOverride>
  </w:num>
  <w:num w:numId="412">
    <w:abstractNumId w:val="28"/>
  </w:num>
  <w:num w:numId="413">
    <w:abstractNumId w:val="28"/>
    <w:lvlOverride w:ilvl="0">
      <w:startOverride w:val="1"/>
    </w:lvlOverride>
  </w:num>
  <w:num w:numId="414">
    <w:abstractNumId w:val="29"/>
    <w:lvlOverride w:ilvl="0">
      <w:startOverride w:val="1"/>
    </w:lvlOverride>
    <w:lvlOverride w:ilvl="1">
      <w:startOverride w:val="1"/>
    </w:lvlOverride>
  </w:num>
  <w:num w:numId="415">
    <w:abstractNumId w:val="28"/>
  </w:num>
  <w:num w:numId="416">
    <w:abstractNumId w:val="29"/>
    <w:lvlOverride w:ilvl="0">
      <w:startOverride w:val="1"/>
    </w:lvlOverride>
    <w:lvlOverride w:ilvl="1">
      <w:startOverride w:val="1"/>
    </w:lvlOverride>
  </w:num>
  <w:num w:numId="417">
    <w:abstractNumId w:val="29"/>
  </w:num>
  <w:num w:numId="418">
    <w:abstractNumId w:val="29"/>
    <w:lvlOverride w:ilvl="0">
      <w:startOverride w:val="1"/>
    </w:lvlOverride>
    <w:lvlOverride w:ilvl="1">
      <w:startOverride w:val="1"/>
    </w:lvlOverride>
  </w:num>
  <w:num w:numId="419">
    <w:abstractNumId w:val="28"/>
    <w:lvlOverride w:ilvl="0">
      <w:startOverride w:val="1"/>
    </w:lvlOverride>
  </w:num>
  <w:num w:numId="420">
    <w:abstractNumId w:val="28"/>
  </w:num>
  <w:num w:numId="421">
    <w:abstractNumId w:val="28"/>
  </w:num>
  <w:num w:numId="422">
    <w:abstractNumId w:val="28"/>
  </w:num>
  <w:num w:numId="423">
    <w:abstractNumId w:val="28"/>
  </w:num>
  <w:num w:numId="424">
    <w:abstractNumId w:val="28"/>
  </w:num>
  <w:num w:numId="425">
    <w:abstractNumId w:val="28"/>
    <w:lvlOverride w:ilvl="0">
      <w:startOverride w:val="1"/>
    </w:lvlOverride>
  </w:num>
  <w:num w:numId="426">
    <w:abstractNumId w:val="28"/>
  </w:num>
  <w:num w:numId="427">
    <w:abstractNumId w:val="28"/>
  </w:num>
  <w:num w:numId="428">
    <w:abstractNumId w:val="28"/>
    <w:lvlOverride w:ilvl="0">
      <w:startOverride w:val="1"/>
    </w:lvlOverride>
  </w:num>
  <w:num w:numId="429">
    <w:abstractNumId w:val="28"/>
  </w:num>
  <w:num w:numId="430">
    <w:abstractNumId w:val="28"/>
  </w:num>
  <w:num w:numId="431">
    <w:abstractNumId w:val="28"/>
  </w:num>
  <w:num w:numId="432">
    <w:abstractNumId w:val="28"/>
  </w:num>
  <w:num w:numId="433">
    <w:abstractNumId w:val="28"/>
    <w:lvlOverride w:ilvl="0">
      <w:startOverride w:val="1"/>
    </w:lvlOverride>
  </w:num>
  <w:num w:numId="434">
    <w:abstractNumId w:val="28"/>
  </w:num>
  <w:num w:numId="435">
    <w:abstractNumId w:val="28"/>
  </w:num>
  <w:num w:numId="436">
    <w:abstractNumId w:val="28"/>
  </w:num>
  <w:num w:numId="437">
    <w:abstractNumId w:val="28"/>
  </w:num>
  <w:num w:numId="438">
    <w:abstractNumId w:val="28"/>
  </w:num>
  <w:num w:numId="439">
    <w:abstractNumId w:val="28"/>
  </w:num>
  <w:num w:numId="440">
    <w:abstractNumId w:val="28"/>
  </w:num>
  <w:num w:numId="441">
    <w:abstractNumId w:val="28"/>
    <w:lvlOverride w:ilvl="0">
      <w:startOverride w:val="1"/>
    </w:lvlOverride>
  </w:num>
  <w:num w:numId="442">
    <w:abstractNumId w:val="28"/>
  </w:num>
  <w:num w:numId="443">
    <w:abstractNumId w:val="28"/>
  </w:num>
  <w:num w:numId="444">
    <w:abstractNumId w:val="28"/>
  </w:num>
  <w:num w:numId="445">
    <w:abstractNumId w:val="28"/>
  </w:num>
  <w:num w:numId="446">
    <w:abstractNumId w:val="28"/>
  </w:num>
  <w:num w:numId="447">
    <w:abstractNumId w:val="28"/>
  </w:num>
  <w:num w:numId="448">
    <w:abstractNumId w:val="28"/>
    <w:lvlOverride w:ilvl="0">
      <w:startOverride w:val="1"/>
    </w:lvlOverride>
  </w:num>
  <w:num w:numId="449">
    <w:abstractNumId w:val="28"/>
  </w:num>
  <w:num w:numId="450">
    <w:abstractNumId w:val="28"/>
  </w:num>
  <w:num w:numId="451">
    <w:abstractNumId w:val="28"/>
  </w:num>
  <w:num w:numId="452">
    <w:abstractNumId w:val="28"/>
  </w:num>
  <w:num w:numId="453">
    <w:abstractNumId w:val="28"/>
  </w:num>
  <w:num w:numId="454">
    <w:abstractNumId w:val="28"/>
    <w:lvlOverride w:ilvl="0">
      <w:startOverride w:val="1"/>
    </w:lvlOverride>
  </w:num>
  <w:num w:numId="455">
    <w:abstractNumId w:val="28"/>
  </w:num>
  <w:num w:numId="456">
    <w:abstractNumId w:val="28"/>
  </w:num>
  <w:num w:numId="457">
    <w:abstractNumId w:val="28"/>
  </w:num>
  <w:num w:numId="458">
    <w:abstractNumId w:val="28"/>
    <w:lvlOverride w:ilvl="0">
      <w:startOverride w:val="1"/>
    </w:lvlOverride>
  </w:num>
  <w:num w:numId="459">
    <w:abstractNumId w:val="28"/>
  </w:num>
  <w:num w:numId="460">
    <w:abstractNumId w:val="28"/>
  </w:num>
  <w:num w:numId="461">
    <w:abstractNumId w:val="28"/>
  </w:num>
  <w:num w:numId="462">
    <w:abstractNumId w:val="28"/>
    <w:lvlOverride w:ilvl="0">
      <w:startOverride w:val="1"/>
    </w:lvlOverride>
  </w:num>
  <w:num w:numId="463">
    <w:abstractNumId w:val="28"/>
  </w:num>
</w:numbering>
</file>

<file path=word/settings.xml><?xml version="1.0" encoding="utf-8"?>
<w:settings xmlns:w="http://schemas.openxmlformats.org/wordprocessingml/2006/main">
  <w:zoom w:percent="180"/>
  <w:defaultTabStop w:val="720"/>
  <w:autoHyphenation w:val="true"/>
  <w:hyphenationZone w:val="425"/>
  <w:evenAndOddHeaders/>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DE" w:eastAsia="de-DE"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1d54"/>
    <w:pPr>
      <w:widowControl/>
      <w:suppressAutoHyphens w:val="false"/>
      <w:bidi w:val="0"/>
      <w:spacing w:lineRule="auto" w:line="247" w:before="0" w:after="120"/>
      <w:jc w:val="both"/>
    </w:pPr>
    <w:rPr>
      <w:rFonts w:ascii="Arial" w:hAnsi="Arial" w:eastAsia="Arial" w:cs="DejaVu Sans" w:cstheme="minorBidi" w:eastAsiaTheme="minorHAnsi"/>
      <w:color w:val="auto"/>
      <w:kern w:val="0"/>
      <w:sz w:val="20"/>
      <w:szCs w:val="22"/>
      <w:lang w:val="de-DE" w:eastAsia="en-US" w:bidi="ar-SA"/>
    </w:rPr>
  </w:style>
  <w:style w:type="paragraph" w:styleId="Heading1">
    <w:name w:val="heading 1"/>
    <w:basedOn w:val="Normal"/>
    <w:next w:val="Normal"/>
    <w:link w:val="Heading1Char"/>
    <w:uiPriority w:val="9"/>
    <w:qFormat/>
    <w:rsid w:val="00bb1d54"/>
    <w:pPr>
      <w:keepNext w:val="true"/>
      <w:keepLines/>
      <w:numPr>
        <w:ilvl w:val="0"/>
        <w:numId w:val="1"/>
      </w:numPr>
      <w:spacing w:before="240" w:after="240"/>
      <w:outlineLvl w:val="0"/>
    </w:pPr>
    <w:rPr>
      <w:rFonts w:eastAsia="DejaVu Sans" w:cs="DejaVu Sans" w:cstheme="majorBidi" w:eastAsiaTheme="majorEastAsia"/>
      <w:b/>
      <w:sz w:val="32"/>
      <w:szCs w:val="32"/>
    </w:rPr>
  </w:style>
  <w:style w:type="paragraph" w:styleId="Heading2">
    <w:name w:val="heading 2"/>
    <w:basedOn w:val="Normal"/>
    <w:next w:val="Normal"/>
    <w:link w:val="Heading2Char"/>
    <w:uiPriority w:val="9"/>
    <w:unhideWhenUsed/>
    <w:qFormat/>
    <w:rsid w:val="00bb1d54"/>
    <w:pPr>
      <w:keepNext w:val="true"/>
      <w:numPr>
        <w:ilvl w:val="1"/>
        <w:numId w:val="1"/>
      </w:numPr>
      <w:suppressAutoHyphens w:val="true"/>
      <w:spacing w:lineRule="atLeast" w:line="280" w:before="240" w:after="240"/>
      <w:outlineLvl w:val="1"/>
    </w:pPr>
    <w:rPr>
      <w:rFonts w:eastAsia="Times New Roman" w:cs="Times New Roman"/>
      <w:b/>
      <w:color w:val="000000"/>
      <w:sz w:val="24"/>
      <w:szCs w:val="20"/>
      <w:lang w:eastAsia="de-DE"/>
    </w:rPr>
  </w:style>
  <w:style w:type="paragraph" w:styleId="Heading3">
    <w:name w:val="heading 3"/>
    <w:basedOn w:val="Normal"/>
    <w:next w:val="Normal"/>
    <w:link w:val="Heading3Char"/>
    <w:uiPriority w:val="9"/>
    <w:unhideWhenUsed/>
    <w:qFormat/>
    <w:rsid w:val="00bb1d54"/>
    <w:pPr>
      <w:keepNext w:val="true"/>
      <w:keepLines/>
      <w:numPr>
        <w:ilvl w:val="2"/>
        <w:numId w:val="1"/>
      </w:numPr>
      <w:spacing w:before="120" w:after="120"/>
      <w:outlineLvl w:val="2"/>
    </w:pPr>
    <w:rPr>
      <w:rFonts w:eastAsia="DejaVu Sans" w:cs="DejaVu Sans" w:cstheme="majorBidi" w:eastAsiaTheme="majorEastAsia"/>
      <w:b/>
      <w:sz w:val="22"/>
      <w:szCs w:val="24"/>
      <w:lang w:eastAsia="de-DE"/>
    </w:rPr>
  </w:style>
  <w:style w:type="paragraph" w:styleId="Heading4">
    <w:name w:val="heading 4"/>
    <w:basedOn w:val="Normal"/>
    <w:next w:val="Normal"/>
    <w:link w:val="Heading4Char"/>
    <w:uiPriority w:val="9"/>
    <w:unhideWhenUsed/>
    <w:qFormat/>
    <w:rsid w:val="00bb1d54"/>
    <w:pPr>
      <w:keepNext w:val="true"/>
      <w:keepLines/>
      <w:numPr>
        <w:ilvl w:val="3"/>
        <w:numId w:val="1"/>
      </w:numPr>
      <w:spacing w:before="120" w:after="120"/>
      <w:outlineLvl w:val="3"/>
    </w:pPr>
    <w:rPr>
      <w:b/>
    </w:rPr>
  </w:style>
  <w:style w:type="paragraph" w:styleId="Heading5">
    <w:name w:val="heading 5"/>
    <w:basedOn w:val="Normal"/>
    <w:next w:val="Normal"/>
    <w:link w:val="Heading5Char"/>
    <w:uiPriority w:val="9"/>
    <w:unhideWhenUsed/>
    <w:qFormat/>
    <w:rsid w:val="00bb1d54"/>
    <w:pPr>
      <w:keepNext w:val="true"/>
      <w:keepLines/>
      <w:numPr>
        <w:ilvl w:val="4"/>
        <w:numId w:val="1"/>
      </w:numPr>
      <w:spacing w:before="120" w:after="120"/>
      <w:outlineLvl w:val="4"/>
    </w:pPr>
    <w:rPr>
      <w:rFonts w:eastAsia="DejaVu Sans" w:cs="DejaVu Sans" w:cstheme="majorBidi" w:eastAsiaTheme="majorEastAsia"/>
      <w:b/>
    </w:rPr>
  </w:style>
  <w:style w:type="paragraph" w:styleId="Heading6">
    <w:name w:val="heading 6"/>
    <w:basedOn w:val="Heading2"/>
    <w:next w:val="Normal"/>
    <w:link w:val="Heading6Char"/>
    <w:uiPriority w:val="9"/>
    <w:unhideWhenUsed/>
    <w:qFormat/>
    <w:rsid w:val="0027774a"/>
    <w:pPr>
      <w:pageBreakBefore/>
      <w:numPr>
        <w:ilvl w:val="5"/>
        <w:numId w:val="1"/>
      </w:numPr>
      <w:jc w:val="left"/>
      <w:outlineLvl w:val="5"/>
    </w:pPr>
    <w:rPr>
      <w:sz w:val="32"/>
    </w:rPr>
  </w:style>
  <w:style w:type="paragraph" w:styleId="Heading7">
    <w:name w:val="heading 7"/>
    <w:basedOn w:val="Normal"/>
    <w:next w:val="Normal"/>
    <w:link w:val="Heading7Char"/>
    <w:uiPriority w:val="9"/>
    <w:unhideWhenUsed/>
    <w:qFormat/>
    <w:rsid w:val="0001566f"/>
    <w:pPr>
      <w:keepNext w:val="true"/>
      <w:numPr>
        <w:ilvl w:val="6"/>
        <w:numId w:val="1"/>
      </w:numPr>
      <w:tabs>
        <w:tab w:val="clear" w:pos="720"/>
        <w:tab w:val="left" w:pos="992" w:leader="none"/>
      </w:tabs>
      <w:suppressAutoHyphens w:val="true"/>
      <w:spacing w:lineRule="atLeast" w:line="280" w:before="240" w:after="240"/>
      <w:jc w:val="left"/>
      <w:outlineLvl w:val="6"/>
    </w:pPr>
    <w:rPr>
      <w:rFonts w:eastAsia="Times New Roman" w:cs="Times New Roman"/>
      <w:b/>
      <w:color w:val="000000"/>
      <w:sz w:val="24"/>
      <w:szCs w:val="20"/>
      <w:lang w:eastAsia="de-DE"/>
    </w:rPr>
  </w:style>
  <w:style w:type="paragraph" w:styleId="Heading8">
    <w:name w:val="heading 8"/>
    <w:basedOn w:val="Normal"/>
    <w:next w:val="Normal"/>
    <w:link w:val="Heading8Char"/>
    <w:uiPriority w:val="9"/>
    <w:unhideWhenUsed/>
    <w:qFormat/>
    <w:rsid w:val="0001566f"/>
    <w:pPr>
      <w:keepNext w:val="true"/>
      <w:numPr>
        <w:ilvl w:val="7"/>
        <w:numId w:val="1"/>
      </w:numPr>
      <w:tabs>
        <w:tab w:val="clear" w:pos="720"/>
        <w:tab w:val="left" w:pos="992" w:leader="none"/>
      </w:tabs>
      <w:spacing w:lineRule="auto" w:line="247" w:before="240" w:after="60"/>
      <w:jc w:val="left"/>
      <w:outlineLvl w:val="7"/>
    </w:pPr>
    <w:rPr>
      <w:rFonts w:eastAsia="Times New Roman" w:cs="Times New Roman"/>
      <w:b/>
      <w:bCs/>
      <w:color w:val="000000"/>
      <w:sz w:val="22"/>
      <w:szCs w:val="20"/>
      <w:lang w:eastAsia="de-DE"/>
    </w:rPr>
  </w:style>
  <w:style w:type="paragraph" w:styleId="Heading9">
    <w:name w:val="heading 9"/>
    <w:basedOn w:val="Normal"/>
    <w:next w:val="Normal"/>
    <w:link w:val="Heading9Char"/>
    <w:uiPriority w:val="9"/>
    <w:unhideWhenUsed/>
    <w:qFormat/>
    <w:rsid w:val="0027774a"/>
    <w:pPr>
      <w:keepNext w:val="true"/>
      <w:numPr>
        <w:ilvl w:val="8"/>
        <w:numId w:val="1"/>
      </w:numPr>
      <w:tabs>
        <w:tab w:val="clear" w:pos="720"/>
        <w:tab w:val="left" w:pos="992" w:leader="none"/>
      </w:tabs>
      <w:spacing w:before="240" w:after="60"/>
      <w:jc w:val="left"/>
      <w:outlineLvl w:val="8"/>
    </w:pPr>
    <w:rPr>
      <w:rFonts w:eastAsia="DejaVu Sans" w:cs="Times New Roman" w:eastAsiaTheme="minorEastAsia"/>
      <w:b/>
      <w:szCs w:val="20"/>
      <w:lang w:eastAsia="de-DE"/>
    </w:rPr>
  </w:style>
  <w:style w:type="character" w:styleId="DefaultParagraphFont" w:default="1">
    <w:name w:val="Default Paragraph Font"/>
    <w:uiPriority w:val="1"/>
    <w:semiHidden/>
    <w:unhideWhenUsed/>
    <w:qFormat/>
    <w:rPr/>
  </w:style>
  <w:style w:type="character" w:styleId="FootnoteCharacters" w:customStyle="1">
    <w:name w:val="Footnote Characters"/>
    <w:uiPriority w:val="99"/>
    <w:unhideWhenUsed/>
    <w:qFormat/>
    <w:rsid w:val="00bb1d54"/>
    <w:rPr>
      <w:vertAlign w:val="superscript"/>
    </w:rPr>
  </w:style>
  <w:style w:type="character" w:styleId="FootnoteCharacters1" w:customStyle="1">
    <w:name w:val="Footnote Characters1"/>
    <w:qFormat/>
    <w:rPr>
      <w:vertAlign w:val="superscript"/>
    </w:rPr>
  </w:style>
  <w:style w:type="character" w:styleId="FootnoteCharacters2" w:customStyle="1">
    <w:name w:val="Footnote Characters2"/>
    <w:qFormat/>
    <w:rPr>
      <w:vertAlign w:val="superscript"/>
    </w:rPr>
  </w:style>
  <w:style w:type="character" w:styleId="FootnoteCharacters3" w:customStyle="1">
    <w:name w:val="Footnote Characters3"/>
    <w:qFormat/>
    <w:rPr>
      <w:vertAlign w:val="superscript"/>
    </w:rPr>
  </w:style>
  <w:style w:type="character" w:styleId="FootnoteCharacters4" w:customStyle="1">
    <w:name w:val="Footnote Characters4"/>
    <w:qFormat/>
    <w:rPr>
      <w:vertAlign w:val="superscript"/>
    </w:rPr>
  </w:style>
  <w:style w:type="character" w:styleId="FootnoteReference">
    <w:name w:val="footnote reference"/>
    <w:rPr>
      <w:vertAlign w:val="superscript"/>
    </w:rPr>
  </w:style>
  <w:style w:type="character" w:styleId="PageNumber">
    <w:name w:val="page number"/>
    <w:basedOn w:val="DefaultParagraphFont"/>
    <w:rPr/>
  </w:style>
  <w:style w:type="character" w:styleId="CommentReference">
    <w:name w:val="annotation reference"/>
    <w:qFormat/>
    <w:rPr>
      <w:sz w:val="16"/>
      <w:szCs w:val="16"/>
    </w:rPr>
  </w:style>
  <w:style w:type="character" w:styleId="BalloonTextChar" w:customStyle="1">
    <w:name w:val="Balloon Text Char"/>
    <w:basedOn w:val="DefaultParagraphFont"/>
    <w:link w:val="BalloonText"/>
    <w:uiPriority w:val="99"/>
    <w:qFormat/>
    <w:rsid w:val="00bb1d54"/>
    <w:rPr>
      <w:rFonts w:ascii="Segoe UI" w:hAnsi="Segoe UI" w:eastAsia="Arial" w:cs="Segoe UI" w:eastAsiaTheme="minorHAnsi"/>
      <w:sz w:val="18"/>
      <w:szCs w:val="18"/>
      <w:lang w:eastAsia="en-US"/>
    </w:rPr>
  </w:style>
  <w:style w:type="character" w:styleId="CommentTextChar" w:customStyle="1">
    <w:name w:val="Comment Text Char"/>
    <w:link w:val="CommentText"/>
    <w:qFormat/>
    <w:rPr>
      <w:rFonts w:ascii="Arial" w:hAnsi="Arial"/>
    </w:rPr>
  </w:style>
  <w:style w:type="character" w:styleId="CommentSubjectChar" w:customStyle="1">
    <w:name w:val="Comment Subject Char"/>
    <w:link w:val="annotationsubject"/>
    <w:qFormat/>
    <w:rPr>
      <w:rFonts w:ascii="Arial" w:hAnsi="Arial"/>
      <w:b/>
      <w:bCs/>
    </w:rPr>
  </w:style>
  <w:style w:type="character" w:styleId="Hyperlink">
    <w:name w:val="Hyperlink"/>
    <w:basedOn w:val="DefaultParagraphFont"/>
    <w:uiPriority w:val="99"/>
    <w:unhideWhenUsed/>
    <w:rsid w:val="00bb1d54"/>
    <w:rPr>
      <w:color w:themeColor="hyperlink" w:val="0000FF"/>
      <w:u w:val="single"/>
    </w:rPr>
  </w:style>
  <w:style w:type="character" w:styleId="Strong">
    <w:name w:val="Strong"/>
    <w:basedOn w:val="DefaultParagraphFont"/>
    <w:uiPriority w:val="22"/>
    <w:qFormat/>
    <w:rsid w:val="00bb1d54"/>
    <w:rPr>
      <w:b/>
      <w:bCs/>
      <w:i w:val="false"/>
      <w:iCs/>
      <w:color w:themeColor="dark1" w:val="000000"/>
      <w:u w:val="none"/>
    </w:rPr>
  </w:style>
  <w:style w:type="character" w:styleId="FootnoteCharacters11" w:customStyle="1">
    <w:name w:val="Footnote Characters11"/>
    <w:qFormat/>
    <w:rPr/>
  </w:style>
  <w:style w:type="character" w:styleId="IndexLink" w:customStyle="1">
    <w:name w:val="Index Link"/>
    <w:qFormat/>
    <w:rPr/>
  </w:style>
  <w:style w:type="character" w:styleId="SalutationChar" w:customStyle="1">
    <w:name w:val="Salutation Char"/>
    <w:basedOn w:val="DefaultParagraphFont"/>
    <w:qFormat/>
    <w:rPr>
      <w:rFonts w:ascii="Arial" w:hAnsi="Arial"/>
    </w:rPr>
  </w:style>
  <w:style w:type="character" w:styleId="BodyTextChar" w:customStyle="1">
    <w:name w:val="Body Text Char"/>
    <w:basedOn w:val="DefaultParagraphFont"/>
    <w:qFormat/>
    <w:rPr>
      <w:rFonts w:ascii="Arial" w:hAnsi="Arial"/>
    </w:rPr>
  </w:style>
  <w:style w:type="character" w:styleId="EndnoteCharacters" w:customStyle="1">
    <w:name w:val="Endnote Characters"/>
    <w:qFormat/>
    <w:rPr>
      <w:vertAlign w:val="superscript"/>
    </w:rPr>
  </w:style>
  <w:style w:type="character" w:styleId="EndnoteCharacters1" w:customStyle="1">
    <w:name w:val="Endnote Characters1"/>
    <w:qFormat/>
    <w:rPr>
      <w:vertAlign w:val="superscript"/>
    </w:rPr>
  </w:style>
  <w:style w:type="character" w:styleId="EndnoteCharacters2" w:customStyle="1">
    <w:name w:val="Endnote Characters2"/>
    <w:qFormat/>
    <w:rPr>
      <w:vertAlign w:val="superscript"/>
    </w:rPr>
  </w:style>
  <w:style w:type="character" w:styleId="EndnoteCharacters3" w:customStyle="1">
    <w:name w:val="Endnote Characters3"/>
    <w:qFormat/>
    <w:rPr>
      <w:vertAlign w:val="superscript"/>
    </w:rPr>
  </w:style>
  <w:style w:type="character" w:styleId="EndnoteCharacters4" w:customStyle="1">
    <w:name w:val="Endnote Characters4"/>
    <w:qFormat/>
    <w:rPr>
      <w:vertAlign w:val="superscript"/>
    </w:rPr>
  </w:style>
  <w:style w:type="character" w:styleId="EndnoteReference">
    <w:name w:val="endnote reference"/>
    <w:rPr>
      <w:vertAlign w:val="superscript"/>
    </w:rPr>
  </w:style>
  <w:style w:type="character" w:styleId="FootnoteTextChar" w:customStyle="1">
    <w:name w:val="Footnote Text Char"/>
    <w:basedOn w:val="DefaultParagraphFont"/>
    <w:link w:val="FootnoteText"/>
    <w:uiPriority w:val="99"/>
    <w:qFormat/>
    <w:rsid w:val="00bb1d54"/>
    <w:rPr>
      <w:rFonts w:ascii="Arial" w:hAnsi="Arial" w:eastAsia="Arial" w:cs="DejaVu Sans" w:cstheme="minorBidi" w:eastAsiaTheme="minorHAnsi"/>
      <w:lang w:eastAsia="en-US"/>
    </w:rPr>
  </w:style>
  <w:style w:type="character" w:styleId="FooterChar" w:customStyle="1">
    <w:name w:val="Footer Char"/>
    <w:basedOn w:val="DefaultParagraphFont"/>
    <w:link w:val="Footer"/>
    <w:uiPriority w:val="99"/>
    <w:qFormat/>
    <w:rsid w:val="00bb1d54"/>
    <w:rPr>
      <w:rFonts w:ascii="Arial" w:hAnsi="Arial" w:eastAsia="Arial" w:cs="DejaVu Sans" w:cstheme="minorBidi" w:eastAsiaTheme="minorHAnsi"/>
      <w:szCs w:val="22"/>
      <w:lang w:eastAsia="en-US"/>
    </w:rPr>
  </w:style>
  <w:style w:type="character" w:styleId="IndexHeadingChar" w:customStyle="1">
    <w:name w:val="Index Heading Char"/>
    <w:basedOn w:val="DefaultParagraphFont"/>
    <w:link w:val="IndexHeading"/>
    <w:qFormat/>
    <w:rPr>
      <w:rFonts w:ascii="Calibri" w:hAnsi="Calibri"/>
      <w:b/>
      <w:bCs/>
      <w:i/>
      <w:iCs/>
      <w:sz w:val="26"/>
      <w:szCs w:val="26"/>
    </w:rPr>
  </w:style>
  <w:style w:type="character" w:styleId="INDEXZchn" w:customStyle="1">
    <w:name w:val="INDEX Zchn"/>
    <w:basedOn w:val="IndexHeadingChar"/>
    <w:link w:val="INDEX11"/>
    <w:qFormat/>
    <w:rPr>
      <w:rFonts w:ascii="Calibri" w:hAnsi="Calibri"/>
      <w:b/>
      <w:bCs/>
      <w:i/>
      <w:iCs/>
      <w:sz w:val="26"/>
      <w:szCs w:val="26"/>
    </w:rPr>
  </w:style>
  <w:style w:type="character" w:styleId="Heading3Char" w:customStyle="1">
    <w:name w:val="Heading 3 Char"/>
    <w:basedOn w:val="DefaultParagraphFont"/>
    <w:link w:val="Heading3"/>
    <w:uiPriority w:val="9"/>
    <w:qFormat/>
    <w:rsid w:val="00bb1d54"/>
    <w:rPr>
      <w:rFonts w:ascii="Arial" w:hAnsi="Arial" w:eastAsia="DejaVu Sans" w:cs="DejaVu Sans" w:cstheme="majorBidi" w:eastAsiaTheme="majorEastAsia"/>
      <w:b/>
      <w:sz w:val="22"/>
      <w:szCs w:val="24"/>
    </w:rPr>
  </w:style>
  <w:style w:type="character" w:styleId="HeaderChar" w:customStyle="1">
    <w:name w:val="Header Char"/>
    <w:basedOn w:val="DefaultParagraphFont"/>
    <w:link w:val="Header"/>
    <w:qFormat/>
    <w:rsid w:val="00bb1d54"/>
    <w:rPr>
      <w:rFonts w:ascii="Arial" w:hAnsi="Arial" w:eastAsia="Arial" w:cs="DejaVu Sans" w:cstheme="minorBidi" w:eastAsiaTheme="minorHAnsi"/>
      <w:sz w:val="18"/>
      <w:szCs w:val="22"/>
      <w:lang w:eastAsia="en-US"/>
    </w:rPr>
  </w:style>
  <w:style w:type="character" w:styleId="Liste1Zchn" w:customStyle="1">
    <w:name w:val="Liste 1. Zchn"/>
    <w:link w:val="Liste1"/>
    <w:qFormat/>
    <w:rPr>
      <w:rFonts w:ascii="Arial" w:hAnsi="Arial"/>
      <w:color w:val="000000"/>
    </w:rPr>
  </w:style>
  <w:style w:type="character" w:styleId="Liste-Zchn" w:customStyle="1">
    <w:name w:val="Liste- Zchn"/>
    <w:qFormat/>
    <w:rPr>
      <w:rFonts w:ascii="Arial" w:hAnsi="Arial"/>
      <w:color w:val="000000"/>
      <w:lang w:val="de-DE" w:eastAsia="de-DE" w:bidi="ar-SA"/>
    </w:rPr>
  </w:style>
  <w:style w:type="character" w:styleId="PlaceholderText">
    <w:name w:val="Placeholder Text"/>
    <w:basedOn w:val="DefaultParagraphFont"/>
    <w:uiPriority w:val="99"/>
    <w:qFormat/>
    <w:rsid w:val="00bb1d54"/>
    <w:rPr>
      <w:color w:val="808080"/>
    </w:rPr>
  </w:style>
  <w:style w:type="character" w:styleId="TabelleZchn" w:customStyle="1">
    <w:name w:val="Tabelle Zchn"/>
    <w:basedOn w:val="DefaultParagraphFont"/>
    <w:link w:val="Tabelle"/>
    <w:qFormat/>
    <w:rPr>
      <w:rFonts w:ascii="Arial" w:hAnsi="Arial"/>
      <w:b/>
      <w:spacing w:val="2"/>
      <w:kern w:val="2"/>
      <w:sz w:val="18"/>
    </w:rPr>
  </w:style>
  <w:style w:type="character" w:styleId="BodyTextFirstIndentChar" w:customStyle="1">
    <w:name w:val="Body Text First Indent Char"/>
    <w:basedOn w:val="BodyTextChar"/>
    <w:qFormat/>
    <w:rPr>
      <w:rFonts w:ascii="Arial" w:hAnsi="Arial"/>
    </w:rPr>
  </w:style>
  <w:style w:type="character" w:styleId="BodyTextIndentChar" w:customStyle="1">
    <w:name w:val="Body Text Indent Char"/>
    <w:basedOn w:val="DefaultParagraphFont"/>
    <w:qFormat/>
    <w:rPr>
      <w:rFonts w:ascii="Arial" w:hAnsi="Arial"/>
    </w:rPr>
  </w:style>
  <w:style w:type="character" w:styleId="TitleChar" w:customStyle="1">
    <w:name w:val="Title Char"/>
    <w:link w:val="Title"/>
    <w:qFormat/>
    <w:rPr>
      <w:rFonts w:ascii="Arial" w:hAnsi="Arial"/>
      <w:b/>
      <w:kern w:val="2"/>
      <w:sz w:val="36"/>
    </w:rPr>
  </w:style>
  <w:style w:type="character" w:styleId="Heading1Char" w:customStyle="1">
    <w:name w:val="Heading 1 Char"/>
    <w:basedOn w:val="DefaultParagraphFont"/>
    <w:link w:val="Heading1"/>
    <w:uiPriority w:val="9"/>
    <w:qFormat/>
    <w:rsid w:val="00bb1d54"/>
    <w:rPr>
      <w:rFonts w:ascii="Arial" w:hAnsi="Arial" w:eastAsia="DejaVu Sans" w:cs="DejaVu Sans" w:cstheme="majorBidi" w:eastAsiaTheme="majorEastAsia"/>
      <w:b/>
      <w:sz w:val="32"/>
      <w:szCs w:val="32"/>
      <w:lang w:eastAsia="en-US"/>
    </w:rPr>
  </w:style>
  <w:style w:type="character" w:styleId="Heading2Char" w:customStyle="1">
    <w:name w:val="Heading 2 Char"/>
    <w:basedOn w:val="DefaultParagraphFont"/>
    <w:link w:val="Heading2"/>
    <w:uiPriority w:val="9"/>
    <w:qFormat/>
    <w:rsid w:val="00bb1d54"/>
    <w:rPr>
      <w:rFonts w:ascii="Arial" w:hAnsi="Arial"/>
      <w:b/>
      <w:color w:val="000000"/>
      <w:sz w:val="24"/>
    </w:rPr>
  </w:style>
  <w:style w:type="character" w:styleId="Heading4Char" w:customStyle="1">
    <w:name w:val="Heading 4 Char"/>
    <w:basedOn w:val="DefaultParagraphFont"/>
    <w:link w:val="Heading4"/>
    <w:uiPriority w:val="9"/>
    <w:qFormat/>
    <w:rsid w:val="00bb1d54"/>
    <w:rPr>
      <w:rFonts w:ascii="Arial" w:hAnsi="Arial" w:eastAsia="Arial" w:cs="DejaVu Sans" w:cstheme="minorBidi" w:eastAsiaTheme="minorHAnsi"/>
      <w:b/>
      <w:szCs w:val="22"/>
      <w:lang w:eastAsia="en-US"/>
    </w:rPr>
  </w:style>
  <w:style w:type="character" w:styleId="berschrift4AnhangZchn" w:customStyle="1">
    <w:name w:val="Überschrift 4 Anhang Zchn"/>
    <w:basedOn w:val="Heading4Char"/>
    <w:link w:val="berschrift4Anhang"/>
    <w:qFormat/>
    <w:rPr>
      <w:rFonts w:ascii="Arial" w:hAnsi="Arial" w:eastAsia="Arial" w:cs="DejaVu Sans" w:cstheme="minorBidi" w:eastAsiaTheme="minorHAnsi"/>
      <w:b/>
      <w:szCs w:val="22"/>
      <w:lang w:eastAsia="en-US"/>
    </w:rPr>
  </w:style>
  <w:style w:type="character" w:styleId="berschrift5AnhangZchn" w:customStyle="1">
    <w:name w:val="Überschrift 5 Anhang Zchn"/>
    <w:basedOn w:val="berschrift4AnhangZchn"/>
    <w:link w:val="berschrift5Anhang"/>
    <w:qFormat/>
    <w:rPr>
      <w:rFonts w:ascii="Arial" w:hAnsi="Arial" w:eastAsia="DejaVu Sans" w:cs="DejaVu Sans" w:cstheme="majorBidi" w:eastAsiaTheme="majorEastAsia"/>
      <w:b/>
      <w:szCs w:val="22"/>
      <w:lang w:eastAsia="en-US"/>
    </w:rPr>
  </w:style>
  <w:style w:type="character" w:styleId="berschrift6AnhangZchn" w:customStyle="1">
    <w:name w:val="Überschrift 6 Anhang Zchn"/>
    <w:basedOn w:val="berschrift5AnhangZchn"/>
    <w:link w:val="berschrift6Anhang"/>
    <w:qFormat/>
    <w:rPr>
      <w:rFonts w:ascii="Arial" w:hAnsi="Arial" w:eastAsia="DejaVu Sans" w:cs="DejaVu Sans" w:cstheme="majorBidi" w:eastAsiaTheme="majorEastAsia"/>
      <w:b/>
      <w:i/>
      <w:color w:val="000000"/>
      <w:sz w:val="32"/>
      <w:szCs w:val="22"/>
      <w:lang w:eastAsia="en-US"/>
    </w:rPr>
  </w:style>
  <w:style w:type="character" w:styleId="berschriftIndexZchn" w:customStyle="1">
    <w:name w:val="Überschrift Index Zchn"/>
    <w:basedOn w:val="Heading1Char"/>
    <w:link w:val="berschriftIndex"/>
    <w:qFormat/>
    <w:rPr>
      <w:rFonts w:ascii="Arial" w:hAnsi="Arial" w:eastAsia="DejaVu Sans" w:cs="DejaVu Sans" w:cstheme="majorBidi" w:eastAsiaTheme="majorEastAsia"/>
      <w:b/>
      <w:color w:val="000000"/>
      <w:kern w:val="2"/>
      <w:sz w:val="32"/>
      <w:szCs w:val="32"/>
      <w:lang w:eastAsia="en-US"/>
    </w:rPr>
  </w:style>
  <w:style w:type="character" w:styleId="LineNumber">
    <w:name w:val="line number"/>
    <w:basedOn w:val="DefaultParagraphFont"/>
    <w:rPr/>
  </w:style>
  <w:style w:type="character" w:styleId="NumberingSymbols" w:customStyle="1">
    <w:name w:val="Numbering Symbols"/>
    <w:qFormat/>
    <w:rPr/>
  </w:style>
  <w:style w:type="character" w:styleId="ListeaZchn" w:customStyle="1">
    <w:name w:val="Liste a) Zchn"/>
    <w:basedOn w:val="Liste1Zchn"/>
    <w:link w:val="Listea"/>
    <w:qFormat/>
    <w:rPr>
      <w:rFonts w:ascii="Arial" w:hAnsi="Arial"/>
      <w:color w:val="000000"/>
      <w:spacing w:val="-2"/>
    </w:rPr>
  </w:style>
  <w:style w:type="character" w:styleId="ListeaZchn1" w:customStyle="1">
    <w:name w:val="Liste a. Zchn"/>
    <w:basedOn w:val="ListeaZchn"/>
    <w:link w:val="Listea3"/>
    <w:qFormat/>
    <w:rPr>
      <w:rFonts w:ascii="Arial" w:hAnsi="Arial" w:eastAsia="Arial" w:cs="DejaVu Sans" w:cstheme="minorBidi" w:eastAsiaTheme="minorHAnsi"/>
      <w:color w:val="000000"/>
      <w:spacing w:val="-2"/>
      <w:szCs w:val="22"/>
      <w:lang w:eastAsia="en-US"/>
    </w:rPr>
  </w:style>
  <w:style w:type="character" w:styleId="FollowedHyperlink">
    <w:name w:val="FollowedHyperlink"/>
    <w:basedOn w:val="DefaultParagraphFont"/>
    <w:rPr>
      <w:color w:themeColor="followedHyperlink" w:val="800080"/>
      <w:u w:val="single"/>
    </w:rPr>
  </w:style>
  <w:style w:type="character" w:styleId="AnredeZchn1" w:customStyle="1">
    <w:name w:val="Anrede Zchn1"/>
    <w:basedOn w:val="DefaultParagraphFont"/>
    <w:qFormat/>
    <w:rPr>
      <w:rFonts w:ascii="Arial" w:hAnsi="Arial"/>
    </w:rPr>
  </w:style>
  <w:style w:type="character" w:styleId="TextkrperZchn1" w:customStyle="1">
    <w:name w:val="Textkörper Zchn1"/>
    <w:basedOn w:val="DefaultParagraphFont"/>
    <w:qFormat/>
    <w:rPr>
      <w:rFonts w:ascii="Arial" w:hAnsi="Arial"/>
    </w:rPr>
  </w:style>
  <w:style w:type="character" w:styleId="f141" w:customStyle="1">
    <w:name w:val="f141"/>
    <w:basedOn w:val="DefaultParagraphFont"/>
    <w:qFormat/>
    <w:rPr>
      <w:rFonts w:ascii="Arial" w:hAnsi="Arial" w:cs="Arial"/>
      <w:sz w:val="20"/>
      <w:szCs w:val="20"/>
    </w:rPr>
  </w:style>
  <w:style w:type="character" w:styleId="Textkrper-ErstzeileneinzugZchn1" w:customStyle="1">
    <w:name w:val="Textkörper-Erstzeileneinzug Zchn1"/>
    <w:basedOn w:val="BodyTextChar"/>
    <w:qFormat/>
    <w:rPr>
      <w:rFonts w:ascii="Arial" w:hAnsi="Arial"/>
    </w:rPr>
  </w:style>
  <w:style w:type="character" w:styleId="Textkrper-ZeileneinzugZchn1" w:customStyle="1">
    <w:name w:val="Textkörper-Zeileneinzug Zchn1"/>
    <w:basedOn w:val="DefaultParagraphFont"/>
    <w:qFormat/>
    <w:rPr>
      <w:rFonts w:ascii="Arial" w:hAnsi="Arial"/>
    </w:rPr>
  </w:style>
  <w:style w:type="character" w:styleId="NichtaufgelsteErwhnung1" w:customStyle="1">
    <w:name w:val="Nicht aufgelöste Erwähnung1"/>
    <w:basedOn w:val="DefaultParagraphFont"/>
    <w:qFormat/>
    <w:rPr>
      <w:color w:val="808080"/>
      <w:shd w:fill="E6E6E6" w:val="clear"/>
    </w:rPr>
  </w:style>
  <w:style w:type="character" w:styleId="NichtaufgelsteErwhnung2" w:customStyle="1">
    <w:name w:val="Nicht aufgelöste Erwähnung2"/>
    <w:basedOn w:val="DefaultParagraphFont"/>
    <w:qFormat/>
    <w:rPr>
      <w:color w:val="808080"/>
      <w:shd w:fill="E6E6E6" w:val="clear"/>
    </w:rPr>
  </w:style>
  <w:style w:type="character" w:styleId="NichtaufgelsteErwhnung3" w:customStyle="1">
    <w:name w:val="Nicht aufgelöste Erwähnung3"/>
    <w:basedOn w:val="DefaultParagraphFont"/>
    <w:qFormat/>
    <w:rPr>
      <w:color w:val="808080"/>
      <w:shd w:fill="E6E6E6" w:val="clear"/>
    </w:rPr>
  </w:style>
  <w:style w:type="character" w:styleId="PlainTextChar" w:customStyle="1">
    <w:name w:val="Plain Text Char"/>
    <w:basedOn w:val="DefaultParagraphFont"/>
    <w:link w:val="PlainText"/>
    <w:qFormat/>
    <w:rPr>
      <w:rFonts w:ascii="Courier New" w:hAnsi="Courier New"/>
    </w:rPr>
  </w:style>
  <w:style w:type="character" w:styleId="Bullets" w:customStyle="1">
    <w:name w:val="Bullets"/>
    <w:qFormat/>
    <w:rPr>
      <w:rFonts w:ascii="StarSymbol" w:hAnsi="StarSymbol" w:eastAsia="StarSymbol" w:cs="StarSymbol"/>
      <w:sz w:val="18"/>
      <w:szCs w:val="18"/>
    </w:rPr>
  </w:style>
  <w:style w:type="character" w:styleId="VisitedInternetLink" w:customStyle="1">
    <w:name w:val="Visited Internet Link"/>
    <w:qFormat/>
    <w:rPr>
      <w:color w:val="800000"/>
      <w:u w:val="single"/>
    </w:rPr>
  </w:style>
  <w:style w:type="character" w:styleId="Locallink" w:customStyle="1">
    <w:name w:val="Local link"/>
    <w:qFormat/>
    <w:rPr>
      <w:b/>
      <w:color w:val="000000"/>
      <w:u w:val="single"/>
    </w:rPr>
  </w:style>
  <w:style w:type="character" w:styleId="VisitedLocalLink" w:customStyle="1">
    <w:name w:val="Visited Local Link"/>
    <w:qFormat/>
    <w:rPr>
      <w:b/>
      <w:color w:val="000000"/>
      <w:u w:val="single"/>
    </w:rPr>
  </w:style>
  <w:style w:type="character" w:styleId="Emphasis">
    <w:name w:val="Emphasis"/>
    <w:qFormat/>
    <w:rPr>
      <w:i/>
      <w:iCs/>
    </w:rPr>
  </w:style>
  <w:style w:type="character" w:styleId="StrongEmphasis" w:customStyle="1">
    <w:name w:val="Strong Emphasis"/>
    <w:qFormat/>
    <w:rPr>
      <w:b/>
      <w:bCs/>
    </w:rPr>
  </w:style>
  <w:style w:type="character" w:styleId="SourceText" w:customStyle="1">
    <w:name w:val="Source Text"/>
    <w:qFormat/>
    <w:rPr>
      <w:rFonts w:ascii="Bitstream Vera Sans Mono" w:hAnsi="Bitstream Vera Sans Mono" w:eastAsia="Bitstream Vera Sans Mono" w:cs="Bitstream Vera Sans Mono"/>
    </w:rPr>
  </w:style>
  <w:style w:type="character" w:styleId="ListSymbols" w:customStyle="1">
    <w:name w:val="List Symbols"/>
    <w:qFormat/>
    <w:rPr/>
  </w:style>
  <w:style w:type="character" w:styleId="PluginODTAutoStyleText4" w:customStyle="1">
    <w:name w:val="PluginODTAutoStyle_Text_4"/>
    <w:qFormat/>
    <w:rPr>
      <w:color w:val="000000"/>
    </w:rPr>
  </w:style>
  <w:style w:type="character" w:styleId="PluginODTAutoStyleText5" w:customStyle="1">
    <w:name w:val="PluginODTAutoStyle_Text_5"/>
    <w:qFormat/>
    <w:rPr>
      <w:color w:val="000000"/>
    </w:rPr>
  </w:style>
  <w:style w:type="character" w:styleId="PluginODTAutoStyleText6" w:customStyle="1">
    <w:name w:val="PluginODTAutoStyle_Text_6"/>
    <w:qFormat/>
    <w:rPr>
      <w:color w:val="000000"/>
    </w:rPr>
  </w:style>
  <w:style w:type="character" w:styleId="SubtitleChar" w:customStyle="1">
    <w:name w:val="Subtitle Char"/>
    <w:basedOn w:val="DefaultParagraphFont"/>
    <w:link w:val="Subtitle"/>
    <w:qFormat/>
    <w:rPr>
      <w:rFonts w:ascii="Arial" w:hAnsi="Arial"/>
      <w:b/>
      <w:sz w:val="28"/>
    </w:rPr>
  </w:style>
  <w:style w:type="character" w:styleId="VdSListe1Zchn" w:customStyle="1">
    <w:name w:val="VdS Liste 1. Zchn"/>
    <w:link w:val="VdSListe1"/>
    <w:qFormat/>
    <w:rPr>
      <w:rFonts w:ascii="Arial" w:hAnsi="Arial" w:eastAsia="Arial" w:cs="DejaVu Sans" w:cstheme="minorBidi" w:eastAsiaTheme="minorHAnsi"/>
      <w:i/>
      <w:color w:val="000000"/>
      <w:szCs w:val="22"/>
      <w:lang w:eastAsia="en-US"/>
    </w:rPr>
  </w:style>
  <w:style w:type="character" w:styleId="FormatvorlageFett" w:customStyle="1">
    <w:name w:val="Formatvorlage Fett"/>
    <w:qFormat/>
    <w:rsid w:val="00bb1d54"/>
    <w:rPr>
      <w:b/>
    </w:rPr>
  </w:style>
  <w:style w:type="character" w:styleId="Liste-Zchn1" w:customStyle="1">
    <w:name w:val="Liste- Zchn1"/>
    <w:link w:val="Liste-"/>
    <w:qFormat/>
    <w:rsid w:val="00bb1d54"/>
    <w:rPr>
      <w:rFonts w:ascii="Arial" w:hAnsi="Arial" w:eastAsia="MS Mincho"/>
      <w:spacing w:val="-2"/>
    </w:rPr>
  </w:style>
  <w:style w:type="character" w:styleId="normaltextrun" w:customStyle="1">
    <w:name w:val="normaltextrun"/>
    <w:basedOn w:val="DefaultParagraphFont"/>
    <w:qFormat/>
    <w:rsid w:val="00bb1d54"/>
    <w:rPr/>
  </w:style>
  <w:style w:type="character" w:styleId="Heading5Char" w:customStyle="1">
    <w:name w:val="Heading 5 Char"/>
    <w:basedOn w:val="DefaultParagraphFont"/>
    <w:link w:val="Heading5"/>
    <w:uiPriority w:val="9"/>
    <w:qFormat/>
    <w:rsid w:val="00bb1d54"/>
    <w:rPr>
      <w:rFonts w:ascii="Arial" w:hAnsi="Arial" w:eastAsia="DejaVu Sans" w:cs="DejaVu Sans" w:cstheme="majorBidi" w:eastAsiaTheme="majorEastAsia"/>
      <w:b/>
      <w:szCs w:val="22"/>
      <w:lang w:eastAsia="en-US"/>
    </w:rPr>
  </w:style>
  <w:style w:type="character" w:styleId="Heading6Char" w:customStyle="1">
    <w:name w:val="Heading 6 Char"/>
    <w:basedOn w:val="DefaultParagraphFont"/>
    <w:link w:val="Heading6"/>
    <w:uiPriority w:val="9"/>
    <w:qFormat/>
    <w:rsid w:val="0027774a"/>
    <w:rPr>
      <w:rFonts w:ascii="Arial" w:hAnsi="Arial"/>
      <w:b/>
      <w:color w:val="000000"/>
      <w:sz w:val="32"/>
    </w:rPr>
  </w:style>
  <w:style w:type="character" w:styleId="Heading7Char" w:customStyle="1">
    <w:name w:val="Heading 7 Char"/>
    <w:basedOn w:val="DefaultParagraphFont"/>
    <w:link w:val="Heading7"/>
    <w:uiPriority w:val="9"/>
    <w:qFormat/>
    <w:rsid w:val="0001566f"/>
    <w:rPr>
      <w:rFonts w:ascii="Arial" w:hAnsi="Arial"/>
      <w:b/>
      <w:color w:val="000000"/>
      <w:sz w:val="24"/>
    </w:rPr>
  </w:style>
  <w:style w:type="character" w:styleId="Heading8Char" w:customStyle="1">
    <w:name w:val="Heading 8 Char"/>
    <w:basedOn w:val="DefaultParagraphFont"/>
    <w:link w:val="Heading8"/>
    <w:uiPriority w:val="9"/>
    <w:qFormat/>
    <w:rsid w:val="0001566f"/>
    <w:rPr>
      <w:rFonts w:ascii="Arial" w:hAnsi="Arial"/>
      <w:b/>
      <w:bCs/>
      <w:color w:val="000000"/>
      <w:sz w:val="22"/>
    </w:rPr>
  </w:style>
  <w:style w:type="character" w:styleId="Heading9Char" w:customStyle="1">
    <w:name w:val="Heading 9 Char"/>
    <w:basedOn w:val="DefaultParagraphFont"/>
    <w:link w:val="Heading9"/>
    <w:uiPriority w:val="9"/>
    <w:qFormat/>
    <w:rsid w:val="0027774a"/>
    <w:rPr>
      <w:rFonts w:ascii="Arial" w:hAnsi="Arial" w:eastAsia="DejaVu Sans" w:eastAsiaTheme="minorEastAsia"/>
      <w:b/>
    </w:rPr>
  </w:style>
  <w:style w:type="character" w:styleId="QuoteChar" w:customStyle="1">
    <w:name w:val="Quote Char"/>
    <w:basedOn w:val="DefaultParagraphFont"/>
    <w:link w:val="Quote"/>
    <w:uiPriority w:val="29"/>
    <w:qFormat/>
    <w:rsid w:val="00bb1d54"/>
    <w:rPr>
      <w:rFonts w:ascii="Arial" w:hAnsi="Arial" w:eastAsia="Arial" w:cs="DejaVu Sans" w:cstheme="minorBidi" w:eastAsiaTheme="minorHAnsi"/>
      <w:i/>
      <w:iCs/>
      <w:color w:themeColor="text1" w:themeTint="bf" w:val="404040"/>
      <w:szCs w:val="22"/>
      <w:lang w:eastAsia="en-US"/>
    </w:rPr>
  </w:style>
  <w:style w:type="character" w:styleId="UnresolvedMention">
    <w:name w:val="Unresolved Mention"/>
    <w:basedOn w:val="DefaultParagraphFont"/>
    <w:uiPriority w:val="99"/>
    <w:semiHidden/>
    <w:unhideWhenUsed/>
    <w:qFormat/>
    <w:rsid w:val="00634b0f"/>
    <w:rPr>
      <w:color w:val="605E5C"/>
      <w:shd w:fill="E1DFDD" w:val="clear"/>
    </w:rPr>
  </w:style>
  <w:style w:type="character" w:styleId="eop" w:customStyle="1">
    <w:name w:val="eop"/>
    <w:basedOn w:val="DefaultParagraphFont"/>
    <w:qFormat/>
    <w:rsid w:val="00493f16"/>
    <w:rPr/>
  </w:style>
  <w:style w:type="character" w:styleId="Mention">
    <w:name w:val="Mention"/>
    <w:basedOn w:val="DefaultParagraphFont"/>
    <w:uiPriority w:val="99"/>
    <w:unhideWhenUsed/>
    <w:qFormat/>
    <w:rsid w:val="00584fa7"/>
    <w:rPr>
      <w:color w:val="2B579A"/>
      <w:shd w:fill="E1DFDD" w:val="clear"/>
    </w:rPr>
  </w:style>
  <w:style w:type="paragraph" w:styleId="Heading" w:customStyle="1">
    <w:name w:val="Heading"/>
    <w:basedOn w:val="Normal"/>
    <w:next w:val="TextBody"/>
    <w:qFormat/>
    <w:pPr>
      <w:keepNext w:val="true"/>
    </w:pPr>
    <w:rPr>
      <w:rFonts w:ascii="Liberation Sans" w:hAnsi="Liberation Sans" w:eastAsia="Droid Sans Fallback" w:cs="FreeSans"/>
      <w:sz w:val="28"/>
      <w:szCs w:val="28"/>
    </w:rPr>
  </w:style>
  <w:style w:type="paragraph" w:styleId="BodyText">
    <w:name w:val="Body Text"/>
    <w:basedOn w:val="Normal"/>
    <w:link w:val="BodyTextChar"/>
    <w:pPr>
      <w:spacing w:lineRule="auto" w:line="240" w:before="0" w:after="0"/>
    </w:pPr>
    <w:rPr/>
  </w:style>
  <w:style w:type="paragraph" w:styleId="List">
    <w:name w:val="List"/>
    <w:basedOn w:val="Normal"/>
    <w:pPr>
      <w:ind w:hanging="283" w:left="283"/>
    </w:pPr>
    <w:rPr/>
  </w:style>
  <w:style w:type="paragraph" w:styleId="Caption">
    <w:name w:val="caption"/>
    <w:basedOn w:val="Normal"/>
    <w:next w:val="Normal"/>
    <w:uiPriority w:val="35"/>
    <w:unhideWhenUsed/>
    <w:qFormat/>
    <w:rsid w:val="00bb1d54"/>
    <w:pPr>
      <w:spacing w:before="120" w:after="120"/>
      <w:ind w:hanging="936" w:left="936"/>
      <w:jc w:val="left"/>
    </w:pPr>
    <w:rPr/>
  </w:style>
  <w:style w:type="paragraph" w:styleId="Index" w:customStyle="1">
    <w:name w:val="Index"/>
    <w:basedOn w:val="Normal"/>
    <w:qFormat/>
    <w:pPr>
      <w:suppressLineNumbers/>
    </w:pPr>
    <w:rPr>
      <w:rFonts w:cs="FreeSans"/>
    </w:rPr>
  </w:style>
  <w:style w:type="paragraph" w:styleId="TextBody" w:customStyle="1">
    <w:name w:val="Text Body"/>
    <w:basedOn w:val="Normal"/>
    <w:qFormat/>
    <w:pPr>
      <w:spacing w:lineRule="auto" w:line="240" w:before="0" w:after="0"/>
    </w:pPr>
    <w:rPr/>
  </w:style>
  <w:style w:type="paragraph" w:styleId="ContentsHeading" w:customStyle="1">
    <w:name w:val="Contents Heading"/>
    <w:basedOn w:val="Heading1"/>
    <w:qFormat/>
    <w:pPr>
      <w:numPr>
        <w:ilvl w:val="0"/>
        <w:numId w:val="0"/>
      </w:numPr>
      <w:spacing w:lineRule="auto" w:line="276" w:before="480" w:after="240"/>
      <w:ind w:hanging="851" w:left="851"/>
    </w:pPr>
    <w:rPr>
      <w:rFonts w:ascii="Cambria" w:hAnsi="Cambria"/>
      <w:bCs/>
      <w:color w:themeColor="accent1" w:themeShade="bf" w:val="365F91"/>
      <w:sz w:val="28"/>
      <w:szCs w:val="28"/>
    </w:rPr>
  </w:style>
  <w:style w:type="paragraph" w:styleId="NormalIndent">
    <w:name w:val="Normal Indent"/>
    <w:basedOn w:val="Normal"/>
    <w:qFormat/>
    <w:pPr>
      <w:ind w:left="708"/>
    </w:pPr>
    <w:rPr/>
  </w:style>
  <w:style w:type="paragraph" w:styleId="HeaderandFooter" w:customStyle="1">
    <w:name w:val="Header and Footer"/>
    <w:basedOn w:val="Normal"/>
    <w:qFormat/>
    <w:pPr/>
    <w:rPr/>
  </w:style>
  <w:style w:type="paragraph" w:styleId="Footer">
    <w:name w:val="footer"/>
    <w:basedOn w:val="Normal"/>
    <w:link w:val="FooterChar"/>
    <w:uiPriority w:val="99"/>
    <w:unhideWhenUsed/>
    <w:rsid w:val="00bb1d54"/>
    <w:pPr>
      <w:tabs>
        <w:tab w:val="clear" w:pos="720"/>
        <w:tab w:val="center" w:pos="4536" w:leader="none"/>
        <w:tab w:val="right" w:pos="9072" w:leader="none"/>
      </w:tabs>
      <w:spacing w:lineRule="auto" w:line="240" w:before="0" w:after="0"/>
    </w:pPr>
    <w:rPr/>
  </w:style>
  <w:style w:type="paragraph" w:styleId="Header">
    <w:name w:val="header"/>
    <w:basedOn w:val="Normal"/>
    <w:link w:val="HeaderChar"/>
    <w:unhideWhenUsed/>
    <w:rsid w:val="00bb1d54"/>
    <w:pPr>
      <w:tabs>
        <w:tab w:val="clear" w:pos="720"/>
        <w:tab w:val="center" w:pos="4536" w:leader="none"/>
        <w:tab w:val="right" w:pos="9072" w:leader="none"/>
      </w:tabs>
      <w:spacing w:lineRule="auto" w:line="240" w:before="0" w:after="0"/>
    </w:pPr>
    <w:rPr>
      <w:sz w:val="18"/>
    </w:rPr>
  </w:style>
  <w:style w:type="paragraph" w:styleId="Anmerkung" w:customStyle="1">
    <w:name w:val="Anmerkung"/>
    <w:basedOn w:val="Normal"/>
    <w:qFormat/>
    <w:rsid w:val="00bb1d54"/>
    <w:pPr>
      <w:spacing w:before="60" w:after="60"/>
    </w:pPr>
    <w:rPr>
      <w:rFonts w:eastAsia="Times New Roman" w:cs="Times New Roman"/>
      <w:i/>
      <w:szCs w:val="20"/>
      <w:lang w:eastAsia="de-DE"/>
    </w:rPr>
  </w:style>
  <w:style w:type="paragraph" w:styleId="Title">
    <w:name w:val="Title"/>
    <w:basedOn w:val="Normal"/>
    <w:link w:val="TitleChar"/>
    <w:uiPriority w:val="10"/>
    <w:qFormat/>
    <w:pPr/>
    <w:rPr>
      <w:b/>
      <w:kern w:val="2"/>
      <w:sz w:val="36"/>
    </w:rPr>
  </w:style>
  <w:style w:type="paragraph" w:styleId="Subtitle">
    <w:name w:val="Subtitle"/>
    <w:basedOn w:val="Normal"/>
    <w:link w:val="SubtitleChar"/>
    <w:uiPriority w:val="11"/>
    <w:qFormat/>
    <w:pPr>
      <w:spacing w:before="60" w:after="60"/>
    </w:pPr>
    <w:rPr>
      <w:b/>
      <w:sz w:val="28"/>
    </w:rPr>
  </w:style>
  <w:style w:type="paragraph" w:styleId="Contents1" w:customStyle="1">
    <w:name w:val="Contents 1"/>
    <w:basedOn w:val="Normal"/>
    <w:qFormat/>
    <w:pPr>
      <w:tabs>
        <w:tab w:val="clear" w:pos="720"/>
        <w:tab w:val="left" w:pos="567" w:leader="none"/>
        <w:tab w:val="right" w:pos="7370" w:leader="dot"/>
      </w:tabs>
      <w:spacing w:before="40" w:after="0"/>
      <w:jc w:val="left"/>
    </w:pPr>
    <w:rPr>
      <w:b/>
    </w:rPr>
  </w:style>
  <w:style w:type="paragraph" w:styleId="Contents2" w:customStyle="1">
    <w:name w:val="Contents 2"/>
    <w:basedOn w:val="Normal"/>
    <w:qFormat/>
    <w:pPr>
      <w:tabs>
        <w:tab w:val="clear" w:pos="720"/>
        <w:tab w:val="left" w:pos="567" w:leader="none"/>
        <w:tab w:val="left" w:pos="600" w:leader="none"/>
        <w:tab w:val="right" w:pos="7370" w:leader="dot"/>
      </w:tabs>
      <w:spacing w:before="0" w:after="0"/>
      <w:jc w:val="left"/>
    </w:pPr>
    <w:rPr/>
  </w:style>
  <w:style w:type="paragraph" w:styleId="Contents3" w:customStyle="1">
    <w:name w:val="Contents 3"/>
    <w:basedOn w:val="Normal"/>
    <w:qFormat/>
    <w:pPr>
      <w:tabs>
        <w:tab w:val="clear" w:pos="720"/>
        <w:tab w:val="right" w:pos="7370" w:leader="dot"/>
      </w:tabs>
      <w:spacing w:before="0" w:after="0"/>
      <w:jc w:val="left"/>
    </w:pPr>
    <w:rPr>
      <w:sz w:val="18"/>
    </w:rPr>
  </w:style>
  <w:style w:type="paragraph" w:styleId="Contents4" w:customStyle="1">
    <w:name w:val="Contents 4"/>
    <w:basedOn w:val="Normal"/>
    <w:qFormat/>
    <w:pPr>
      <w:tabs>
        <w:tab w:val="clear" w:pos="720"/>
        <w:tab w:val="right" w:pos="7370" w:leader="dot"/>
      </w:tabs>
      <w:spacing w:before="0" w:after="0"/>
      <w:ind w:left="400"/>
      <w:jc w:val="left"/>
    </w:pPr>
    <w:rPr>
      <w:rFonts w:ascii="Times New Roman" w:hAnsi="Times New Roman"/>
      <w:sz w:val="18"/>
    </w:rPr>
  </w:style>
  <w:style w:type="paragraph" w:styleId="Contents5" w:customStyle="1">
    <w:name w:val="Contents 5"/>
    <w:basedOn w:val="Normal"/>
    <w:qFormat/>
    <w:pPr>
      <w:tabs>
        <w:tab w:val="clear" w:pos="720"/>
        <w:tab w:val="right" w:pos="7370" w:leader="dot"/>
      </w:tabs>
      <w:spacing w:before="0" w:after="0"/>
      <w:ind w:left="600"/>
      <w:jc w:val="left"/>
    </w:pPr>
    <w:rPr>
      <w:rFonts w:ascii="Times New Roman" w:hAnsi="Times New Roman"/>
      <w:sz w:val="18"/>
    </w:rPr>
  </w:style>
  <w:style w:type="paragraph" w:styleId="Contents6" w:customStyle="1">
    <w:name w:val="Contents 6"/>
    <w:basedOn w:val="Normal"/>
    <w:qFormat/>
    <w:pPr>
      <w:tabs>
        <w:tab w:val="clear" w:pos="720"/>
        <w:tab w:val="right" w:pos="7370" w:leader="dot"/>
      </w:tabs>
      <w:spacing w:before="0" w:after="0"/>
      <w:ind w:left="800"/>
      <w:jc w:val="left"/>
    </w:pPr>
    <w:rPr>
      <w:rFonts w:ascii="Times New Roman" w:hAnsi="Times New Roman"/>
      <w:sz w:val="18"/>
    </w:rPr>
  </w:style>
  <w:style w:type="paragraph" w:styleId="Contents7" w:customStyle="1">
    <w:name w:val="Contents 7"/>
    <w:basedOn w:val="Normal"/>
    <w:qFormat/>
    <w:pPr>
      <w:tabs>
        <w:tab w:val="clear" w:pos="720"/>
        <w:tab w:val="right" w:pos="7370" w:leader="dot"/>
      </w:tabs>
      <w:spacing w:before="0" w:after="0"/>
      <w:ind w:left="1000"/>
      <w:jc w:val="left"/>
    </w:pPr>
    <w:rPr>
      <w:rFonts w:ascii="Times New Roman" w:hAnsi="Times New Roman"/>
      <w:sz w:val="18"/>
    </w:rPr>
  </w:style>
  <w:style w:type="paragraph" w:styleId="Contents8" w:customStyle="1">
    <w:name w:val="Contents 8"/>
    <w:basedOn w:val="Normal"/>
    <w:qFormat/>
    <w:pPr>
      <w:tabs>
        <w:tab w:val="clear" w:pos="720"/>
        <w:tab w:val="right" w:pos="7370" w:leader="dot"/>
      </w:tabs>
      <w:spacing w:before="0" w:after="0"/>
      <w:ind w:left="1200"/>
      <w:jc w:val="left"/>
    </w:pPr>
    <w:rPr>
      <w:rFonts w:ascii="Times New Roman" w:hAnsi="Times New Roman"/>
      <w:sz w:val="18"/>
    </w:rPr>
  </w:style>
  <w:style w:type="paragraph" w:styleId="Contents9" w:customStyle="1">
    <w:name w:val="Contents 9"/>
    <w:basedOn w:val="Normal"/>
    <w:qFormat/>
    <w:pPr>
      <w:tabs>
        <w:tab w:val="clear" w:pos="720"/>
        <w:tab w:val="right" w:pos="7370" w:leader="dot"/>
      </w:tabs>
      <w:spacing w:before="0" w:after="0"/>
      <w:ind w:left="1400"/>
      <w:jc w:val="left"/>
    </w:pPr>
    <w:rPr>
      <w:rFonts w:ascii="Times New Roman" w:hAnsi="Times New Roman"/>
      <w:sz w:val="18"/>
    </w:rPr>
  </w:style>
  <w:style w:type="paragraph" w:styleId="FuzeileL" w:customStyle="1">
    <w:name w:val="FußzeileL"/>
    <w:basedOn w:val="Footer"/>
    <w:qFormat/>
    <w:pPr>
      <w:pBdr>
        <w:top w:val="single" w:sz="6" w:space="1" w:color="000000"/>
      </w:pBdr>
    </w:pPr>
    <w:rPr/>
  </w:style>
  <w:style w:type="paragraph" w:styleId="FuzeileR" w:customStyle="1">
    <w:name w:val="FußzeileR"/>
    <w:basedOn w:val="Footer"/>
    <w:qFormat/>
    <w:pPr>
      <w:pBdr>
        <w:top w:val="single" w:sz="6" w:space="1" w:color="000000"/>
      </w:pBdr>
      <w:tabs>
        <w:tab w:val="clear" w:pos="9072"/>
        <w:tab w:val="center" w:pos="4536" w:leader="none"/>
        <w:tab w:val="right" w:pos="7371" w:leader="none"/>
        <w:tab w:val="right" w:pos="8789" w:leader="none"/>
      </w:tabs>
    </w:pPr>
    <w:rPr/>
  </w:style>
  <w:style w:type="paragraph" w:styleId="HauptTitel" w:customStyle="1">
    <w:name w:val="HauptTitel"/>
    <w:basedOn w:val="Normal"/>
    <w:qFormat/>
    <w:pPr>
      <w:spacing w:before="264" w:after="264"/>
    </w:pPr>
    <w:rPr>
      <w:b/>
      <w:sz w:val="44"/>
    </w:rPr>
  </w:style>
  <w:style w:type="paragraph" w:styleId="Liste1" w:customStyle="1">
    <w:name w:val="Liste 1."/>
    <w:basedOn w:val="Normal"/>
    <w:link w:val="Liste1Zchn"/>
    <w:qFormat/>
    <w:pPr>
      <w:tabs>
        <w:tab w:val="clear" w:pos="720"/>
        <w:tab w:val="left" w:pos="357" w:leader="none"/>
      </w:tabs>
      <w:spacing w:before="120" w:after="120"/>
    </w:pPr>
    <w:rPr>
      <w:color w:val="000000"/>
    </w:rPr>
  </w:style>
  <w:style w:type="paragraph" w:styleId="Liste-ein" w:customStyle="1">
    <w:name w:val="Liste-ein"/>
    <w:basedOn w:val="Liste1"/>
    <w:qFormat/>
    <w:pPr>
      <w:tabs>
        <w:tab w:val="left" w:pos="357" w:leader="none"/>
        <w:tab w:val="left" w:pos="720" w:leader="none"/>
      </w:tabs>
    </w:pPr>
    <w:rPr/>
  </w:style>
  <w:style w:type="paragraph" w:styleId="TableofFigures">
    <w:name w:val="table of figures"/>
    <w:basedOn w:val="TOC3"/>
    <w:next w:val="Normal"/>
    <w:pPr>
      <w:tabs>
        <w:tab w:val="clear" w:pos="709"/>
        <w:tab w:val="clear" w:pos="9062"/>
        <w:tab w:val="left" w:pos="1701" w:leader="none"/>
      </w:tabs>
      <w:spacing w:before="240" w:after="40"/>
      <w:ind w:hanging="1701" w:left="1701"/>
    </w:pPr>
    <w:rPr/>
  </w:style>
  <w:style w:type="paragraph" w:styleId="TOC3">
    <w:name w:val="toc 3"/>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Inhalt" w:customStyle="1">
    <w:name w:val="Inhalt"/>
    <w:basedOn w:val="Heading3"/>
    <w:qFormat/>
    <w:pPr>
      <w:numPr>
        <w:ilvl w:val="2"/>
        <w:numId w:val="1"/>
      </w:numPr>
      <w:spacing w:lineRule="atLeast" w:line="280"/>
      <w:outlineLvl w:val="9"/>
    </w:pPr>
    <w:rPr>
      <w:sz w:val="24"/>
    </w:rPr>
  </w:style>
  <w:style w:type="paragraph" w:styleId="Liste11" w:customStyle="1">
    <w:name w:val="Liste_1"/>
    <w:basedOn w:val="Normal"/>
    <w:qFormat/>
    <w:pPr>
      <w:spacing w:lineRule="auto" w:line="240" w:before="60" w:after="60"/>
      <w:ind w:hanging="283" w:left="283"/>
    </w:pPr>
    <w:rPr/>
  </w:style>
  <w:style w:type="paragraph" w:styleId="Liste2" w:customStyle="1">
    <w:name w:val="Liste_2"/>
    <w:basedOn w:val="Normal"/>
    <w:qFormat/>
    <w:pPr>
      <w:spacing w:lineRule="auto" w:line="240" w:before="60" w:after="60"/>
      <w:ind w:hanging="284" w:left="568"/>
    </w:pPr>
    <w:rPr/>
  </w:style>
  <w:style w:type="paragraph" w:styleId="Liste3" w:customStyle="1">
    <w:name w:val="Liste_3"/>
    <w:basedOn w:val="Normal"/>
    <w:qFormat/>
    <w:pPr>
      <w:spacing w:lineRule="auto" w:line="240" w:before="60" w:after="60"/>
      <w:ind w:hanging="283" w:left="849"/>
    </w:pPr>
    <w:rPr/>
  </w:style>
  <w:style w:type="paragraph" w:styleId="Gruppentitel" w:customStyle="1">
    <w:name w:val="Gruppentitel"/>
    <w:basedOn w:val="Normal"/>
    <w:qFormat/>
    <w:pPr>
      <w:spacing w:lineRule="auto" w:line="240" w:before="60" w:after="60"/>
    </w:pPr>
    <w:rPr>
      <w:b/>
      <w:sz w:val="28"/>
    </w:rPr>
  </w:style>
  <w:style w:type="paragraph" w:styleId="A2" w:customStyle="1">
    <w:name w:val="A2"/>
    <w:basedOn w:val="A4"/>
    <w:qFormat/>
    <w:pPr>
      <w:ind w:hanging="567" w:left="567"/>
    </w:pPr>
    <w:rPr/>
  </w:style>
  <w:style w:type="paragraph" w:styleId="A4" w:customStyle="1">
    <w:name w:val="A4"/>
    <w:basedOn w:val="Normal"/>
    <w:qFormat/>
    <w:pPr>
      <w:spacing w:lineRule="auto" w:line="240" w:before="0" w:after="0"/>
      <w:ind w:hanging="1134" w:left="1134"/>
      <w:jc w:val="left"/>
    </w:pPr>
    <w:rPr>
      <w:sz w:val="24"/>
    </w:rPr>
  </w:style>
  <w:style w:type="paragraph" w:styleId="berschrifta1" w:customStyle="1">
    <w:name w:val="Überschrift a1"/>
    <w:basedOn w:val="Heading3"/>
    <w:qFormat/>
    <w:pPr>
      <w:numPr>
        <w:ilvl w:val="2"/>
        <w:numId w:val="1"/>
      </w:numPr>
      <w:spacing w:lineRule="auto" w:line="240" w:before="0" w:after="120"/>
      <w:outlineLvl w:val="9"/>
    </w:pPr>
    <w:rPr>
      <w:sz w:val="20"/>
    </w:rPr>
  </w:style>
  <w:style w:type="paragraph" w:styleId="berschrifta2" w:customStyle="1">
    <w:name w:val="Überschrift a2"/>
    <w:basedOn w:val="Heading3"/>
    <w:qFormat/>
    <w:pPr>
      <w:numPr>
        <w:ilvl w:val="2"/>
        <w:numId w:val="1"/>
      </w:numPr>
      <w:spacing w:lineRule="auto" w:line="240" w:before="0" w:after="120"/>
      <w:outlineLvl w:val="9"/>
    </w:pPr>
    <w:rPr>
      <w:sz w:val="20"/>
    </w:rPr>
  </w:style>
  <w:style w:type="paragraph" w:styleId="FootnoteText">
    <w:name w:val="footnote text"/>
    <w:basedOn w:val="Normal"/>
    <w:link w:val="FootnoteTextChar"/>
    <w:uiPriority w:val="99"/>
    <w:unhideWhenUsed/>
    <w:rsid w:val="00bb1d54"/>
    <w:pPr>
      <w:spacing w:lineRule="auto" w:line="240" w:before="0" w:after="0"/>
    </w:pPr>
    <w:rPr>
      <w:szCs w:val="20"/>
    </w:rPr>
  </w:style>
  <w:style w:type="paragraph" w:styleId="BodyText2">
    <w:name w:val="Body Text 2"/>
    <w:basedOn w:val="Normal"/>
    <w:qFormat/>
    <w:pPr>
      <w:jc w:val="left"/>
    </w:pPr>
    <w:rPr/>
  </w:style>
  <w:style w:type="paragraph" w:styleId="Listea" w:customStyle="1">
    <w:name w:val="Liste a)"/>
    <w:basedOn w:val="Liste1"/>
    <w:link w:val="ListeaZchn"/>
    <w:qFormat/>
    <w:pPr>
      <w:tabs>
        <w:tab w:val="left" w:pos="284" w:leader="none"/>
        <w:tab w:val="left" w:pos="357" w:leader="none"/>
      </w:tabs>
      <w:spacing w:lineRule="auto" w:line="240"/>
    </w:pPr>
    <w:rPr>
      <w:spacing w:val="-2"/>
    </w:rPr>
  </w:style>
  <w:style w:type="paragraph" w:styleId="listea1" w:customStyle="1">
    <w:name w:val="liste (a)"/>
    <w:basedOn w:val="Listea"/>
    <w:qFormat/>
    <w:pPr>
      <w:tabs>
        <w:tab w:val="left" w:pos="284" w:leader="none"/>
        <w:tab w:val="left" w:pos="357" w:leader="none"/>
        <w:tab w:val="left" w:pos="426" w:leader="none"/>
      </w:tabs>
    </w:pPr>
    <w:rPr>
      <w:color w:val="auto"/>
    </w:rPr>
  </w:style>
  <w:style w:type="paragraph" w:styleId="BodyText3">
    <w:name w:val="Body Text 3"/>
    <w:basedOn w:val="Normal"/>
    <w:qFormat/>
    <w:pPr/>
    <w:rPr>
      <w:sz w:val="16"/>
    </w:rPr>
  </w:style>
  <w:style w:type="paragraph" w:styleId="TextBodyIndent" w:customStyle="1">
    <w:name w:val="Text Body Indent"/>
    <w:basedOn w:val="TextBody"/>
    <w:qFormat/>
    <w:pPr>
      <w:spacing w:lineRule="atLeast" w:line="240" w:before="120" w:after="120"/>
      <w:ind w:firstLine="210"/>
    </w:pPr>
    <w:rPr/>
  </w:style>
  <w:style w:type="paragraph" w:styleId="BodyTextIndent2">
    <w:name w:val="Body Text Indent 2"/>
    <w:basedOn w:val="Normal"/>
    <w:qFormat/>
    <w:pPr>
      <w:spacing w:lineRule="auto" w:line="240" w:before="0" w:after="0"/>
      <w:ind w:left="284"/>
      <w:jc w:val="left"/>
    </w:pPr>
    <w:rPr/>
  </w:style>
  <w:style w:type="paragraph" w:styleId="Beispiel" w:customStyle="1">
    <w:name w:val="Beispiel"/>
    <w:basedOn w:val="Normal"/>
    <w:qFormat/>
    <w:pPr>
      <w:tabs>
        <w:tab w:val="clear" w:pos="720"/>
        <w:tab w:val="right" w:pos="4536" w:leader="dot"/>
      </w:tabs>
      <w:spacing w:before="60" w:after="60"/>
      <w:jc w:val="left"/>
    </w:pPr>
    <w:rPr/>
  </w:style>
  <w:style w:type="paragraph" w:styleId="DocumentMap">
    <w:name w:val="Document Map"/>
    <w:basedOn w:val="Normal"/>
    <w:qFormat/>
    <w:pPr>
      <w:shd w:val="clear" w:color="auto" w:fill="000080"/>
    </w:pPr>
    <w:rPr>
      <w:rFonts w:ascii="Tahoma" w:hAnsi="Tahoma"/>
    </w:rPr>
  </w:style>
  <w:style w:type="paragraph" w:styleId="EnvelopeReturn">
    <w:name w:val="envelope return"/>
    <w:basedOn w:val="Normal"/>
    <w:pPr/>
    <w:rPr/>
  </w:style>
  <w:style w:type="paragraph" w:styleId="Salutation" w:customStyle="1">
    <w:name w:val="Salutation"/>
    <w:basedOn w:val="Normal"/>
    <w:next w:val="Normal"/>
    <w:link w:val="SalutationChar"/>
    <w:qFormat/>
    <w:pPr/>
    <w:rPr/>
  </w:style>
  <w:style w:type="paragraph" w:styleId="ListBullet">
    <w:name w:val="List Bullet"/>
    <w:basedOn w:val="Normal"/>
    <w:autoRedefine/>
    <w:pPr>
      <w:numPr>
        <w:ilvl w:val="0"/>
        <w:numId w:val="3"/>
      </w:numPr>
    </w:pPr>
    <w:rPr/>
  </w:style>
  <w:style w:type="paragraph" w:styleId="ListBullet2">
    <w:name w:val="List Bullet 2"/>
    <w:basedOn w:val="Normal"/>
    <w:autoRedefine/>
    <w:pPr>
      <w:numPr>
        <w:ilvl w:val="0"/>
        <w:numId w:val="4"/>
      </w:numPr>
    </w:pPr>
    <w:rPr/>
  </w:style>
  <w:style w:type="paragraph" w:styleId="ListBullet3">
    <w:name w:val="List Bullet 3"/>
    <w:basedOn w:val="Normal"/>
    <w:autoRedefine/>
    <w:pPr>
      <w:numPr>
        <w:ilvl w:val="0"/>
        <w:numId w:val="5"/>
      </w:numPr>
    </w:pPr>
    <w:rPr/>
  </w:style>
  <w:style w:type="paragraph" w:styleId="ListBullet4">
    <w:name w:val="List Bullet 4"/>
    <w:basedOn w:val="Normal"/>
    <w:autoRedefine/>
    <w:pPr>
      <w:numPr>
        <w:ilvl w:val="0"/>
        <w:numId w:val="6"/>
      </w:numPr>
    </w:pPr>
    <w:rPr/>
  </w:style>
  <w:style w:type="paragraph" w:styleId="ListBullet5">
    <w:name w:val="List Bullet 5"/>
    <w:basedOn w:val="Normal"/>
    <w:autoRedefine/>
    <w:pPr>
      <w:numPr>
        <w:ilvl w:val="0"/>
        <w:numId w:val="7"/>
      </w:numPr>
    </w:pPr>
    <w:rPr/>
  </w:style>
  <w:style w:type="paragraph" w:styleId="BlockText">
    <w:name w:val="Block Text"/>
    <w:basedOn w:val="Normal"/>
    <w:qFormat/>
    <w:pPr>
      <w:ind w:left="1440" w:right="1440"/>
    </w:pPr>
    <w:rPr/>
  </w:style>
  <w:style w:type="paragraph" w:styleId="Date">
    <w:name w:val="Date"/>
    <w:basedOn w:val="Normal"/>
    <w:next w:val="Normal"/>
    <w:qFormat/>
    <w:pPr/>
    <w:rPr/>
  </w:style>
  <w:style w:type="paragraph" w:styleId="EndnoteText">
    <w:name w:val="endnote text"/>
    <w:basedOn w:val="Normal"/>
    <w:pPr/>
    <w:rPr/>
  </w:style>
  <w:style w:type="paragraph" w:styleId="NoteHeading">
    <w:name w:val="Note Heading"/>
    <w:basedOn w:val="Normal"/>
    <w:next w:val="Normal"/>
    <w:qFormat/>
    <w:pPr/>
    <w:rPr/>
  </w:style>
  <w:style w:type="paragraph" w:styleId="Closing">
    <w:name w:val="Closing"/>
    <w:basedOn w:val="Normal"/>
    <w:pPr>
      <w:ind w:left="4252"/>
    </w:pPr>
    <w:rPr/>
  </w:style>
  <w:style w:type="paragraph" w:styleId="Index1">
    <w:name w:val="index 1"/>
    <w:basedOn w:val="Normal"/>
    <w:next w:val="Normal"/>
    <w:autoRedefine/>
    <w:pPr>
      <w:tabs>
        <w:tab w:val="clear" w:pos="720"/>
        <w:tab w:val="right" w:pos="7927" w:leader="dot"/>
        <w:tab w:val="right" w:pos="9061" w:leader="dot"/>
      </w:tabs>
      <w:spacing w:before="0" w:after="0"/>
      <w:jc w:val="right"/>
    </w:pPr>
    <w:rPr>
      <w:rFonts w:cs="Arial"/>
    </w:rPr>
  </w:style>
  <w:style w:type="paragraph" w:styleId="Index2">
    <w:name w:val="index 2"/>
    <w:basedOn w:val="Normal"/>
    <w:next w:val="Normal"/>
    <w:autoRedefine/>
    <w:pPr>
      <w:spacing w:before="0" w:after="0"/>
      <w:ind w:hanging="200" w:left="400"/>
      <w:jc w:val="left"/>
    </w:pPr>
    <w:rPr>
      <w:rFonts w:ascii="Calibri" w:hAnsi="Calibri"/>
      <w:sz w:val="18"/>
      <w:szCs w:val="18"/>
    </w:rPr>
  </w:style>
  <w:style w:type="paragraph" w:styleId="Index3">
    <w:name w:val="index 3"/>
    <w:basedOn w:val="Normal"/>
    <w:next w:val="Normal"/>
    <w:autoRedefine/>
    <w:pPr>
      <w:spacing w:before="0" w:after="0"/>
      <w:ind w:hanging="200" w:left="600"/>
      <w:jc w:val="left"/>
    </w:pPr>
    <w:rPr>
      <w:rFonts w:ascii="Calibri" w:hAnsi="Calibri"/>
      <w:sz w:val="18"/>
      <w:szCs w:val="18"/>
    </w:rPr>
  </w:style>
  <w:style w:type="paragraph" w:styleId="Index4">
    <w:name w:val="index 4"/>
    <w:basedOn w:val="Normal"/>
    <w:next w:val="Normal"/>
    <w:autoRedefine/>
    <w:qFormat/>
    <w:pPr>
      <w:spacing w:before="0" w:after="0"/>
      <w:ind w:hanging="200" w:left="800"/>
      <w:jc w:val="left"/>
    </w:pPr>
    <w:rPr>
      <w:rFonts w:ascii="Calibri" w:hAnsi="Calibri"/>
      <w:sz w:val="18"/>
      <w:szCs w:val="18"/>
    </w:rPr>
  </w:style>
  <w:style w:type="paragraph" w:styleId="Index5">
    <w:name w:val="index 5"/>
    <w:basedOn w:val="Normal"/>
    <w:next w:val="Normal"/>
    <w:autoRedefine/>
    <w:qFormat/>
    <w:pPr>
      <w:spacing w:before="0" w:after="0"/>
      <w:ind w:hanging="200" w:left="1000"/>
      <w:jc w:val="left"/>
    </w:pPr>
    <w:rPr>
      <w:rFonts w:ascii="Calibri" w:hAnsi="Calibri"/>
      <w:sz w:val="18"/>
      <w:szCs w:val="18"/>
    </w:rPr>
  </w:style>
  <w:style w:type="paragraph" w:styleId="Index6">
    <w:name w:val="index 6"/>
    <w:basedOn w:val="Normal"/>
    <w:next w:val="Normal"/>
    <w:autoRedefine/>
    <w:qFormat/>
    <w:pPr>
      <w:spacing w:before="0" w:after="0"/>
      <w:ind w:hanging="200" w:left="1200"/>
      <w:jc w:val="left"/>
    </w:pPr>
    <w:rPr>
      <w:rFonts w:ascii="Calibri" w:hAnsi="Calibri"/>
      <w:sz w:val="18"/>
      <w:szCs w:val="18"/>
    </w:rPr>
  </w:style>
  <w:style w:type="paragraph" w:styleId="Index7">
    <w:name w:val="index 7"/>
    <w:basedOn w:val="Normal"/>
    <w:next w:val="Normal"/>
    <w:autoRedefine/>
    <w:qFormat/>
    <w:pPr>
      <w:spacing w:before="0" w:after="0"/>
      <w:ind w:hanging="200" w:left="1400"/>
      <w:jc w:val="left"/>
    </w:pPr>
    <w:rPr>
      <w:rFonts w:ascii="Calibri" w:hAnsi="Calibri"/>
      <w:sz w:val="18"/>
      <w:szCs w:val="18"/>
    </w:rPr>
  </w:style>
  <w:style w:type="paragraph" w:styleId="Index8">
    <w:name w:val="index 8"/>
    <w:basedOn w:val="Normal"/>
    <w:next w:val="Normal"/>
    <w:autoRedefine/>
    <w:qFormat/>
    <w:pPr>
      <w:spacing w:before="0" w:after="0"/>
      <w:ind w:hanging="200" w:left="1600"/>
      <w:jc w:val="left"/>
    </w:pPr>
    <w:rPr>
      <w:rFonts w:ascii="Calibri" w:hAnsi="Calibri"/>
      <w:sz w:val="18"/>
      <w:szCs w:val="18"/>
    </w:rPr>
  </w:style>
  <w:style w:type="paragraph" w:styleId="Index9">
    <w:name w:val="index 9"/>
    <w:basedOn w:val="Normal"/>
    <w:next w:val="Normal"/>
    <w:autoRedefine/>
    <w:qFormat/>
    <w:pPr>
      <w:spacing w:before="0" w:after="0"/>
      <w:ind w:hanging="200" w:left="1800"/>
      <w:jc w:val="left"/>
    </w:pPr>
    <w:rPr>
      <w:rFonts w:ascii="Calibri" w:hAnsi="Calibri"/>
      <w:sz w:val="18"/>
      <w:szCs w:val="18"/>
    </w:rPr>
  </w:style>
  <w:style w:type="paragraph" w:styleId="IndexHeading">
    <w:name w:val="index heading"/>
    <w:basedOn w:val="Normal"/>
    <w:next w:val="Index1"/>
    <w:link w:val="IndexHeadingChar"/>
    <w:pPr>
      <w:pBdr>
        <w:top w:val="single" w:sz="12" w:space="0" w:color="000000"/>
      </w:pBdr>
      <w:spacing w:before="360" w:after="120"/>
      <w:jc w:val="left"/>
    </w:pPr>
    <w:rPr>
      <w:rFonts w:ascii="Calibri" w:hAnsi="Calibri"/>
      <w:b/>
      <w:bCs/>
      <w:i/>
      <w:iCs/>
      <w:sz w:val="26"/>
      <w:szCs w:val="26"/>
    </w:rPr>
  </w:style>
  <w:style w:type="paragraph" w:styleId="CommentText">
    <w:name w:val="annotation text"/>
    <w:basedOn w:val="Normal"/>
    <w:link w:val="CommentTextChar"/>
    <w:pPr/>
    <w:rPr/>
  </w:style>
  <w:style w:type="paragraph" w:styleId="List2">
    <w:name w:val="List 2"/>
    <w:basedOn w:val="Normal"/>
    <w:qFormat/>
    <w:pPr>
      <w:ind w:hanging="283" w:left="566"/>
    </w:pPr>
    <w:rPr/>
  </w:style>
  <w:style w:type="paragraph" w:styleId="List3">
    <w:name w:val="List 3"/>
    <w:basedOn w:val="Normal"/>
    <w:qFormat/>
    <w:pPr>
      <w:ind w:hanging="283" w:left="849"/>
    </w:pPr>
    <w:rPr/>
  </w:style>
  <w:style w:type="paragraph" w:styleId="List4">
    <w:name w:val="List 4"/>
    <w:basedOn w:val="Normal"/>
    <w:qFormat/>
    <w:pPr>
      <w:ind w:hanging="283" w:left="1132"/>
    </w:pPr>
    <w:rPr/>
  </w:style>
  <w:style w:type="paragraph" w:styleId="List5">
    <w:name w:val="List 5"/>
    <w:basedOn w:val="Normal"/>
    <w:qFormat/>
    <w:pPr>
      <w:ind w:hanging="283" w:left="1415"/>
    </w:pPr>
    <w:rPr/>
  </w:style>
  <w:style w:type="paragraph" w:styleId="ListContinue">
    <w:name w:val="List Continue"/>
    <w:basedOn w:val="Normal"/>
    <w:pPr>
      <w:ind w:left="283"/>
    </w:pPr>
    <w:rPr/>
  </w:style>
  <w:style w:type="paragraph" w:styleId="ListContinue2">
    <w:name w:val="List Continue 2"/>
    <w:basedOn w:val="Normal"/>
    <w:pPr>
      <w:ind w:left="566"/>
    </w:pPr>
    <w:rPr/>
  </w:style>
  <w:style w:type="paragraph" w:styleId="ListContinue3">
    <w:name w:val="List Continue 3"/>
    <w:basedOn w:val="Normal"/>
    <w:pPr>
      <w:ind w:left="849"/>
    </w:pPr>
    <w:rPr/>
  </w:style>
  <w:style w:type="paragraph" w:styleId="ListContinue4">
    <w:name w:val="List Continue 4"/>
    <w:basedOn w:val="Normal"/>
    <w:pPr>
      <w:ind w:left="1132"/>
    </w:pPr>
    <w:rPr/>
  </w:style>
  <w:style w:type="paragraph" w:styleId="ListContinue5">
    <w:name w:val="List Continue 5"/>
    <w:basedOn w:val="Normal"/>
    <w:pPr>
      <w:ind w:left="1415"/>
    </w:pPr>
    <w:rPr/>
  </w:style>
  <w:style w:type="paragraph" w:styleId="ListNumber">
    <w:name w:val="List Number"/>
    <w:basedOn w:val="Normal"/>
    <w:pPr>
      <w:numPr>
        <w:ilvl w:val="0"/>
        <w:numId w:val="14"/>
      </w:numPr>
    </w:pPr>
    <w:rPr/>
  </w:style>
  <w:style w:type="paragraph" w:styleId="ListNumber2">
    <w:name w:val="List Number 2"/>
    <w:basedOn w:val="Normal"/>
    <w:pPr>
      <w:numPr>
        <w:ilvl w:val="0"/>
        <w:numId w:val="15"/>
      </w:numPr>
    </w:pPr>
    <w:rPr/>
  </w:style>
  <w:style w:type="paragraph" w:styleId="ListNumber3">
    <w:name w:val="List Number 3"/>
    <w:basedOn w:val="Normal"/>
    <w:pPr>
      <w:numPr>
        <w:ilvl w:val="0"/>
        <w:numId w:val="16"/>
      </w:numPr>
    </w:pPr>
    <w:rPr/>
  </w:style>
  <w:style w:type="paragraph" w:styleId="ListNumber4">
    <w:name w:val="List Number 4"/>
    <w:basedOn w:val="Normal"/>
    <w:pPr>
      <w:numPr>
        <w:ilvl w:val="0"/>
        <w:numId w:val="17"/>
      </w:numPr>
    </w:pPr>
    <w:rPr/>
  </w:style>
  <w:style w:type="paragraph" w:styleId="ListNumber5">
    <w:name w:val="List Number 5"/>
    <w:basedOn w:val="Normal"/>
    <w:pPr>
      <w:numPr>
        <w:ilvl w:val="0"/>
        <w:numId w:val="18"/>
      </w:numPr>
    </w:pPr>
    <w:rPr/>
  </w:style>
  <w:style w:type="paragraph" w:styleId="MacroText">
    <w:name w:val="macro"/>
    <w:qFormat/>
    <w:pPr>
      <w:widowControl/>
      <w:tabs>
        <w:tab w:val="clear" w:pos="720"/>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suppressAutoHyphens w:val="true"/>
      <w:bidi w:val="0"/>
      <w:spacing w:lineRule="atLeast" w:line="240" w:before="120" w:after="120"/>
      <w:jc w:val="both"/>
    </w:pPr>
    <w:rPr>
      <w:rFonts w:ascii="Courier New" w:hAnsi="Courier New" w:eastAsia="Times New Roman" w:cs="Times New Roman"/>
      <w:color w:val="auto"/>
      <w:kern w:val="0"/>
      <w:sz w:val="20"/>
      <w:szCs w:val="20"/>
      <w:lang w:val="de-DE" w:eastAsia="de-DE" w:bidi="ar-SA"/>
    </w:rPr>
  </w:style>
  <w:style w:type="paragraph" w:styleId="MessageHeader">
    <w:name w:val="Message Header"/>
    <w:basedOn w:val="Normal"/>
    <w:qFormat/>
    <w:pPr>
      <w:pBdr>
        <w:top w:val="single" w:sz="6" w:space="1" w:color="000000"/>
        <w:left w:val="single" w:sz="6" w:space="1" w:color="000000"/>
        <w:bottom w:val="single" w:sz="6" w:space="1" w:color="000000"/>
        <w:right w:val="single" w:sz="6" w:space="1" w:color="000000"/>
      </w:pBdr>
      <w:shd w:val="clear" w:color="auto" w:fill="CCCCCC"/>
      <w:ind w:hanging="1134" w:left="1134"/>
    </w:pPr>
    <w:rPr>
      <w:sz w:val="24"/>
    </w:rPr>
  </w:style>
  <w:style w:type="paragraph" w:styleId="PlainText">
    <w:name w:val="Plain Text"/>
    <w:basedOn w:val="Normal"/>
    <w:link w:val="PlainTextChar"/>
    <w:qFormat/>
    <w:pPr/>
    <w:rPr>
      <w:rFonts w:ascii="Courier New" w:hAnsi="Courier New"/>
    </w:rPr>
  </w:style>
  <w:style w:type="paragraph" w:styleId="BodyTextIndent3">
    <w:name w:val="Body Text Indent 3"/>
    <w:basedOn w:val="Normal"/>
    <w:qFormat/>
    <w:pPr>
      <w:spacing w:lineRule="auto" w:line="240"/>
      <w:ind w:left="284"/>
    </w:pPr>
    <w:rPr>
      <w:i/>
    </w:rPr>
  </w:style>
  <w:style w:type="paragraph" w:styleId="BodyTextFirstIndent2">
    <w:name w:val="Body Text First Indent 2"/>
    <w:basedOn w:val="BodyTextIndent"/>
    <w:qFormat/>
    <w:pPr>
      <w:ind w:firstLine="210"/>
    </w:pPr>
    <w:rPr/>
  </w:style>
  <w:style w:type="paragraph" w:styleId="BodyTextIndent">
    <w:name w:val="Body Text Indent"/>
    <w:basedOn w:val="Normal"/>
    <w:link w:val="BodyTextIndentChar"/>
    <w:pPr>
      <w:ind w:left="283"/>
    </w:pPr>
    <w:rPr/>
  </w:style>
  <w:style w:type="paragraph" w:styleId="EnvelopeAddress">
    <w:name w:val="envelope address"/>
    <w:basedOn w:val="Normal"/>
    <w:pPr>
      <w:ind w:left="1"/>
    </w:pPr>
    <w:rPr>
      <w:sz w:val="24"/>
    </w:rPr>
  </w:style>
  <w:style w:type="paragraph" w:styleId="Signature">
    <w:name w:val="Signature"/>
    <w:basedOn w:val="Normal"/>
    <w:pPr>
      <w:ind w:left="4252"/>
    </w:pPr>
    <w:rPr/>
  </w:style>
  <w:style w:type="paragraph" w:styleId="toaheading">
    <w:name w:val="toa heading"/>
    <w:basedOn w:val="Normal"/>
    <w:next w:val="Normal"/>
    <w:qFormat/>
    <w:pPr/>
    <w:rPr>
      <w:b/>
      <w:sz w:val="24"/>
    </w:rPr>
  </w:style>
  <w:style w:type="paragraph" w:styleId="TableofAuthorities">
    <w:name w:val="table of authorities"/>
    <w:basedOn w:val="Normal"/>
    <w:next w:val="Normal"/>
    <w:pPr>
      <w:ind w:hanging="200" w:left="200"/>
    </w:pPr>
    <w:rPr/>
  </w:style>
  <w:style w:type="paragraph" w:styleId="Blockquote" w:customStyle="1">
    <w:name w:val="Blockquote"/>
    <w:basedOn w:val="Normal"/>
    <w:qFormat/>
    <w:pPr>
      <w:spacing w:lineRule="auto" w:line="240" w:before="100" w:after="100"/>
      <w:ind w:left="360" w:right="360"/>
      <w:jc w:val="left"/>
    </w:pPr>
    <w:rPr>
      <w:rFonts w:ascii="Times New Roman" w:hAnsi="Times New Roman"/>
      <w:sz w:val="24"/>
    </w:rPr>
  </w:style>
  <w:style w:type="paragraph" w:styleId="BERSCHRIFT" w:customStyle="1">
    <w:name w:val="ÜBERSCHRIFT"/>
    <w:basedOn w:val="Normal"/>
    <w:qFormat/>
    <w:pPr>
      <w:widowControl w:val="false"/>
      <w:tabs>
        <w:tab w:val="clear" w:pos="720"/>
        <w:tab w:val="left" w:pos="1418" w:leader="none"/>
        <w:tab w:val="right" w:pos="3402" w:leader="none"/>
        <w:tab w:val="left" w:pos="3572" w:leader="none"/>
      </w:tabs>
      <w:spacing w:lineRule="auto" w:line="240" w:before="0" w:after="0"/>
      <w:jc w:val="left"/>
    </w:pPr>
    <w:rPr>
      <w:b/>
      <w:sz w:val="22"/>
    </w:rPr>
  </w:style>
  <w:style w:type="paragraph" w:styleId="commsresp" w:customStyle="1">
    <w:name w:val="commsresp"/>
    <w:basedOn w:val="Normal"/>
    <w:qFormat/>
    <w:pPr>
      <w:spacing w:lineRule="auto" w:line="240" w:before="0" w:after="0"/>
      <w:jc w:val="left"/>
    </w:pPr>
    <w:rPr>
      <w:lang w:val="da-DK"/>
    </w:rPr>
  </w:style>
  <w:style w:type="paragraph" w:styleId="BalloonText">
    <w:name w:val="Balloon Text"/>
    <w:basedOn w:val="Normal"/>
    <w:link w:val="BalloonTextChar"/>
    <w:uiPriority w:val="99"/>
    <w:unhideWhenUsed/>
    <w:qFormat/>
    <w:rsid w:val="00bb1d54"/>
    <w:pPr>
      <w:spacing w:lineRule="auto" w:line="240" w:before="0" w:after="0"/>
    </w:pPr>
    <w:rPr>
      <w:rFonts w:ascii="Segoe UI" w:hAnsi="Segoe UI" w:cs="Segoe UI"/>
      <w:sz w:val="18"/>
      <w:szCs w:val="18"/>
    </w:rPr>
  </w:style>
  <w:style w:type="paragraph" w:styleId="annotationsubject">
    <w:name w:val="annotation subject"/>
    <w:basedOn w:val="CommentText"/>
    <w:next w:val="CommentText"/>
    <w:link w:val="CommentSubjectChar"/>
    <w:qFormat/>
    <w:pPr/>
    <w:rPr>
      <w:b/>
      <w:bCs/>
    </w:rPr>
  </w:style>
  <w:style w:type="paragraph" w:styleId="A3" w:customStyle="1">
    <w:name w:val="A3"/>
    <w:basedOn w:val="Normal"/>
    <w:qFormat/>
    <w:pPr>
      <w:spacing w:lineRule="auto" w:line="240" w:before="0" w:after="0"/>
      <w:ind w:hanging="284" w:left="284"/>
      <w:jc w:val="left"/>
      <w:textAlignment w:val="baseline"/>
    </w:pPr>
    <w:rPr>
      <w:sz w:val="24"/>
    </w:rPr>
  </w:style>
  <w:style w:type="paragraph" w:styleId="NoSpacing">
    <w:name w:val="No Spacing"/>
    <w:uiPriority w:val="1"/>
    <w:qFormat/>
    <w:rsid w:val="00bb1d54"/>
    <w:pPr>
      <w:widowControl/>
      <w:suppressAutoHyphens w:val="false"/>
      <w:bidi w:val="0"/>
      <w:spacing w:before="0" w:after="0"/>
      <w:jc w:val="both"/>
    </w:pPr>
    <w:rPr>
      <w:rFonts w:ascii="Arial" w:hAnsi="Arial" w:eastAsia="Arial" w:cs="DejaVu Sans" w:cstheme="minorBidi" w:eastAsiaTheme="minorHAnsi"/>
      <w:color w:val="auto"/>
      <w:kern w:val="0"/>
      <w:sz w:val="22"/>
      <w:szCs w:val="22"/>
      <w:lang w:val="de-DE" w:eastAsia="en-US" w:bidi="ar-SA"/>
    </w:rPr>
  </w:style>
  <w:style w:type="paragraph" w:styleId="List1" w:customStyle="1">
    <w:name w:val="List 1"/>
    <w:basedOn w:val="List"/>
    <w:qFormat/>
    <w:pPr>
      <w:numPr>
        <w:ilvl w:val="0"/>
        <w:numId w:val="10"/>
      </w:numPr>
      <w:spacing w:before="0" w:after="0"/>
      <w:textAlignment w:val="baseline"/>
    </w:pPr>
    <w:rPr/>
  </w:style>
  <w:style w:type="paragraph" w:styleId="List1End" w:customStyle="1">
    <w:name w:val="List 1 End"/>
    <w:basedOn w:val="List"/>
    <w:qFormat/>
    <w:pPr>
      <w:suppressLineNumbers/>
      <w:spacing w:before="0" w:after="119"/>
      <w:textAlignment w:val="baseline"/>
    </w:pPr>
    <w:rPr/>
  </w:style>
  <w:style w:type="paragraph" w:styleId="List1Start" w:customStyle="1">
    <w:name w:val="List 1 Start"/>
    <w:basedOn w:val="List"/>
    <w:qFormat/>
    <w:pPr>
      <w:spacing w:before="119" w:after="0"/>
      <w:textAlignment w:val="baseline"/>
    </w:pPr>
    <w:rPr/>
  </w:style>
  <w:style w:type="paragraph" w:styleId="ListParagraph">
    <w:name w:val="List Paragraph"/>
    <w:basedOn w:val="Normal"/>
    <w:qFormat/>
    <w:pPr>
      <w:ind w:left="709"/>
    </w:pPr>
    <w:rPr/>
  </w:style>
  <w:style w:type="paragraph" w:styleId="Liste12" w:customStyle="1">
    <w:name w:val="Liste 1"/>
    <w:basedOn w:val="ListParagraph"/>
    <w:qFormat/>
    <w:pPr>
      <w:numPr>
        <w:ilvl w:val="0"/>
        <w:numId w:val="11"/>
      </w:numPr>
    </w:pPr>
    <w:rPr/>
  </w:style>
  <w:style w:type="paragraph" w:styleId="Listea2" w:customStyle="1">
    <w:name w:val="Liste a"/>
    <w:basedOn w:val="Liste12"/>
    <w:qFormat/>
    <w:pPr>
      <w:numPr>
        <w:ilvl w:val="0"/>
        <w:numId w:val="12"/>
      </w:numPr>
      <w:spacing w:before="0" w:after="0"/>
    </w:pPr>
    <w:rPr/>
  </w:style>
  <w:style w:type="paragraph" w:styleId="FrameContents" w:customStyle="1">
    <w:name w:val="Frame Contents"/>
    <w:basedOn w:val="Normal"/>
    <w:qFormat/>
    <w:pPr/>
    <w:rPr/>
  </w:style>
  <w:style w:type="paragraph" w:styleId="FormatvorlageBeschriftung8Pt" w:customStyle="1">
    <w:name w:val="Formatvorlage Beschriftung + 8 Pt."/>
    <w:basedOn w:val="Caption"/>
    <w:qFormat/>
    <w:pPr>
      <w:spacing w:before="0" w:after="120"/>
      <w:ind w:hanging="1134" w:left="1134" w:right="1134"/>
    </w:pPr>
    <w:rPr>
      <w:bCs/>
      <w:sz w:val="16"/>
    </w:rPr>
  </w:style>
  <w:style w:type="paragraph" w:styleId="Abbildungen" w:customStyle="1">
    <w:name w:val="Abbildungen"/>
    <w:basedOn w:val="FormatvorlageBeschriftung8Pt"/>
    <w:qFormat/>
    <w:pPr>
      <w:ind w:hanging="1418" w:left="1418"/>
    </w:pPr>
    <w:rPr>
      <w:spacing w:val="-2"/>
    </w:rPr>
  </w:style>
  <w:style w:type="paragraph" w:styleId="Copy" w:customStyle="1">
    <w:name w:val="Copy"/>
    <w:basedOn w:val="BodyText"/>
    <w:qFormat/>
    <w:pPr>
      <w:tabs>
        <w:tab w:val="clear" w:pos="720"/>
        <w:tab w:val="left" w:pos="1418" w:leader="none"/>
      </w:tabs>
      <w:jc w:val="left"/>
    </w:pPr>
    <w:rPr>
      <w:sz w:val="18"/>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0"/>
      <w:sz w:val="24"/>
      <w:szCs w:val="24"/>
      <w:lang w:val="de-DE" w:eastAsia="de-DE" w:bidi="ar-SA"/>
    </w:rPr>
  </w:style>
  <w:style w:type="paragraph" w:styleId="Definition" w:customStyle="1">
    <w:name w:val="Definition"/>
    <w:basedOn w:val="Normal"/>
    <w:next w:val="Normal"/>
    <w:qFormat/>
    <w:pPr>
      <w:spacing w:lineRule="auto" w:line="240" w:before="0" w:after="0"/>
      <w:jc w:val="left"/>
    </w:pPr>
    <w:rPr>
      <w:rFonts w:cs="Arial"/>
      <w:color w:val="000000"/>
      <w:lang w:val="en-US"/>
    </w:rPr>
  </w:style>
  <w:style w:type="paragraph" w:styleId="Ergnzung" w:customStyle="1">
    <w:name w:val="Ergänzung"/>
    <w:basedOn w:val="Normal"/>
    <w:qFormat/>
    <w:pPr>
      <w:spacing w:lineRule="exact" w:line="240" w:before="0" w:after="60"/>
    </w:pPr>
    <w:rPr/>
  </w:style>
  <w:style w:type="paragraph" w:styleId="FormatvorlageFormatvorlageBeschriftung8Pt9Pt" w:customStyle="1">
    <w:name w:val="Formatvorlage Formatvorlage Beschriftung + 8 Pt. + 9 Pt."/>
    <w:basedOn w:val="FormatvorlageBeschriftung8Pt"/>
    <w:qFormat/>
    <w:pPr/>
    <w:rPr/>
  </w:style>
  <w:style w:type="paragraph" w:styleId="Formeln" w:customStyle="1">
    <w:name w:val="Formeln"/>
    <w:basedOn w:val="Normal"/>
    <w:qFormat/>
    <w:pPr>
      <w:tabs>
        <w:tab w:val="clear" w:pos="720"/>
        <w:tab w:val="right" w:pos="8789" w:leader="none"/>
      </w:tabs>
    </w:pPr>
    <w:rPr/>
  </w:style>
  <w:style w:type="paragraph" w:styleId="Formelnnummer" w:customStyle="1">
    <w:name w:val="Formelnnummer"/>
    <w:basedOn w:val="Normal"/>
    <w:qFormat/>
    <w:pPr>
      <w:tabs>
        <w:tab w:val="clear" w:pos="720"/>
        <w:tab w:val="right" w:pos="8789" w:leader="none"/>
      </w:tabs>
    </w:pPr>
    <w:rPr/>
  </w:style>
  <w:style w:type="paragraph" w:styleId="FR3" w:customStyle="1">
    <w:name w:val="FR3"/>
    <w:qFormat/>
    <w:pPr>
      <w:widowControl w:val="false"/>
      <w:suppressAutoHyphens w:val="true"/>
      <w:bidi w:val="0"/>
      <w:spacing w:before="60" w:after="0"/>
      <w:jc w:val="left"/>
    </w:pPr>
    <w:rPr>
      <w:rFonts w:ascii="Times New Roman" w:hAnsi="Times New Roman" w:eastAsia="Times New Roman" w:cs="Times New Roman"/>
      <w:color w:val="auto"/>
      <w:kern w:val="0"/>
      <w:sz w:val="24"/>
      <w:szCs w:val="20"/>
      <w:lang w:val="en-US" w:eastAsia="de-DE" w:bidi="ar-SA"/>
    </w:rPr>
  </w:style>
  <w:style w:type="paragraph" w:styleId="INDEX11" w:customStyle="1">
    <w:name w:val="INDEX1"/>
    <w:basedOn w:val="IndexHeading"/>
    <w:link w:val="INDEXZchn"/>
    <w:qFormat/>
    <w:pPr/>
    <w:rPr/>
  </w:style>
  <w:style w:type="paragraph" w:styleId="Liste---" w:customStyle="1">
    <w:name w:val="Liste---"/>
    <w:basedOn w:val="Normal"/>
    <w:autoRedefine/>
    <w:qFormat/>
    <w:rsid w:val="00bb1d54"/>
    <w:pPr>
      <w:numPr>
        <w:ilvl w:val="0"/>
        <w:numId w:val="24"/>
      </w:numPr>
      <w:spacing w:lineRule="atLeast" w:line="216" w:before="60" w:after="60"/>
    </w:pPr>
    <w:rPr>
      <w:rFonts w:eastAsia="Times New Roman" w:cs="Times New Roman"/>
      <w:spacing w:val="-2"/>
      <w:szCs w:val="20"/>
      <w:lang w:eastAsia="de-DE"/>
    </w:rPr>
  </w:style>
  <w:style w:type="paragraph" w:styleId="Liste13" w:customStyle="1">
    <w:name w:val="Liste 1)"/>
    <w:basedOn w:val="Normal"/>
    <w:autoRedefine/>
    <w:qFormat/>
    <w:pPr>
      <w:tabs>
        <w:tab w:val="clear" w:pos="720"/>
        <w:tab w:val="left" w:pos="709" w:leader="none"/>
      </w:tabs>
      <w:spacing w:lineRule="atLeast" w:line="216" w:before="60" w:after="60"/>
      <w:ind w:hanging="425" w:left="709"/>
      <w:jc w:val="left"/>
    </w:pPr>
    <w:rPr/>
  </w:style>
  <w:style w:type="paragraph" w:styleId="Listeabc" w:customStyle="1">
    <w:name w:val="Liste abc"/>
    <w:basedOn w:val="Liste1"/>
    <w:qFormat/>
    <w:pPr>
      <w:numPr>
        <w:ilvl w:val="0"/>
        <w:numId w:val="13"/>
      </w:numPr>
      <w:tabs>
        <w:tab w:val="clear" w:pos="357"/>
      </w:tabs>
    </w:pPr>
    <w:rPr/>
  </w:style>
  <w:style w:type="paragraph" w:styleId="liste-mitstrich" w:customStyle="1">
    <w:name w:val="liste- mit strich"/>
    <w:basedOn w:val="Liste1"/>
    <w:qFormat/>
    <w:pPr>
      <w:pBdr>
        <w:left w:val="single" w:sz="6" w:space="1" w:color="000000"/>
      </w:pBdr>
    </w:pPr>
    <w:rPr/>
  </w:style>
  <w:style w:type="paragraph" w:styleId="listespezial" w:customStyle="1">
    <w:name w:val="liste_spezial"/>
    <w:basedOn w:val="Normal"/>
    <w:qFormat/>
    <w:pPr>
      <w:pBdr>
        <w:right w:val="single" w:sz="4" w:space="4" w:color="000000"/>
      </w:pBdr>
      <w:spacing w:before="100" w:after="100"/>
    </w:pPr>
    <w:rPr/>
  </w:style>
  <w:style w:type="paragraph" w:styleId="NormalWeb">
    <w:name w:val="Normal (Web)"/>
    <w:basedOn w:val="Normal"/>
    <w:qFormat/>
    <w:pPr/>
    <w:rPr>
      <w:rFonts w:ascii="Times New Roman" w:hAnsi="Times New Roman"/>
      <w:sz w:val="24"/>
      <w:szCs w:val="24"/>
    </w:rPr>
  </w:style>
  <w:style w:type="paragraph" w:styleId="StandardText" w:customStyle="1">
    <w:name w:val="Standard_Text"/>
    <w:basedOn w:val="Normal"/>
    <w:qFormat/>
    <w:pPr>
      <w:widowControl w:val="false"/>
      <w:spacing w:lineRule="auto" w:line="240" w:before="0" w:after="0"/>
      <w:ind w:left="284"/>
    </w:pPr>
    <w:rPr>
      <w:kern w:val="2"/>
      <w:sz w:val="18"/>
    </w:rPr>
  </w:style>
  <w:style w:type="paragraph" w:styleId="Tabelle" w:customStyle="1">
    <w:name w:val="Tabelle"/>
    <w:basedOn w:val="Normal"/>
    <w:next w:val="Normal"/>
    <w:link w:val="TabelleZchn"/>
    <w:qFormat/>
    <w:pPr>
      <w:keepNext w:val="true"/>
      <w:keepLines/>
      <w:widowControl w:val="false"/>
      <w:spacing w:lineRule="auto" w:line="240" w:before="40" w:after="40"/>
      <w:ind w:left="284" w:right="-1"/>
      <w:jc w:val="left"/>
    </w:pPr>
    <w:rPr>
      <w:b/>
      <w:spacing w:val="2"/>
      <w:kern w:val="2"/>
      <w:sz w:val="18"/>
    </w:rPr>
  </w:style>
  <w:style w:type="paragraph" w:styleId="tabtext" w:customStyle="1">
    <w:name w:val="tabtext"/>
    <w:basedOn w:val="Normal"/>
    <w:qFormat/>
    <w:pPr>
      <w:spacing w:lineRule="auto" w:line="240" w:before="40" w:after="40"/>
      <w:jc w:val="center"/>
    </w:pPr>
    <w:rPr/>
  </w:style>
  <w:style w:type="paragraph" w:styleId="berschrift1Anhang" w:customStyle="1">
    <w:name w:val="Überschrift 1 Anhang"/>
    <w:basedOn w:val="Heading1"/>
    <w:next w:val="Normal"/>
    <w:qFormat/>
    <w:pPr>
      <w:numPr>
        <w:ilvl w:val="0"/>
        <w:numId w:val="19"/>
      </w:numPr>
      <w:spacing w:before="240" w:after="120"/>
    </w:pPr>
    <w:rPr/>
  </w:style>
  <w:style w:type="paragraph" w:styleId="berschrift2Anhang" w:customStyle="1">
    <w:name w:val="Überschrift 2 Anhang"/>
    <w:basedOn w:val="Heading2"/>
    <w:next w:val="Normal"/>
    <w:qFormat/>
    <w:pPr>
      <w:numPr>
        <w:ilvl w:val="1"/>
        <w:numId w:val="19"/>
      </w:numPr>
    </w:pPr>
    <w:rPr/>
  </w:style>
  <w:style w:type="paragraph" w:styleId="berschrift3Anhang" w:customStyle="1">
    <w:name w:val="Überschrift 3 Anhang"/>
    <w:basedOn w:val="Heading3"/>
    <w:next w:val="Normal"/>
    <w:qFormat/>
    <w:pPr>
      <w:numPr>
        <w:ilvl w:val="2"/>
        <w:numId w:val="19"/>
      </w:numPr>
    </w:pPr>
    <w:rPr>
      <w:bCs/>
    </w:rPr>
  </w:style>
  <w:style w:type="paragraph" w:styleId="berschrift4Anhang" w:customStyle="1">
    <w:name w:val="Überschrift 4 Anhang"/>
    <w:basedOn w:val="Heading4"/>
    <w:next w:val="Normal"/>
    <w:link w:val="berschrift4AnhangZchn"/>
    <w:qFormat/>
    <w:pPr>
      <w:numPr>
        <w:ilvl w:val="3"/>
        <w:numId w:val="19"/>
      </w:numPr>
    </w:pPr>
    <w:rPr/>
  </w:style>
  <w:style w:type="paragraph" w:styleId="berschrift5Anhang" w:customStyle="1">
    <w:name w:val="Überschrift 5 Anhang"/>
    <w:basedOn w:val="Heading5"/>
    <w:next w:val="Normal"/>
    <w:link w:val="berschrift5AnhangZchn"/>
    <w:qFormat/>
    <w:pPr>
      <w:numPr>
        <w:ilvl w:val="4"/>
        <w:numId w:val="19"/>
      </w:numPr>
    </w:pPr>
    <w:rPr/>
  </w:style>
  <w:style w:type="paragraph" w:styleId="berschrift6Anhang" w:customStyle="1">
    <w:name w:val="Überschrift 6 Anhang"/>
    <w:basedOn w:val="Heading6"/>
    <w:next w:val="Normal"/>
    <w:link w:val="berschrift6AnhangZchn"/>
    <w:qFormat/>
    <w:pPr>
      <w:numPr>
        <w:ilvl w:val="5"/>
        <w:numId w:val="19"/>
      </w:numPr>
    </w:pPr>
    <w:rPr>
      <w:i/>
    </w:rPr>
  </w:style>
  <w:style w:type="paragraph" w:styleId="berschriftIndex" w:customStyle="1">
    <w:name w:val="Überschrift Index"/>
    <w:basedOn w:val="Heading1"/>
    <w:next w:val="Normal"/>
    <w:link w:val="berschriftIndexZchn"/>
    <w:qFormat/>
    <w:pPr>
      <w:numPr>
        <w:ilvl w:val="0"/>
        <w:numId w:val="0"/>
      </w:numPr>
      <w:ind w:hanging="851" w:left="851"/>
    </w:pPr>
    <w:rPr/>
  </w:style>
  <w:style w:type="paragraph" w:styleId="ZAM" w:customStyle="1">
    <w:name w:val="ZAM"/>
    <w:basedOn w:val="Normal"/>
    <w:qFormat/>
    <w:pPr>
      <w:keepNext w:val="true"/>
      <w:widowControl w:val="false"/>
      <w:tabs>
        <w:tab w:val="clear" w:pos="720"/>
        <w:tab w:val="center" w:pos="637" w:leader="none"/>
      </w:tabs>
      <w:spacing w:lineRule="auto" w:line="240" w:before="0" w:after="0"/>
      <w:jc w:val="left"/>
    </w:pPr>
    <w:rPr>
      <w:rFonts w:ascii="RotisSemiSans" w:hAnsi="RotisSemiSans"/>
      <w:sz w:val="22"/>
      <w:szCs w:val="24"/>
    </w:rPr>
  </w:style>
  <w:style w:type="paragraph" w:styleId="Revision">
    <w:name w:val="Revision"/>
    <w:qFormat/>
    <w:pPr>
      <w:widowControl/>
      <w:suppressAutoHyphens w:val="true"/>
      <w:bidi w:val="0"/>
      <w:spacing w:before="0" w:after="0"/>
      <w:jc w:val="left"/>
    </w:pPr>
    <w:rPr>
      <w:rFonts w:ascii="Arial" w:hAnsi="Arial" w:eastAsia="Times New Roman" w:cs="Times New Roman"/>
      <w:color w:val="00000A"/>
      <w:kern w:val="0"/>
      <w:sz w:val="20"/>
      <w:szCs w:val="20"/>
      <w:lang w:val="de-DE" w:eastAsia="de-DE" w:bidi="ar-SA"/>
    </w:rPr>
  </w:style>
  <w:style w:type="paragraph" w:styleId="TableContents" w:customStyle="1">
    <w:name w:val="Table Contents"/>
    <w:basedOn w:val="Normal"/>
    <w:qFormat/>
    <w:pPr/>
    <w:rPr/>
  </w:style>
  <w:style w:type="paragraph" w:styleId="TableHeading" w:customStyle="1">
    <w:name w:val="Table Heading"/>
    <w:basedOn w:val="TableContents"/>
    <w:qFormat/>
    <w:pPr/>
    <w:rPr/>
  </w:style>
  <w:style w:type="paragraph" w:styleId="BlockQuotation" w:customStyle="1">
    <w:name w:val="Block Quotation"/>
    <w:basedOn w:val="Normal"/>
    <w:qFormat/>
    <w:pPr/>
    <w:rPr/>
  </w:style>
  <w:style w:type="paragraph" w:styleId="TOC1">
    <w:name w:val="toc 1"/>
    <w:basedOn w:val="Normal"/>
    <w:next w:val="Normal"/>
    <w:autoRedefine/>
    <w:uiPriority w:val="39"/>
    <w:unhideWhenUsed/>
    <w:rsid w:val="00bb1d54"/>
    <w:pPr>
      <w:tabs>
        <w:tab w:val="clear" w:pos="720"/>
        <w:tab w:val="left" w:pos="426" w:leader="none"/>
        <w:tab w:val="right" w:pos="9062" w:leader="dot"/>
      </w:tabs>
      <w:spacing w:before="0" w:after="100"/>
      <w:jc w:val="left"/>
    </w:pPr>
    <w:rPr>
      <w:b/>
    </w:rPr>
  </w:style>
  <w:style w:type="paragraph" w:styleId="TOC2">
    <w:name w:val="toc 2"/>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4">
    <w:name w:val="toc 4"/>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TOC5">
    <w:name w:val="toc 5"/>
    <w:basedOn w:val="Normal"/>
    <w:next w:val="Normal"/>
    <w:autoRedefine/>
    <w:uiPriority w:val="39"/>
    <w:unhideWhenUsed/>
    <w:rsid w:val="00bb1d54"/>
    <w:pPr>
      <w:tabs>
        <w:tab w:val="clear" w:pos="720"/>
        <w:tab w:val="left" w:pos="993" w:leader="none"/>
        <w:tab w:val="right" w:pos="9062" w:leader="dot"/>
      </w:tabs>
      <w:spacing w:before="0" w:after="100"/>
    </w:pPr>
    <w:rPr/>
  </w:style>
  <w:style w:type="paragraph" w:styleId="TOC6">
    <w:name w:val="toc 6"/>
    <w:basedOn w:val="Normal"/>
    <w:next w:val="Normal"/>
    <w:autoRedefine/>
    <w:uiPriority w:val="39"/>
    <w:unhideWhenUsed/>
    <w:rsid w:val="00bb1d54"/>
    <w:pPr>
      <w:tabs>
        <w:tab w:val="clear" w:pos="720"/>
        <w:tab w:val="left" w:pos="1134" w:leader="none"/>
        <w:tab w:val="right" w:pos="9062" w:leader="dot"/>
      </w:tabs>
      <w:spacing w:before="0" w:after="100"/>
    </w:pPr>
    <w:rPr>
      <w:b/>
    </w:rPr>
  </w:style>
  <w:style w:type="paragraph" w:styleId="TOC7">
    <w:name w:val="toc 7"/>
    <w:basedOn w:val="Normal"/>
    <w:next w:val="Normal"/>
    <w:autoRedefine/>
    <w:uiPriority w:val="39"/>
    <w:unhideWhenUsed/>
    <w:rsid w:val="00bb1d54"/>
    <w:pPr>
      <w:tabs>
        <w:tab w:val="clear" w:pos="720"/>
        <w:tab w:val="left" w:pos="567" w:leader="none"/>
        <w:tab w:val="right" w:pos="9062" w:leader="dot"/>
      </w:tabs>
      <w:spacing w:before="0" w:after="100"/>
    </w:pPr>
    <w:rPr/>
  </w:style>
  <w:style w:type="paragraph" w:styleId="TOC8">
    <w:name w:val="toc 8"/>
    <w:basedOn w:val="Normal"/>
    <w:next w:val="Normal"/>
    <w:autoRedefine/>
    <w:uiPriority w:val="39"/>
    <w:unhideWhenUsed/>
    <w:rsid w:val="00bb1d54"/>
    <w:pPr>
      <w:tabs>
        <w:tab w:val="clear" w:pos="720"/>
        <w:tab w:val="left" w:pos="709" w:leader="none"/>
        <w:tab w:val="right" w:pos="9062" w:leader="dot"/>
      </w:tabs>
      <w:spacing w:before="0" w:after="100"/>
    </w:pPr>
    <w:rPr/>
  </w:style>
  <w:style w:type="paragraph" w:styleId="TOC9">
    <w:name w:val="toc 9"/>
    <w:basedOn w:val="Normal"/>
    <w:next w:val="Normal"/>
    <w:autoRedefine/>
    <w:uiPriority w:val="39"/>
    <w:unhideWhenUsed/>
    <w:rsid w:val="00bb1d54"/>
    <w:pPr>
      <w:tabs>
        <w:tab w:val="clear" w:pos="720"/>
        <w:tab w:val="left" w:pos="851" w:leader="none"/>
        <w:tab w:val="right" w:pos="9062" w:leader="dot"/>
      </w:tabs>
      <w:spacing w:before="0" w:after="100"/>
    </w:pPr>
    <w:rPr/>
  </w:style>
  <w:style w:type="paragraph" w:styleId="Listea3" w:customStyle="1">
    <w:name w:val="Liste a."/>
    <w:basedOn w:val="Listea"/>
    <w:link w:val="ListeaZchn1"/>
    <w:qFormat/>
    <w:pPr>
      <w:numPr>
        <w:ilvl w:val="1"/>
        <w:numId w:val="29"/>
      </w:numPr>
      <w:tabs>
        <w:tab w:val="clear" w:pos="284"/>
        <w:tab w:val="clear" w:pos="357"/>
      </w:tabs>
    </w:pPr>
    <w:rPr/>
  </w:style>
  <w:style w:type="paragraph" w:styleId="TOCHeading">
    <w:name w:val="TOC Heading"/>
    <w:basedOn w:val="Heading1"/>
    <w:next w:val="Normal"/>
    <w:qFormat/>
    <w:pPr>
      <w:numPr>
        <w:ilvl w:val="0"/>
        <w:numId w:val="0"/>
      </w:numPr>
      <w:spacing w:lineRule="auto" w:line="276" w:before="480" w:after="240"/>
      <w:ind w:hanging="851" w:left="851"/>
      <w:outlineLvl w:val="9"/>
    </w:pPr>
    <w:rPr>
      <w:rFonts w:ascii="Cambria" w:hAnsi="Cambria"/>
      <w:bCs/>
      <w:color w:themeColor="accent1" w:themeShade="bf" w:val="365F91"/>
      <w:sz w:val="28"/>
      <w:szCs w:val="28"/>
    </w:rPr>
  </w:style>
  <w:style w:type="paragraph" w:styleId="BodyTextFirstIndent">
    <w:name w:val="Body Text First Indent"/>
    <w:basedOn w:val="BodyText"/>
    <w:link w:val="BodyTextFirstIndentChar"/>
    <w:pPr>
      <w:spacing w:lineRule="atLeast" w:line="240" w:before="120" w:after="120"/>
      <w:ind w:firstLine="210"/>
    </w:pPr>
    <w:rPr/>
  </w:style>
  <w:style w:type="paragraph" w:styleId="TableParagraph" w:customStyle="1">
    <w:name w:val="Table Paragraph"/>
    <w:basedOn w:val="Normal"/>
    <w:qFormat/>
    <w:pPr>
      <w:widowControl w:val="false"/>
      <w:spacing w:lineRule="auto" w:line="240" w:before="0" w:after="0"/>
      <w:jc w:val="left"/>
    </w:pPr>
    <w:rPr>
      <w:rFonts w:eastAsia="Arial" w:cs="Arial"/>
      <w:sz w:val="22"/>
      <w:lang w:val="en-US"/>
    </w:rPr>
  </w:style>
  <w:style w:type="paragraph" w:styleId="PreformattedText" w:customStyle="1">
    <w:name w:val="Preformatted Text"/>
    <w:basedOn w:val="Normal"/>
    <w:qFormat/>
    <w:pPr>
      <w:suppressAutoHyphens w:val="true"/>
      <w:spacing w:before="0" w:after="113"/>
    </w:pPr>
    <w:rPr>
      <w:rFonts w:ascii="Bitstream Vera Sans Mono" w:hAnsi="Bitstream Vera Sans Mono" w:eastAsia="Bitstream Vera Sans Mono" w:cs="Bitstream Vera Sans Mono"/>
      <w:color w:val="00000A"/>
    </w:rPr>
  </w:style>
  <w:style w:type="paragraph" w:styleId="SourceCode" w:customStyle="1">
    <w:name w:val="Source Code"/>
    <w:basedOn w:val="PreformattedText"/>
    <w:qFormat/>
    <w:pPr>
      <w:pBdr>
        <w:top w:val="single" w:sz="2" w:space="1" w:color="8CACBB"/>
        <w:left w:val="single" w:sz="2" w:space="1" w:color="8CACBB"/>
        <w:bottom w:val="single" w:sz="2" w:space="1" w:color="8CACBB"/>
        <w:right w:val="single" w:sz="2" w:space="1" w:color="8CACBB"/>
      </w:pBdr>
      <w:shd w:val="clear" w:color="auto" w:fill="F7F9FA"/>
    </w:pPr>
    <w:rPr/>
  </w:style>
  <w:style w:type="paragraph" w:styleId="SourceFile" w:customStyle="1">
    <w:name w:val="Source File"/>
    <w:basedOn w:val="PreformattedText"/>
    <w:qFormat/>
    <w:pPr>
      <w:pBdr>
        <w:top w:val="single" w:sz="2" w:space="1" w:color="8CACBB"/>
        <w:left w:val="single" w:sz="2" w:space="1" w:color="8CACBB"/>
        <w:bottom w:val="single" w:sz="2" w:space="1" w:color="8CACBB"/>
        <w:right w:val="single" w:sz="2" w:space="1" w:color="8CACBB"/>
      </w:pBdr>
      <w:shd w:val="clear" w:color="auto" w:fill="F1F4F5"/>
    </w:pPr>
    <w:rPr/>
  </w:style>
  <w:style w:type="paragraph" w:styleId="HorizontalLine" w:customStyle="1">
    <w:name w:val="Horizontal Line"/>
    <w:basedOn w:val="Normal"/>
    <w:next w:val="BodyText"/>
    <w:qFormat/>
    <w:pPr>
      <w:suppressLineNumbers/>
      <w:suppressAutoHyphens w:val="true"/>
      <w:spacing w:before="0" w:after="283"/>
    </w:pPr>
    <w:rPr>
      <w:color w:val="00000A"/>
      <w:sz w:val="12"/>
      <w:szCs w:val="12"/>
    </w:rPr>
  </w:style>
  <w:style w:type="paragraph" w:styleId="Quotation1" w:customStyle="1">
    <w:name w:val="Quotation 1"/>
    <w:basedOn w:val="Normal"/>
    <w:qFormat/>
    <w:pPr>
      <w:pBdr>
        <w:left w:val="single" w:sz="40" w:space="1" w:color="C0C0C0"/>
      </w:pBdr>
      <w:suppressAutoHyphens w:val="true"/>
      <w:spacing w:before="142" w:after="142"/>
      <w:ind w:left="567"/>
    </w:pPr>
    <w:rPr>
      <w:color w:val="00000A"/>
    </w:rPr>
  </w:style>
  <w:style w:type="paragraph" w:styleId="Quotation2" w:customStyle="1">
    <w:name w:val="Quotation 2"/>
    <w:basedOn w:val="Normal"/>
    <w:qFormat/>
    <w:pPr>
      <w:pBdr>
        <w:left w:val="single" w:sz="40" w:space="1" w:color="9966CC"/>
      </w:pBdr>
      <w:suppressAutoHyphens w:val="true"/>
      <w:spacing w:before="142" w:after="142"/>
      <w:ind w:left="1134"/>
    </w:pPr>
    <w:rPr>
      <w:color w:val="00000A"/>
    </w:rPr>
  </w:style>
  <w:style w:type="paragraph" w:styleId="Quotation3" w:customStyle="1">
    <w:name w:val="Quotation 3"/>
    <w:basedOn w:val="Normal"/>
    <w:qFormat/>
    <w:pPr>
      <w:pBdr>
        <w:left w:val="single" w:sz="40" w:space="1" w:color="C5000B"/>
      </w:pBdr>
      <w:suppressAutoHyphens w:val="true"/>
      <w:spacing w:before="142" w:after="142"/>
      <w:ind w:left="1701"/>
    </w:pPr>
    <w:rPr>
      <w:color w:val="00000A"/>
    </w:rPr>
  </w:style>
  <w:style w:type="paragraph" w:styleId="Quotation4" w:customStyle="1">
    <w:name w:val="Quotation 4"/>
    <w:basedOn w:val="Normal"/>
    <w:qFormat/>
    <w:pPr>
      <w:pBdr>
        <w:left w:val="single" w:sz="40" w:space="1" w:color="579D1C"/>
      </w:pBdr>
      <w:suppressAutoHyphens w:val="true"/>
      <w:spacing w:before="142" w:after="142"/>
      <w:ind w:left="2268"/>
    </w:pPr>
    <w:rPr>
      <w:color w:val="00000A"/>
    </w:rPr>
  </w:style>
  <w:style w:type="paragraph" w:styleId="Quotation5" w:customStyle="1">
    <w:name w:val="Quotation 5"/>
    <w:basedOn w:val="Normal"/>
    <w:qFormat/>
    <w:pPr>
      <w:pBdr>
        <w:left w:val="single" w:sz="40" w:space="1" w:color="FF9966"/>
      </w:pBdr>
      <w:suppressAutoHyphens w:val="true"/>
      <w:spacing w:before="142" w:after="142"/>
      <w:ind w:left="2835"/>
    </w:pPr>
    <w:rPr>
      <w:color w:val="00000A"/>
    </w:rPr>
  </w:style>
  <w:style w:type="paragraph" w:styleId="ListFirstParagraph" w:customStyle="1">
    <w:name w:val="List First Paragraph"/>
    <w:basedOn w:val="Normal"/>
    <w:next w:val="BodyText"/>
    <w:qFormat/>
    <w:pPr>
      <w:suppressAutoHyphens w:val="true"/>
      <w:spacing w:before="283" w:after="120"/>
    </w:pPr>
    <w:rPr>
      <w:color w:val="00000A"/>
    </w:rPr>
  </w:style>
  <w:style w:type="paragraph" w:styleId="ListLastParagraph" w:customStyle="1">
    <w:name w:val="List Last Paragraph"/>
    <w:basedOn w:val="Normal"/>
    <w:next w:val="BodyText"/>
    <w:qFormat/>
    <w:pPr>
      <w:suppressAutoHyphens w:val="true"/>
      <w:spacing w:before="0" w:after="283"/>
    </w:pPr>
    <w:rPr>
      <w:color w:val="00000A"/>
    </w:rPr>
  </w:style>
  <w:style w:type="paragraph" w:styleId="Numbering1Content" w:customStyle="1">
    <w:name w:val="Numbering 1 Content"/>
    <w:basedOn w:val="Normal"/>
    <w:qFormat/>
    <w:pPr>
      <w:numPr>
        <w:ilvl w:val="0"/>
        <w:numId w:val="9"/>
      </w:numPr>
      <w:suppressAutoHyphens w:val="true"/>
    </w:pPr>
    <w:rPr>
      <w:color w:val="00000A"/>
    </w:rPr>
  </w:style>
  <w:style w:type="paragraph" w:styleId="List1Content" w:customStyle="1">
    <w:name w:val="List 1 Content"/>
    <w:basedOn w:val="Normal"/>
    <w:qFormat/>
    <w:pPr>
      <w:numPr>
        <w:ilvl w:val="0"/>
        <w:numId w:val="8"/>
      </w:numPr>
      <w:suppressAutoHyphens w:val="true"/>
    </w:pPr>
    <w:rPr>
      <w:color w:val="00000A"/>
    </w:rPr>
  </w:style>
  <w:style w:type="paragraph" w:styleId="FirstList1Content" w:customStyle="1">
    <w:name w:val="First List 1 Content"/>
    <w:basedOn w:val="List1Content"/>
    <w:next w:val="BodyText"/>
    <w:qFormat/>
    <w:pPr>
      <w:numPr>
        <w:ilvl w:val="0"/>
        <w:numId w:val="0"/>
      </w:numPr>
      <w:spacing w:before="283" w:after="120"/>
    </w:pPr>
    <w:rPr/>
  </w:style>
  <w:style w:type="paragraph" w:styleId="LastList1Content" w:customStyle="1">
    <w:name w:val="Last List 1 Content"/>
    <w:basedOn w:val="List1Content"/>
    <w:next w:val="BodyText"/>
    <w:qFormat/>
    <w:pPr>
      <w:numPr>
        <w:ilvl w:val="0"/>
        <w:numId w:val="0"/>
      </w:numPr>
      <w:spacing w:before="0" w:after="283"/>
    </w:pPr>
    <w:rPr/>
  </w:style>
  <w:style w:type="paragraph" w:styleId="LastFirstList1Content" w:customStyle="1">
    <w:name w:val="Last First List 1 Content"/>
    <w:basedOn w:val="FirstList1Content"/>
    <w:next w:val="BodyText"/>
    <w:qFormat/>
    <w:pPr>
      <w:spacing w:before="283" w:after="283"/>
    </w:pPr>
    <w:rPr/>
  </w:style>
  <w:style w:type="paragraph" w:styleId="LastNumbering1Content" w:customStyle="1">
    <w:name w:val="Last Numbering 1 Content"/>
    <w:basedOn w:val="Numbering1Content"/>
    <w:next w:val="BodyText"/>
    <w:qFormat/>
    <w:pPr>
      <w:numPr>
        <w:ilvl w:val="0"/>
        <w:numId w:val="0"/>
      </w:numPr>
      <w:spacing w:before="0" w:after="283"/>
    </w:pPr>
    <w:rPr/>
  </w:style>
  <w:style w:type="paragraph" w:styleId="FirstNumbering1Content" w:customStyle="1">
    <w:name w:val="First Numbering 1 Content"/>
    <w:basedOn w:val="Numbering1Content"/>
    <w:next w:val="BodyText"/>
    <w:qFormat/>
    <w:pPr>
      <w:numPr>
        <w:ilvl w:val="0"/>
        <w:numId w:val="0"/>
      </w:numPr>
      <w:spacing w:before="283" w:after="120"/>
    </w:pPr>
    <w:rPr/>
  </w:style>
  <w:style w:type="paragraph" w:styleId="PluginODTAutoStyleParagraph1" w:customStyle="1">
    <w:name w:val="PluginODTAutoStyle_Paragraph_1"/>
    <w:basedOn w:val="Index"/>
    <w:qFormat/>
    <w:pPr>
      <w:tabs>
        <w:tab w:val="clear" w:pos="720"/>
        <w:tab w:val="right" w:pos="9638" w:leader="dot"/>
      </w:tabs>
      <w:suppressAutoHyphens w:val="true"/>
    </w:pPr>
    <w:rPr>
      <w:rFonts w:cs="Times New Roman"/>
      <w:color w:val="00000A"/>
    </w:rPr>
  </w:style>
  <w:style w:type="paragraph" w:styleId="PluginODTAutoStyleParagraph2" w:customStyle="1">
    <w:name w:val="PluginODTAutoStyle_Paragraph_2"/>
    <w:basedOn w:val="Index"/>
    <w:qFormat/>
    <w:pPr>
      <w:tabs>
        <w:tab w:val="clear" w:pos="720"/>
        <w:tab w:val="right" w:pos="9354" w:leader="dot"/>
      </w:tabs>
      <w:suppressAutoHyphens w:val="true"/>
      <w:ind w:left="283"/>
    </w:pPr>
    <w:rPr>
      <w:rFonts w:cs="Times New Roman"/>
      <w:color w:val="00000A"/>
    </w:rPr>
  </w:style>
  <w:style w:type="paragraph" w:styleId="PluginODTAutoStyleParagraph3" w:customStyle="1">
    <w:name w:val="PluginODTAutoStyle_Paragraph_3"/>
    <w:basedOn w:val="Index"/>
    <w:qFormat/>
    <w:pPr>
      <w:tabs>
        <w:tab w:val="clear" w:pos="720"/>
        <w:tab w:val="right" w:pos="9071" w:leader="dot"/>
      </w:tabs>
      <w:suppressAutoHyphens w:val="true"/>
      <w:ind w:left="567"/>
    </w:pPr>
    <w:rPr>
      <w:rFonts w:cs="Times New Roman"/>
      <w:color w:val="00000A"/>
    </w:rPr>
  </w:style>
  <w:style w:type="paragraph" w:styleId="VdSHauptTitel" w:customStyle="1">
    <w:name w:val="VdS HauptTitel"/>
    <w:basedOn w:val="Normal"/>
    <w:autoRedefine/>
    <w:qFormat/>
    <w:pPr>
      <w:suppressAutoHyphens w:val="true"/>
      <w:spacing w:before="264" w:after="264"/>
    </w:pPr>
    <w:rPr>
      <w:b/>
      <w:color w:val="00000A"/>
      <w:sz w:val="44"/>
    </w:rPr>
  </w:style>
  <w:style w:type="paragraph" w:styleId="VdSInhalt" w:customStyle="1">
    <w:name w:val="VdS Inhalt"/>
    <w:basedOn w:val="Heading3"/>
    <w:qFormat/>
    <w:pPr>
      <w:numPr>
        <w:ilvl w:val="2"/>
        <w:numId w:val="1"/>
      </w:numPr>
      <w:tabs>
        <w:tab w:val="clear" w:pos="720"/>
        <w:tab w:val="left" w:pos="0" w:leader="none"/>
      </w:tabs>
      <w:suppressAutoHyphens w:val="true"/>
      <w:spacing w:lineRule="atLeast" w:line="280"/>
    </w:pPr>
    <w:rPr>
      <w:sz w:val="24"/>
    </w:rPr>
  </w:style>
  <w:style w:type="paragraph" w:styleId="VdSberschrift1Anhang" w:customStyle="1">
    <w:name w:val="VdS Überschrift 1 Anhang"/>
    <w:basedOn w:val="Heading1"/>
    <w:autoRedefine/>
    <w:qFormat/>
    <w:pPr>
      <w:numPr>
        <w:ilvl w:val="0"/>
        <w:numId w:val="0"/>
      </w:numPr>
      <w:tabs>
        <w:tab w:val="clear" w:pos="720"/>
        <w:tab w:val="left" w:pos="0" w:leader="none"/>
      </w:tabs>
      <w:spacing w:before="240" w:after="120"/>
      <w:ind w:hanging="432" w:left="432"/>
    </w:pPr>
    <w:rPr/>
  </w:style>
  <w:style w:type="paragraph" w:styleId="VdSberschrift2Anhang" w:customStyle="1">
    <w:name w:val="VdS Überschrift 2 Anhang"/>
    <w:basedOn w:val="Heading2"/>
    <w:autoRedefine/>
    <w:qFormat/>
    <w:pPr>
      <w:numPr>
        <w:ilvl w:val="0"/>
        <w:numId w:val="0"/>
      </w:numPr>
      <w:tabs>
        <w:tab w:val="clear" w:pos="720"/>
        <w:tab w:val="left" w:pos="0" w:leader="none"/>
      </w:tabs>
      <w:ind w:hanging="576" w:left="576"/>
    </w:pPr>
    <w:rPr/>
  </w:style>
  <w:style w:type="paragraph" w:styleId="VdSberschrift3Anhang" w:customStyle="1">
    <w:name w:val="VdS Überschrift 3 Anhang"/>
    <w:basedOn w:val="Heading3"/>
    <w:autoRedefine/>
    <w:qFormat/>
    <w:pPr>
      <w:numPr>
        <w:ilvl w:val="2"/>
        <w:numId w:val="1"/>
      </w:numPr>
      <w:tabs>
        <w:tab w:val="clear" w:pos="720"/>
        <w:tab w:val="left" w:pos="0" w:leader="none"/>
      </w:tabs>
      <w:suppressAutoHyphens w:val="true"/>
    </w:pPr>
    <w:rPr>
      <w:bCs/>
    </w:rPr>
  </w:style>
  <w:style w:type="paragraph" w:styleId="VdSListe1" w:customStyle="1">
    <w:name w:val="VdS Liste 1."/>
    <w:basedOn w:val="Normal"/>
    <w:link w:val="VdSListe1Zchn"/>
    <w:autoRedefine/>
    <w:qFormat/>
    <w:pPr>
      <w:numPr>
        <w:ilvl w:val="0"/>
        <w:numId w:val="2"/>
      </w:numPr>
      <w:suppressAutoHyphens w:val="true"/>
      <w:spacing w:before="120" w:after="120"/>
    </w:pPr>
    <w:rPr>
      <w:i/>
      <w:color w:val="000000"/>
    </w:rPr>
  </w:style>
  <w:style w:type="paragraph" w:styleId="Liste-" w:customStyle="1">
    <w:name w:val="Liste-"/>
    <w:basedOn w:val="Normal"/>
    <w:link w:val="Liste-Zchn1"/>
    <w:autoRedefine/>
    <w:qFormat/>
    <w:rsid w:val="00bb1d54"/>
    <w:pPr>
      <w:numPr>
        <w:ilvl w:val="0"/>
        <w:numId w:val="23"/>
      </w:numPr>
      <w:spacing w:lineRule="atLeast" w:line="216" w:before="60" w:after="120"/>
    </w:pPr>
    <w:rPr>
      <w:rFonts w:eastAsia="MS Mincho" w:cs="Times New Roman"/>
      <w:spacing w:val="-2"/>
      <w:szCs w:val="20"/>
      <w:lang w:eastAsia="de-DE"/>
    </w:rPr>
  </w:style>
  <w:style w:type="paragraph" w:styleId="Comment" w:customStyle="1">
    <w:name w:val="Comment"/>
    <w:basedOn w:val="Normal"/>
    <w:qFormat/>
    <w:pPr/>
    <w:rPr/>
  </w:style>
  <w:style w:type="paragraph" w:styleId="Tabelleninhalt" w:customStyle="1">
    <w:name w:val="Tabelleninhalt"/>
    <w:basedOn w:val="Normal"/>
    <w:qFormat/>
    <w:pPr>
      <w:suppressLineNumbers/>
    </w:pPr>
    <w:rPr/>
  </w:style>
  <w:style w:type="paragraph" w:styleId="Begriffe" w:customStyle="1">
    <w:name w:val="Begriffe"/>
    <w:basedOn w:val="Normal"/>
    <w:qFormat/>
    <w:rsid w:val="00bb1d54"/>
    <w:pPr>
      <w:ind w:hanging="1134" w:left="1134"/>
    </w:pPr>
    <w:rPr/>
  </w:style>
  <w:style w:type="paragraph" w:styleId="Haupt-Titel" w:customStyle="1">
    <w:name w:val="Haupt-Titel"/>
    <w:basedOn w:val="Normal"/>
    <w:qFormat/>
    <w:rsid w:val="00bb1d54"/>
    <w:pPr>
      <w:widowControl w:val="false"/>
      <w:spacing w:lineRule="auto" w:line="240"/>
      <w:jc w:val="left"/>
    </w:pPr>
    <w:rPr>
      <w:rFonts w:eastAsia="Times New Roman" w:cs="Arial"/>
      <w:b/>
      <w:sz w:val="48"/>
      <w:szCs w:val="20"/>
      <w:lang w:eastAsia="de-DE"/>
    </w:rPr>
  </w:style>
  <w:style w:type="paragraph" w:styleId="Haupt-Untertitel" w:customStyle="1">
    <w:name w:val="Haupt-Untertitel"/>
    <w:basedOn w:val="Normal"/>
    <w:qFormat/>
    <w:rsid w:val="00bb1d54"/>
    <w:pPr>
      <w:spacing w:lineRule="auto" w:line="240"/>
      <w:jc w:val="left"/>
    </w:pPr>
    <w:rPr>
      <w:rFonts w:eastAsia="Times New Roman" w:cs="Times New Roman"/>
      <w:b/>
      <w:sz w:val="28"/>
      <w:szCs w:val="20"/>
      <w:lang w:eastAsia="de-DE"/>
    </w:rPr>
  </w:style>
  <w:style w:type="paragraph" w:styleId="kursiv" w:customStyle="1">
    <w:name w:val="kursiv"/>
    <w:basedOn w:val="Normal"/>
    <w:qFormat/>
    <w:rsid w:val="00bb1d54"/>
    <w:pPr/>
    <w:rPr>
      <w:i/>
    </w:rPr>
  </w:style>
  <w:style w:type="paragraph" w:styleId="Liste--" w:customStyle="1">
    <w:name w:val="Liste--"/>
    <w:basedOn w:val="Liste-"/>
    <w:autoRedefine/>
    <w:qFormat/>
    <w:locked/>
    <w:rsid w:val="00bb1d54"/>
    <w:pPr>
      <w:numPr>
        <w:ilvl w:val="0"/>
        <w:numId w:val="0"/>
      </w:numPr>
      <w:pBdr>
        <w:left w:val="single" w:sz="4" w:space="4" w:color="000000"/>
      </w:pBdr>
      <w:spacing w:lineRule="auto" w:line="240"/>
      <w:jc w:val="left"/>
    </w:pPr>
    <w:rPr/>
  </w:style>
  <w:style w:type="paragraph" w:styleId="Tabellentext" w:customStyle="1">
    <w:name w:val="Tabellentext"/>
    <w:basedOn w:val="Normal"/>
    <w:qFormat/>
    <w:rsid w:val="00bb1d54"/>
    <w:pPr>
      <w:spacing w:lineRule="auto" w:line="240" w:before="60" w:after="60"/>
    </w:pPr>
    <w:rPr/>
  </w:style>
  <w:style w:type="paragraph" w:styleId="Vorlagen-Hinweis" w:customStyle="1">
    <w:name w:val="Vorlagen-Hinweis"/>
    <w:basedOn w:val="Normal"/>
    <w:qFormat/>
    <w:rsid w:val="00bb1d54"/>
    <w:pPr/>
    <w:rPr>
      <w:rFonts w:cs="Arial"/>
      <w:color w:val="0000FF"/>
    </w:rPr>
  </w:style>
  <w:style w:type="paragraph" w:styleId="Quote">
    <w:name w:val="Quote"/>
    <w:basedOn w:val="Normal"/>
    <w:next w:val="Normal"/>
    <w:link w:val="QuoteChar"/>
    <w:uiPriority w:val="29"/>
    <w:qFormat/>
    <w:rsid w:val="00bb1d54"/>
    <w:pPr>
      <w:spacing w:before="200" w:after="160"/>
      <w:ind w:left="864" w:right="864"/>
      <w:jc w:val="center"/>
    </w:pPr>
    <w:rPr>
      <w:i/>
      <w:iCs/>
      <w:color w:themeColor="text1" w:themeTint="bf" w:val="404040"/>
    </w:rPr>
  </w:style>
  <w:style w:type="paragraph" w:styleId="paragraph" w:customStyle="1">
    <w:name w:val="paragraph"/>
    <w:basedOn w:val="Normal"/>
    <w:qFormat/>
    <w:rsid w:val="00493f16"/>
    <w:pPr>
      <w:spacing w:lineRule="auto" w:line="240" w:beforeAutospacing="1" w:afterAutospacing="1"/>
      <w:jc w:val="left"/>
    </w:pPr>
    <w:rPr>
      <w:rFonts w:ascii="Times New Roman" w:hAnsi="Times New Roman" w:eastAsia="Times New Roman" w:cs="Times New Roman"/>
      <w:sz w:val="24"/>
      <w:szCs w:val="24"/>
      <w:lang w:eastAsia="de-DE"/>
    </w:rPr>
  </w:style>
  <w:style w:type="paragraph" w:styleId="10000-DefaultParagraph">
    <w:name w:val="10000 - Default Paragraph"/>
    <w:basedOn w:val="Normal"/>
    <w:qFormat/>
    <w:pPr/>
    <w:rPr>
      <w:shd w:fill="999999" w:val="clear"/>
    </w:rPr>
  </w:style>
  <w:style w:type="paragraph" w:styleId="10000-Empfehlung">
    <w:name w:val="10000 - Empfehlung"/>
    <w:basedOn w:val="10000-DefaultParagraph"/>
    <w:qFormat/>
    <w:pPr/>
    <w:rPr>
      <w:i/>
    </w:rPr>
  </w:style>
  <w:style w:type="paragraph" w:styleId="Hinweis">
    <w:name w:val="Hinweis"/>
    <w:basedOn w:val="Normal"/>
    <w:qFormat/>
    <w:pPr/>
    <w:rPr>
      <w:i/>
    </w:rPr>
  </w:style>
  <w:style w:type="paragraph" w:styleId="Empfehlung">
    <w:name w:val="Empfehlung"/>
    <w:basedOn w:val="Normal"/>
    <w:qFormat/>
    <w:pPr/>
    <w:rPr>
      <w:i/>
    </w:rPr>
  </w:style>
  <w:style w:type="paragraph" w:styleId="Tabellenberschrift">
    <w:name w:val="Tabellenüberschrift"/>
    <w:basedOn w:val="Tabelleninhalt"/>
    <w:qFormat/>
    <w:pPr>
      <w:suppressLineNumbers/>
      <w:jc w:val="center"/>
    </w:pPr>
    <w:rPr>
      <w:b/>
      <w:bCs/>
    </w:rPr>
  </w:style>
  <w:style w:type="numbering" w:styleId="NoList" w:default="1">
    <w:name w:val="No List"/>
    <w:uiPriority w:val="99"/>
    <w:semiHidden/>
    <w:unhideWhenUsed/>
    <w:qFormat/>
  </w:style>
  <w:style w:type="numbering" w:styleId="OutlineList2">
    <w:name w:val="Outline List 2"/>
    <w:qFormat/>
  </w:style>
  <w:style w:type="numbering" w:styleId="Numbering1" w:customStyle="1">
    <w:name w:val="Numbering 1"/>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bb1d54"/>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s://www.mark-semmler.de/vds/doku.php?id=3473:a2_risikoanalysen" TargetMode="External"/><Relationship Id="rId6" Type="http://schemas.openxmlformats.org/officeDocument/2006/relationships/hyperlink" Target="https://www.bsi.bund.de/DE/Themen/ITGrundschutz/ITGrundschutzStandards/Standard202/ITGStandard202_node.html" TargetMode="External"/><Relationship Id="rId7" Type="http://schemas.openxmlformats.org/officeDocument/2006/relationships/image" Target="media/image1.png"/><Relationship Id="rId8" Type="http://schemas.openxmlformats.org/officeDocument/2006/relationships/hyperlink" Target="https://www.bsi.bund.de/DE/Themen/Unternehmen-und-Organisationen/Standards-und-Zertifizierung/IT-Grundschutz/BSI-Standards/BSI-Standard-200-1-Managementsysteme-fuer-Informationssicherheit/bsi-standard-200-1-managementsysteme-fuer-informationssicherheit_node.html" TargetMode="External"/><Relationship Id="rId9" Type="http://schemas.openxmlformats.org/officeDocument/2006/relationships/header" Target="header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comments" Target="comments.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Relationship Id="rId19" Type="http://schemas.openxmlformats.org/officeDocument/2006/relationships/customXml" Target="../customXml/item2.xml"/><Relationship Id="rId20" Type="http://schemas.openxmlformats.org/officeDocument/2006/relationships/customXml" Target="../customXml/item3.xml"/>
</Relationships>
</file>

<file path=word/theme/theme1.xml><?xml version="1.0" encoding="utf-8"?>
<a:theme xmlns:a="http://schemas.openxmlformats.org/drawingml/2006/main" xmlns:r="http://schemas.openxmlformats.org/officeDocument/2006/relationships"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5032598B793D4DB4D3DA1D3A7CEC4A" ma:contentTypeVersion="4" ma:contentTypeDescription="Ein neues Dokument erstellen." ma:contentTypeScope="" ma:versionID="876e954c1a9cc771670453e394f3c0a4">
  <xsd:schema xmlns:xsd="http://www.w3.org/2001/XMLSchema" xmlns:xs="http://www.w3.org/2001/XMLSchema" xmlns:p="http://schemas.microsoft.com/office/2006/metadata/properties" xmlns:ns2="41b67f7d-ee96-4e7b-9d3a-de0463a3de39" targetNamespace="http://schemas.microsoft.com/office/2006/metadata/properties" ma:root="true" ma:fieldsID="8a0741d2e3d99db2632948a7d0d4d037" ns2:_="">
    <xsd:import namespace="41b67f7d-ee96-4e7b-9d3a-de0463a3de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b67f7d-ee96-4e7b-9d3a-de0463a3de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2BCC8-C784-4C8D-B656-7E6EC0239A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b67f7d-ee96-4e7b-9d3a-de0463a3de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CFA884-64A4-4FE1-BDC8-EB97DAC6521A}">
  <ds:schemaRefs>
    <ds:schemaRef ds:uri="http://schemas.openxmlformats.org/officeDocument/2006/bibliography"/>
  </ds:schemaRefs>
</ds:datastoreItem>
</file>

<file path=customXml/itemProps3.xml><?xml version="1.0" encoding="utf-8"?>
<ds:datastoreItem xmlns:ds="http://schemas.openxmlformats.org/officeDocument/2006/customXml" ds:itemID="{949DD748-B940-4897-B14E-ACF7F4AE61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Application>LibreOffice/24.8.3.2$Linux_X86_64 LibreOffice_project/480$Build-2</Application>
  <AppVersion>15.0000</AppVersion>
  <DocSecurity>4</DocSecurity>
  <Pages>46</Pages>
  <Words>13867</Words>
  <Characters>100227</Characters>
  <CharactersWithSpaces>112535</CharactersWithSpaces>
  <Paragraphs>1153</Paragraphs>
  <Company>VdS Schadenverhütung GmbH</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2024-12-05T18:52:00Z</dcterms:created>
  <dc:creator>VdS Schadenverhütung GmbH</dc:creator>
  <dc:description/>
  <dc:language>de-DE</dc:language>
  <cp:lastModifiedBy>Mark Semmler</cp:lastModifiedBy>
  <cp:lastPrinted>2025-01-14T23:12:01Z</cp:lastPrinted>
  <dcterms:modified xsi:type="dcterms:W3CDTF">2025-01-15T11:15:07Z</dcterms:modified>
  <cp:revision>407</cp:revision>
  <dc:subject/>
  <dc:title>Informationssicherheitsmanagementsystem für kleine und mittlere Unternehmen (KMU)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0x010100825032598B793D4DB4D3DA1D3A7CEC4A</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