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rStyle w:val="Strong"/>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webHidden/>
              <w:rStyle w:val="IndexLink"/>
            </w:rPr>
            <w:instrText xml:space="preserve"> TOC \z \o "1-9" \u \h</w:instrText>
          </w:r>
          <w:r>
            <w:rPr>
              <w:webHidden/>
              <w:rStyle w:val="IndexLink"/>
            </w:rPr>
            <w:fldChar w:fldCharType="separate"/>
          </w:r>
          <w:hyperlink w:anchor="__RefHeading___Toc31906_2021121348">
            <w:r>
              <w:rPr>
                <w:webHidden/>
                <w:rStyle w:val="IndexLink"/>
              </w:rPr>
              <w:t>1</w:t>
              <w:tab/>
              <w:t>Allgemeines</w:t>
              <w:tab/>
              <w:t>7</w:t>
            </w:r>
          </w:hyperlink>
        </w:p>
        <w:p>
          <w:pPr>
            <w:pStyle w:val="TOC2"/>
            <w:tabs>
              <w:tab w:val="clear" w:pos="9062"/>
              <w:tab w:val="left" w:pos="567" w:leader="none"/>
              <w:tab w:val="right" w:pos="9071" w:leader="dot"/>
            </w:tabs>
            <w:rPr/>
          </w:pPr>
          <w:hyperlink w:anchor="__RefHeading___Toc31908_2021121348">
            <w:r>
              <w:rPr>
                <w:webHidden/>
                <w:rStyle w:val="IndexLink"/>
              </w:rPr>
              <w:t>1.1</w:t>
              <w:tab/>
              <w:t>Einleitung</w:t>
              <w:tab/>
              <w:t>7</w:t>
            </w:r>
          </w:hyperlink>
        </w:p>
        <w:p>
          <w:pPr>
            <w:pStyle w:val="TOC2"/>
            <w:tabs>
              <w:tab w:val="clear" w:pos="9062"/>
              <w:tab w:val="left" w:pos="567" w:leader="none"/>
              <w:tab w:val="right" w:pos="9071" w:leader="dot"/>
            </w:tabs>
            <w:rPr/>
          </w:pPr>
          <w:hyperlink w:anchor="__RefHeading___Toc31910_2021121348">
            <w:r>
              <w:rPr>
                <w:webHidden/>
                <w:rStyle w:val="IndexLink"/>
              </w:rPr>
              <w:t>1.2</w:t>
              <w:tab/>
              <w:t>Anwendungshinweise</w:t>
              <w:tab/>
              <w:t>7</w:t>
            </w:r>
          </w:hyperlink>
        </w:p>
        <w:p>
          <w:pPr>
            <w:pStyle w:val="TOC2"/>
            <w:tabs>
              <w:tab w:val="clear" w:pos="9062"/>
              <w:tab w:val="left" w:pos="567" w:leader="none"/>
              <w:tab w:val="right" w:pos="9071" w:leader="dot"/>
            </w:tabs>
            <w:rPr/>
          </w:pPr>
          <w:hyperlink w:anchor="__RefHeading___Toc31912_2021121348">
            <w:r>
              <w:rPr>
                <w:webHidden/>
                <w:rStyle w:val="IndexLink"/>
              </w:rPr>
              <w:t>1.3</w:t>
              <w:tab/>
              <w:t>Anwendungs- und Geltungsbereich</w:t>
              <w:tab/>
              <w:t>8</w:t>
            </w:r>
          </w:hyperlink>
        </w:p>
        <w:p>
          <w:pPr>
            <w:pStyle w:val="TOC3"/>
            <w:tabs>
              <w:tab w:val="clear" w:pos="9062"/>
              <w:tab w:val="left" w:pos="709" w:leader="none"/>
              <w:tab w:val="right" w:pos="9071" w:leader="dot"/>
            </w:tabs>
            <w:rPr/>
          </w:pPr>
          <w:hyperlink w:anchor="__RefHeading___Toc31914_2021121348">
            <w:r>
              <w:rPr>
                <w:webHidden/>
                <w:rStyle w:val="IndexLink"/>
              </w:rPr>
              <w:t>1.3.1</w:t>
              <w:tab/>
              <w:t>Analyse und Registrierung</w:t>
              <w:tab/>
              <w:t>8</w:t>
            </w:r>
          </w:hyperlink>
        </w:p>
        <w:p>
          <w:pPr>
            <w:pStyle w:val="TOC2"/>
            <w:tabs>
              <w:tab w:val="clear" w:pos="9062"/>
              <w:tab w:val="left" w:pos="567" w:leader="none"/>
              <w:tab w:val="right" w:pos="9071" w:leader="dot"/>
            </w:tabs>
            <w:rPr/>
          </w:pPr>
          <w:hyperlink w:anchor="__RefHeading___Toc31916_2021121348">
            <w:r>
              <w:rPr>
                <w:webHidden/>
                <w:rStyle w:val="IndexLink"/>
              </w:rPr>
              <w:t>1.4</w:t>
              <w:tab/>
              <w:t>Gültigkeit</w:t>
              <w:tab/>
              <w:t>8</w:t>
            </w:r>
          </w:hyperlink>
        </w:p>
        <w:p>
          <w:pPr>
            <w:pStyle w:val="TOC1"/>
            <w:tabs>
              <w:tab w:val="clear" w:pos="9062"/>
              <w:tab w:val="left" w:pos="426" w:leader="none"/>
              <w:tab w:val="right" w:pos="9071" w:leader="dot"/>
            </w:tabs>
            <w:rPr/>
          </w:pPr>
          <w:hyperlink w:anchor="__RefHeading___Toc31918_2021121348">
            <w:r>
              <w:rPr>
                <w:webHidden/>
                <w:rStyle w:val="IndexLink"/>
              </w:rPr>
              <w:t>2</w:t>
              <w:tab/>
              <w:t>Normative Verweisungen</w:t>
              <w:tab/>
              <w:t>8</w:t>
            </w:r>
          </w:hyperlink>
        </w:p>
        <w:p>
          <w:pPr>
            <w:pStyle w:val="TOC1"/>
            <w:tabs>
              <w:tab w:val="clear" w:pos="9062"/>
              <w:tab w:val="left" w:pos="426" w:leader="none"/>
              <w:tab w:val="right" w:pos="9071" w:leader="dot"/>
            </w:tabs>
            <w:rPr/>
          </w:pPr>
          <w:hyperlink w:anchor="__RefHeading___Toc31920_2021121348">
            <w:r>
              <w:rPr>
                <w:webHidden/>
                <w:rStyle w:val="IndexLink"/>
              </w:rPr>
              <w:t>3</w:t>
              <w:tab/>
              <w:t>Begriffe und Abkürzungen</w:t>
              <w:tab/>
              <w:t>9</w:t>
            </w:r>
          </w:hyperlink>
        </w:p>
        <w:p>
          <w:pPr>
            <w:pStyle w:val="TOC2"/>
            <w:tabs>
              <w:tab w:val="clear" w:pos="9062"/>
              <w:tab w:val="left" w:pos="567" w:leader="none"/>
              <w:tab w:val="right" w:pos="9071" w:leader="dot"/>
            </w:tabs>
            <w:rPr/>
          </w:pPr>
          <w:hyperlink w:anchor="__RefHeading___Toc31922_2021121348">
            <w:r>
              <w:rPr>
                <w:webHidden/>
                <w:rStyle w:val="IndexLink"/>
              </w:rPr>
              <w:t>3.1</w:t>
              <w:tab/>
              <w:t>Begriffe</w:t>
              <w:tab/>
              <w:t>9</w:t>
            </w:r>
          </w:hyperlink>
        </w:p>
        <w:p>
          <w:pPr>
            <w:pStyle w:val="TOC2"/>
            <w:tabs>
              <w:tab w:val="clear" w:pos="9062"/>
              <w:tab w:val="left" w:pos="567" w:leader="none"/>
              <w:tab w:val="right" w:pos="9071" w:leader="dot"/>
            </w:tabs>
            <w:rPr/>
          </w:pPr>
          <w:hyperlink w:anchor="__RefHeading___Toc31924_2021121348">
            <w:r>
              <w:rPr>
                <w:webHidden/>
                <w:rStyle w:val="IndexLink"/>
              </w:rPr>
              <w:t>3.2</w:t>
              <w:tab/>
              <w:t>Abkürzungen</w:t>
              <w:tab/>
              <w:t>13</w:t>
            </w:r>
          </w:hyperlink>
        </w:p>
        <w:p>
          <w:pPr>
            <w:pStyle w:val="TOC1"/>
            <w:tabs>
              <w:tab w:val="clear" w:pos="9062"/>
              <w:tab w:val="left" w:pos="426" w:leader="none"/>
              <w:tab w:val="right" w:pos="9071" w:leader="dot"/>
            </w:tabs>
            <w:rPr/>
          </w:pPr>
          <w:hyperlink w:anchor="__RefHeading___Toc31926_2021121348">
            <w:r>
              <w:rPr>
                <w:webHidden/>
                <w:rStyle w:val="IndexLink"/>
              </w:rPr>
              <w:t>4</w:t>
              <w:tab/>
              <w:t>Organisation der Informationssicherheit</w:t>
              <w:tab/>
              <w:t>14</w:t>
            </w:r>
          </w:hyperlink>
        </w:p>
        <w:p>
          <w:pPr>
            <w:pStyle w:val="TOC2"/>
            <w:tabs>
              <w:tab w:val="clear" w:pos="9062"/>
              <w:tab w:val="left" w:pos="567" w:leader="none"/>
              <w:tab w:val="right" w:pos="9071" w:leader="dot"/>
            </w:tabs>
            <w:rPr/>
          </w:pPr>
          <w:hyperlink w:anchor="__RefHeading___Toc31928_2021121348">
            <w:r>
              <w:rPr>
                <w:webHidden/>
                <w:rStyle w:val="IndexLink"/>
              </w:rPr>
              <w:t>4.1</w:t>
              <w:tab/>
              <w:t>Grundlagen</w:t>
              <w:tab/>
              <w:t>14</w:t>
            </w:r>
          </w:hyperlink>
        </w:p>
        <w:p>
          <w:pPr>
            <w:pStyle w:val="TOC2"/>
            <w:tabs>
              <w:tab w:val="clear" w:pos="9062"/>
              <w:tab w:val="left" w:pos="567" w:leader="none"/>
              <w:tab w:val="right" w:pos="9071" w:leader="dot"/>
            </w:tabs>
            <w:rPr/>
          </w:pPr>
          <w:hyperlink w:anchor="__RefHeading___Toc31930_2021121348">
            <w:r>
              <w:rPr>
                <w:webHidden/>
                <w:rStyle w:val="IndexLink"/>
              </w:rPr>
              <w:t>4.2</w:t>
              <w:tab/>
              <w:t>Verantwortlichkeiten</w:t>
              <w:tab/>
              <w:t>14</w:t>
            </w:r>
          </w:hyperlink>
        </w:p>
        <w:p>
          <w:pPr>
            <w:pStyle w:val="TOC3"/>
            <w:tabs>
              <w:tab w:val="clear" w:pos="9062"/>
              <w:tab w:val="left" w:pos="709" w:leader="none"/>
              <w:tab w:val="right" w:pos="9071" w:leader="dot"/>
            </w:tabs>
            <w:rPr/>
          </w:pPr>
          <w:hyperlink w:anchor="__RefHeading___Toc31932_2021121348">
            <w:r>
              <w:rPr>
                <w:webHidden/>
                <w:rStyle w:val="IndexLink"/>
              </w:rPr>
              <w:t>4.2.1</w:t>
              <w:tab/>
              <w:t>Anforderungen</w:t>
              <w:tab/>
              <w:t>14</w:t>
            </w:r>
          </w:hyperlink>
        </w:p>
        <w:p>
          <w:pPr>
            <w:pStyle w:val="TOC3"/>
            <w:tabs>
              <w:tab w:val="clear" w:pos="9062"/>
              <w:tab w:val="left" w:pos="709" w:leader="none"/>
              <w:tab w:val="right" w:pos="9071" w:leader="dot"/>
            </w:tabs>
            <w:rPr/>
          </w:pPr>
          <w:hyperlink w:anchor="__RefHeading___zuweisung_und_dokumentati">
            <w:r>
              <w:rPr>
                <w:webHidden/>
                <w:rStyle w:val="IndexLink"/>
              </w:rPr>
              <w:t>4.2.2</w:t>
              <w:tab/>
              <w:t>Zuweisung und Dokumentation</w:t>
              <w:tab/>
              <w:t>14</w:t>
            </w:r>
          </w:hyperlink>
        </w:p>
        <w:p>
          <w:pPr>
            <w:pStyle w:val="TOC3"/>
            <w:tabs>
              <w:tab w:val="clear" w:pos="9062"/>
              <w:tab w:val="left" w:pos="709" w:leader="none"/>
              <w:tab w:val="right" w:pos="9071" w:leader="dot"/>
            </w:tabs>
            <w:rPr/>
          </w:pPr>
          <w:hyperlink w:anchor="__RefHeading___funktionstrennungen_14">
            <w:r>
              <w:rPr>
                <w:webHidden/>
                <w:rStyle w:val="IndexLink"/>
              </w:rPr>
              <w:t>4.2.3</w:t>
              <w:tab/>
              <w:t>Funktionstrennungen</w:t>
              <w:tab/>
              <w:t>14</w:t>
            </w:r>
          </w:hyperlink>
        </w:p>
        <w:p>
          <w:pPr>
            <w:pStyle w:val="TOC3"/>
            <w:tabs>
              <w:tab w:val="clear" w:pos="9062"/>
              <w:tab w:val="left" w:pos="709" w:leader="none"/>
              <w:tab w:val="right" w:pos="9071" w:leader="dot"/>
            </w:tabs>
            <w:rPr/>
          </w:pPr>
          <w:hyperlink w:anchor="__RefHeading___zeitliche_ressourcen_15">
            <w:r>
              <w:rPr>
                <w:webHidden/>
                <w:rStyle w:val="IndexLink"/>
              </w:rPr>
              <w:t>4.2.4</w:t>
              <w:tab/>
              <w:t>Zeitliche Ressourcen</w:t>
              <w:tab/>
              <w:t>14</w:t>
            </w:r>
          </w:hyperlink>
        </w:p>
        <w:p>
          <w:pPr>
            <w:pStyle w:val="TOC3"/>
            <w:tabs>
              <w:tab w:val="clear" w:pos="9062"/>
              <w:tab w:val="left" w:pos="709" w:leader="none"/>
              <w:tab w:val="right" w:pos="9071" w:leader="dot"/>
            </w:tabs>
            <w:rPr/>
          </w:pPr>
          <w:hyperlink w:anchor="__RefHeading___delegieren_von_aufgaben_1">
            <w:r>
              <w:rPr>
                <w:webHidden/>
                <w:rStyle w:val="IndexLink"/>
              </w:rPr>
              <w:t>4.2.5</w:t>
              <w:tab/>
              <w:t>Delegieren von Aufgaben</w:t>
              <w:tab/>
              <w:t>14</w:t>
            </w:r>
          </w:hyperlink>
        </w:p>
        <w:p>
          <w:pPr>
            <w:pStyle w:val="TOC2"/>
            <w:tabs>
              <w:tab w:val="clear" w:pos="9062"/>
              <w:tab w:val="left" w:pos="567" w:leader="none"/>
              <w:tab w:val="right" w:pos="9071" w:leader="dot"/>
            </w:tabs>
            <w:rPr/>
          </w:pPr>
          <w:hyperlink w:anchor="__RefHeading___Toc31934_2021121348">
            <w:r>
              <w:rPr>
                <w:webHidden/>
                <w:rStyle w:val="IndexLink"/>
              </w:rPr>
              <w:t>4.3</w:t>
              <w:tab/>
              <w:t>Topmanagement</w:t>
              <w:tab/>
              <w:t>15</w:t>
            </w:r>
          </w:hyperlink>
        </w:p>
        <w:p>
          <w:pPr>
            <w:pStyle w:val="TOC2"/>
            <w:tabs>
              <w:tab w:val="clear" w:pos="9062"/>
              <w:tab w:val="left" w:pos="567" w:leader="none"/>
              <w:tab w:val="right" w:pos="9071" w:leader="dot"/>
            </w:tabs>
            <w:rPr/>
          </w:pPr>
          <w:hyperlink w:anchor="__RefHeading___Toc31936_2021121348">
            <w:r>
              <w:rPr>
                <w:webHidden/>
                <w:rStyle w:val="IndexLink"/>
              </w:rPr>
              <w:t>4.4</w:t>
              <w:tab/>
              <w:t>Informationssicherheitsbeauftragter</w:t>
              <w:tab/>
              <w:t>15</w:t>
            </w:r>
          </w:hyperlink>
        </w:p>
        <w:p>
          <w:pPr>
            <w:pStyle w:val="TOC2"/>
            <w:tabs>
              <w:tab w:val="clear" w:pos="9062"/>
              <w:tab w:val="left" w:pos="567" w:leader="none"/>
              <w:tab w:val="right" w:pos="9071" w:leader="dot"/>
            </w:tabs>
            <w:rPr/>
          </w:pPr>
          <w:hyperlink w:anchor="__RefHeading___Toc31938_2021121348">
            <w:r>
              <w:rPr>
                <w:webHidden/>
                <w:rStyle w:val="IndexLink"/>
              </w:rPr>
              <w:t>4.5</w:t>
              <w:tab/>
              <w:t>Informationssicherheitsteam</w:t>
              <w:tab/>
              <w:t>15</w:t>
            </w:r>
          </w:hyperlink>
        </w:p>
        <w:p>
          <w:pPr>
            <w:pStyle w:val="TOC2"/>
            <w:tabs>
              <w:tab w:val="clear" w:pos="9062"/>
              <w:tab w:val="left" w:pos="567" w:leader="none"/>
              <w:tab w:val="right" w:pos="9071" w:leader="dot"/>
            </w:tabs>
            <w:rPr/>
          </w:pPr>
          <w:hyperlink w:anchor="__RefHeading___Toc31940_2021121348">
            <w:r>
              <w:rPr>
                <w:webHidden/>
                <w:rStyle w:val="IndexLink"/>
              </w:rPr>
              <w:t>4.6</w:t>
              <w:tab/>
              <w:t>IT-Verantwortliche</w:t>
              <w:tab/>
              <w:t>15</w:t>
            </w:r>
          </w:hyperlink>
        </w:p>
        <w:p>
          <w:pPr>
            <w:pStyle w:val="TOC2"/>
            <w:tabs>
              <w:tab w:val="clear" w:pos="9062"/>
              <w:tab w:val="left" w:pos="567" w:leader="none"/>
              <w:tab w:val="right" w:pos="9071" w:leader="dot"/>
            </w:tabs>
            <w:rPr/>
          </w:pPr>
          <w:hyperlink w:anchor="__RefHeading___Toc31942_2021121348">
            <w:r>
              <w:rPr>
                <w:webHidden/>
                <w:rStyle w:val="IndexLink"/>
              </w:rPr>
              <w:t>4.7</w:t>
              <w:tab/>
              <w:t>Administratoren</w:t>
              <w:tab/>
              <w:t>16</w:t>
            </w:r>
          </w:hyperlink>
        </w:p>
        <w:p>
          <w:pPr>
            <w:pStyle w:val="TOC2"/>
            <w:tabs>
              <w:tab w:val="clear" w:pos="9062"/>
              <w:tab w:val="left" w:pos="567" w:leader="none"/>
              <w:tab w:val="right" w:pos="9071" w:leader="dot"/>
            </w:tabs>
            <w:rPr/>
          </w:pPr>
          <w:hyperlink w:anchor="__RefHeading___Toc31944_2021121348">
            <w:r>
              <w:rPr>
                <w:webHidden/>
                <w:rStyle w:val="IndexLink"/>
              </w:rPr>
              <w:t>4.8</w:t>
              <w:tab/>
              <w:t>Vorgesetzte</w:t>
              <w:tab/>
              <w:t>16</w:t>
            </w:r>
          </w:hyperlink>
        </w:p>
        <w:p>
          <w:pPr>
            <w:pStyle w:val="TOC2"/>
            <w:tabs>
              <w:tab w:val="clear" w:pos="9062"/>
              <w:tab w:val="left" w:pos="567" w:leader="none"/>
              <w:tab w:val="right" w:pos="9071" w:leader="dot"/>
            </w:tabs>
            <w:rPr/>
          </w:pPr>
          <w:hyperlink w:anchor="__RefHeading___Toc31946_2021121348">
            <w:r>
              <w:rPr>
                <w:webHidden/>
                <w:rStyle w:val="IndexLink"/>
              </w:rPr>
              <w:t>4.9</w:t>
              <w:tab/>
              <w:t>Mitarbeiter</w:t>
              <w:tab/>
              <w:t>16</w:t>
            </w:r>
          </w:hyperlink>
        </w:p>
        <w:p>
          <w:pPr>
            <w:pStyle w:val="TOC2"/>
            <w:tabs>
              <w:tab w:val="clear" w:pos="9062"/>
              <w:tab w:val="left" w:pos="567" w:leader="none"/>
              <w:tab w:val="right" w:pos="9071" w:leader="dot"/>
            </w:tabs>
            <w:rPr/>
          </w:pPr>
          <w:hyperlink w:anchor="__RefHeading___Toc31948_2021121348">
            <w:r>
              <w:rPr>
                <w:webHidden/>
                <w:rStyle w:val="IndexLink"/>
              </w:rPr>
              <w:t>4.10</w:t>
              <w:tab/>
              <w:t>Projektverantwortliche</w:t>
              <w:tab/>
              <w:t>16</w:t>
            </w:r>
          </w:hyperlink>
        </w:p>
        <w:p>
          <w:pPr>
            <w:pStyle w:val="TOC2"/>
            <w:tabs>
              <w:tab w:val="clear" w:pos="9062"/>
              <w:tab w:val="left" w:pos="567" w:leader="none"/>
              <w:tab w:val="right" w:pos="9071" w:leader="dot"/>
            </w:tabs>
            <w:rPr/>
          </w:pPr>
          <w:hyperlink w:anchor="__RefHeading___Toc31950_2021121348">
            <w:r>
              <w:rPr>
                <w:webHidden/>
                <w:rStyle w:val="IndexLink"/>
              </w:rPr>
              <w:t>4.11</w:t>
              <w:tab/>
              <w:t>Externe Personen</w:t>
              <w:tab/>
              <w:t>16</w:t>
            </w:r>
          </w:hyperlink>
        </w:p>
        <w:p>
          <w:pPr>
            <w:pStyle w:val="TOC1"/>
            <w:tabs>
              <w:tab w:val="clear" w:pos="9062"/>
              <w:tab w:val="left" w:pos="426" w:leader="none"/>
              <w:tab w:val="right" w:pos="9071" w:leader="dot"/>
            </w:tabs>
            <w:rPr/>
          </w:pPr>
          <w:hyperlink w:anchor="__RefHeading___Toc31952_2021121348">
            <w:r>
              <w:rPr>
                <w:webHidden/>
                <w:rStyle w:val="IndexLink"/>
              </w:rPr>
              <w:t>5</w:t>
              <w:tab/>
              <w:t>Leitlinie zur Informationssicherheit (IS-Leitlinie)</w:t>
              <w:tab/>
              <w:t>16</w:t>
            </w:r>
          </w:hyperlink>
        </w:p>
        <w:p>
          <w:pPr>
            <w:pStyle w:val="TOC2"/>
            <w:tabs>
              <w:tab w:val="clear" w:pos="9062"/>
              <w:tab w:val="left" w:pos="567" w:leader="none"/>
              <w:tab w:val="right" w:pos="9071" w:leader="dot"/>
            </w:tabs>
            <w:rPr/>
          </w:pPr>
          <w:hyperlink w:anchor="__RefHeading___Toc31954_2021121348">
            <w:r>
              <w:rPr>
                <w:webHidden/>
                <w:rStyle w:val="IndexLink"/>
              </w:rPr>
              <w:t>5.1</w:t>
              <w:tab/>
              <w:t>Grundlagen</w:t>
              <w:tab/>
              <w:t>16</w:t>
            </w:r>
          </w:hyperlink>
        </w:p>
        <w:p>
          <w:pPr>
            <w:pStyle w:val="TOC2"/>
            <w:tabs>
              <w:tab w:val="clear" w:pos="9062"/>
              <w:tab w:val="left" w:pos="567" w:leader="none"/>
              <w:tab w:val="right" w:pos="9071" w:leader="dot"/>
            </w:tabs>
            <w:rPr/>
          </w:pPr>
          <w:hyperlink w:anchor="__RefHeading___Toc31956_2021121348">
            <w:r>
              <w:rPr>
                <w:webHidden/>
                <w:rStyle w:val="IndexLink"/>
              </w:rPr>
              <w:t>5.2</w:t>
              <w:tab/>
              <w:t>Allgemeine Anforderungen</w:t>
              <w:tab/>
              <w:t>16</w:t>
            </w:r>
          </w:hyperlink>
        </w:p>
        <w:p>
          <w:pPr>
            <w:pStyle w:val="TOC2"/>
            <w:tabs>
              <w:tab w:val="clear" w:pos="9062"/>
              <w:tab w:val="left" w:pos="567" w:leader="none"/>
              <w:tab w:val="right" w:pos="9071" w:leader="dot"/>
            </w:tabs>
            <w:rPr/>
          </w:pPr>
          <w:hyperlink w:anchor="__RefHeading___Toc31958_2021121348">
            <w:r>
              <w:rPr>
                <w:webHidden/>
                <w:rStyle w:val="IndexLink"/>
              </w:rPr>
              <w:t>5.3</w:t>
              <w:tab/>
              <w:t>Inhalte</w:t>
              <w:tab/>
              <w:t>17</w:t>
            </w:r>
          </w:hyperlink>
        </w:p>
        <w:p>
          <w:pPr>
            <w:pStyle w:val="TOC1"/>
            <w:tabs>
              <w:tab w:val="clear" w:pos="9062"/>
              <w:tab w:val="left" w:pos="426" w:leader="none"/>
              <w:tab w:val="right" w:pos="9071" w:leader="dot"/>
            </w:tabs>
            <w:rPr/>
          </w:pPr>
          <w:hyperlink w:anchor="__RefHeading___Toc31960_2021121348">
            <w:r>
              <w:rPr>
                <w:webHidden/>
                <w:rStyle w:val="IndexLink"/>
              </w:rPr>
              <w:t>6</w:t>
              <w:tab/>
              <w:t>Richtlinien zur Informationssicherheit (IS-Richtlinien)</w:t>
              <w:tab/>
              <w:t>17</w:t>
            </w:r>
          </w:hyperlink>
        </w:p>
        <w:p>
          <w:pPr>
            <w:pStyle w:val="TOC2"/>
            <w:tabs>
              <w:tab w:val="clear" w:pos="9062"/>
              <w:tab w:val="left" w:pos="567" w:leader="none"/>
              <w:tab w:val="right" w:pos="9071" w:leader="dot"/>
            </w:tabs>
            <w:rPr/>
          </w:pPr>
          <w:hyperlink w:anchor="__RefHeading___Toc31962_2021121348">
            <w:r>
              <w:rPr>
                <w:webHidden/>
                <w:rStyle w:val="IndexLink"/>
              </w:rPr>
              <w:t>6.1</w:t>
              <w:tab/>
              <w:t>Grundlagen</w:t>
              <w:tab/>
              <w:t>17</w:t>
            </w:r>
          </w:hyperlink>
        </w:p>
        <w:p>
          <w:pPr>
            <w:pStyle w:val="TOC2"/>
            <w:tabs>
              <w:tab w:val="clear" w:pos="9062"/>
              <w:tab w:val="left" w:pos="567" w:leader="none"/>
              <w:tab w:val="right" w:pos="9071" w:leader="dot"/>
            </w:tabs>
            <w:rPr/>
          </w:pPr>
          <w:hyperlink w:anchor="__RefHeading___Toc31964_2021121348">
            <w:r>
              <w:rPr>
                <w:webHidden/>
                <w:rStyle w:val="IndexLink"/>
              </w:rPr>
              <w:t>6.2</w:t>
              <w:tab/>
              <w:t>Allgemeine Anforderungen</w:t>
              <w:tab/>
              <w:t>17</w:t>
            </w:r>
          </w:hyperlink>
        </w:p>
        <w:p>
          <w:pPr>
            <w:pStyle w:val="TOC2"/>
            <w:tabs>
              <w:tab w:val="clear" w:pos="9062"/>
              <w:tab w:val="left" w:pos="567" w:leader="none"/>
              <w:tab w:val="right" w:pos="9071" w:leader="dot"/>
            </w:tabs>
            <w:rPr/>
          </w:pPr>
          <w:hyperlink w:anchor="__RefHeading___Toc31966_2021121348">
            <w:r>
              <w:rPr>
                <w:webHidden/>
                <w:rStyle w:val="IndexLink"/>
              </w:rPr>
              <w:t>6.3</w:t>
              <w:tab/>
              <w:t>Inhalte</w:t>
              <w:tab/>
              <w:t>17</w:t>
            </w:r>
          </w:hyperlink>
        </w:p>
        <w:p>
          <w:pPr>
            <w:pStyle w:val="TOC2"/>
            <w:tabs>
              <w:tab w:val="clear" w:pos="9062"/>
              <w:tab w:val="left" w:pos="567" w:leader="none"/>
              <w:tab w:val="right" w:pos="9071" w:leader="dot"/>
            </w:tabs>
            <w:rPr/>
          </w:pPr>
          <w:hyperlink w:anchor="__RefHeading___Toc31968_2021121348">
            <w:r>
              <w:rPr>
                <w:webHidden/>
                <w:rStyle w:val="IndexLink"/>
              </w:rPr>
              <w:t>6.4</w:t>
              <w:tab/>
              <w:t>Aufbau und Funktionsweise des ISMS</w:t>
              <w:tab/>
              <w:t>17</w:t>
            </w:r>
          </w:hyperlink>
        </w:p>
        <w:p>
          <w:pPr>
            <w:pStyle w:val="TOC2"/>
            <w:tabs>
              <w:tab w:val="clear" w:pos="9062"/>
              <w:tab w:val="left" w:pos="567" w:leader="none"/>
              <w:tab w:val="right" w:pos="9071" w:leader="dot"/>
            </w:tabs>
            <w:rPr/>
          </w:pPr>
          <w:hyperlink w:anchor="__RefHeading___Toc31970_2021121348">
            <w:r>
              <w:rPr>
                <w:webHidden/>
                <w:rStyle w:val="IndexLink"/>
              </w:rPr>
              <w:t>6.5</w:t>
              <w:tab/>
              <w:t>Regelungen für Nutzer</w:t>
              <w:tab/>
              <w:t>18</w:t>
            </w:r>
          </w:hyperlink>
        </w:p>
        <w:p>
          <w:pPr>
            <w:pStyle w:val="TOC2"/>
            <w:tabs>
              <w:tab w:val="clear" w:pos="9062"/>
              <w:tab w:val="left" w:pos="567" w:leader="none"/>
              <w:tab w:val="right" w:pos="9071" w:leader="dot"/>
            </w:tabs>
            <w:rPr/>
          </w:pPr>
          <w:hyperlink w:anchor="__RefHeading___Toc31972_2021121348">
            <w:r>
              <w:rPr>
                <w:webHidden/>
                <w:rStyle w:val="IndexLink"/>
              </w:rPr>
              <w:t>6.6</w:t>
              <w:tab/>
              <w:t>Weitere Richtlinien</w:t>
              <w:tab/>
              <w:t>18</w:t>
            </w:r>
          </w:hyperlink>
        </w:p>
        <w:p>
          <w:pPr>
            <w:pStyle w:val="TOC1"/>
            <w:tabs>
              <w:tab w:val="clear" w:pos="9062"/>
              <w:tab w:val="left" w:pos="426" w:leader="none"/>
              <w:tab w:val="right" w:pos="9071" w:leader="dot"/>
            </w:tabs>
            <w:rPr/>
          </w:pPr>
          <w:hyperlink w:anchor="__RefHeading___Toc31974_2021121348">
            <w:r>
              <w:rPr>
                <w:webHidden/>
                <w:rStyle w:val="IndexLink"/>
              </w:rPr>
              <w:t>7</w:t>
              <w:tab/>
              <w:t>Mitarbeiter</w:t>
              <w:tab/>
              <w:t>19</w:t>
            </w:r>
          </w:hyperlink>
        </w:p>
        <w:p>
          <w:pPr>
            <w:pStyle w:val="TOC2"/>
            <w:tabs>
              <w:tab w:val="clear" w:pos="9062"/>
              <w:tab w:val="left" w:pos="567" w:leader="none"/>
              <w:tab w:val="right" w:pos="9071" w:leader="dot"/>
            </w:tabs>
            <w:rPr/>
          </w:pPr>
          <w:hyperlink w:anchor="__RefHeading___Toc31976_2021121348">
            <w:r>
              <w:rPr>
                <w:webHidden/>
                <w:rStyle w:val="IndexLink"/>
              </w:rPr>
              <w:t>7.1</w:t>
              <w:tab/>
              <w:t>Grundlagen</w:t>
              <w:tab/>
              <w:t>19</w:t>
            </w:r>
          </w:hyperlink>
        </w:p>
        <w:p>
          <w:pPr>
            <w:pStyle w:val="TOC2"/>
            <w:tabs>
              <w:tab w:val="clear" w:pos="9062"/>
              <w:tab w:val="left" w:pos="567" w:leader="none"/>
              <w:tab w:val="right" w:pos="9071" w:leader="dot"/>
            </w:tabs>
            <w:rPr/>
          </w:pPr>
          <w:hyperlink w:anchor="__RefHeading___Toc31978_2021121348">
            <w:r>
              <w:rPr>
                <w:webHidden/>
                <w:rStyle w:val="IndexLink"/>
              </w:rPr>
              <w:t>7.2</w:t>
              <w:tab/>
              <w:t>Vor Aufnahme der Tätigkeit</w:t>
              <w:tab/>
              <w:t>19</w:t>
            </w:r>
          </w:hyperlink>
        </w:p>
        <w:p>
          <w:pPr>
            <w:pStyle w:val="TOC2"/>
            <w:tabs>
              <w:tab w:val="clear" w:pos="9062"/>
              <w:tab w:val="left" w:pos="567" w:leader="none"/>
              <w:tab w:val="right" w:pos="9071" w:leader="dot"/>
            </w:tabs>
            <w:rPr/>
          </w:pPr>
          <w:hyperlink w:anchor="__RefHeading___Toc31980_2021121348">
            <w:r>
              <w:rPr>
                <w:webHidden/>
                <w:rStyle w:val="IndexLink"/>
              </w:rPr>
              <w:t>7.3</w:t>
              <w:tab/>
              <w:t>Aufnahme der Tätigkeit</w:t>
              <w:tab/>
              <w:t>19</w:t>
            </w:r>
          </w:hyperlink>
        </w:p>
        <w:p>
          <w:pPr>
            <w:pStyle w:val="TOC2"/>
            <w:tabs>
              <w:tab w:val="clear" w:pos="9062"/>
              <w:tab w:val="left" w:pos="567" w:leader="none"/>
              <w:tab w:val="right" w:pos="9071" w:leader="dot"/>
            </w:tabs>
            <w:rPr/>
          </w:pPr>
          <w:hyperlink w:anchor="__RefHeading___Toc31982_2021121348">
            <w:r>
              <w:rPr>
                <w:webHidden/>
                <w:rStyle w:val="IndexLink"/>
              </w:rPr>
              <w:t>7.4</w:t>
              <w:tab/>
              <w:t>Beendigung oder Wechsel der Tätigkeit</w:t>
              <w:tab/>
              <w:t>19</w:t>
            </w:r>
          </w:hyperlink>
        </w:p>
        <w:p>
          <w:pPr>
            <w:pStyle w:val="TOC1"/>
            <w:tabs>
              <w:tab w:val="clear" w:pos="9062"/>
              <w:tab w:val="left" w:pos="426" w:leader="none"/>
              <w:tab w:val="right" w:pos="9071" w:leader="dot"/>
            </w:tabs>
            <w:rPr/>
          </w:pPr>
          <w:hyperlink w:anchor="__RefHeading___Toc31984_2021121348">
            <w:r>
              <w:rPr>
                <w:webHidden/>
                <w:rStyle w:val="IndexLink"/>
              </w:rPr>
              <w:t>8</w:t>
              <w:tab/>
              <w:t>Wissen</w:t>
              <w:tab/>
              <w:t>19</w:t>
            </w:r>
          </w:hyperlink>
        </w:p>
        <w:p>
          <w:pPr>
            <w:pStyle w:val="TOC2"/>
            <w:tabs>
              <w:tab w:val="clear" w:pos="9062"/>
              <w:tab w:val="left" w:pos="567" w:leader="none"/>
              <w:tab w:val="right" w:pos="9071" w:leader="dot"/>
            </w:tabs>
            <w:rPr/>
          </w:pPr>
          <w:hyperlink w:anchor="__RefHeading___Toc31986_2021121348">
            <w:r>
              <w:rPr>
                <w:webHidden/>
                <w:rStyle w:val="IndexLink"/>
              </w:rPr>
              <w:t>8.1</w:t>
              <w:tab/>
              <w:t>Grundlagen</w:t>
              <w:tab/>
              <w:t>19</w:t>
            </w:r>
          </w:hyperlink>
        </w:p>
        <w:p>
          <w:pPr>
            <w:pStyle w:val="TOC2"/>
            <w:tabs>
              <w:tab w:val="clear" w:pos="9062"/>
              <w:tab w:val="left" w:pos="567" w:leader="none"/>
              <w:tab w:val="right" w:pos="9071" w:leader="dot"/>
            </w:tabs>
            <w:rPr/>
          </w:pPr>
          <w:hyperlink w:anchor="__RefHeading___Toc31988_2021121348">
            <w:r>
              <w:rPr>
                <w:webHidden/>
                <w:rStyle w:val="IndexLink"/>
              </w:rPr>
              <w:t>8.2</w:t>
              <w:tab/>
              <w:t>Aktualität des Wissens</w:t>
              <w:tab/>
              <w:t>20</w:t>
            </w:r>
          </w:hyperlink>
        </w:p>
        <w:p>
          <w:pPr>
            <w:pStyle w:val="TOC2"/>
            <w:tabs>
              <w:tab w:val="clear" w:pos="9062"/>
              <w:tab w:val="left" w:pos="567" w:leader="none"/>
              <w:tab w:val="right" w:pos="9071" w:leader="dot"/>
            </w:tabs>
            <w:rPr/>
          </w:pPr>
          <w:hyperlink w:anchor="__RefHeading___Toc31990_2021121348">
            <w:r>
              <w:rPr>
                <w:webHidden/>
                <w:rStyle w:val="IndexLink"/>
              </w:rPr>
              <w:t>8.3</w:t>
              <w:tab/>
              <w:t>Schulung und Sensibilisierung</w:t>
              <w:tab/>
              <w:t>20</w:t>
            </w:r>
          </w:hyperlink>
        </w:p>
        <w:p>
          <w:pPr>
            <w:pStyle w:val="TOC2"/>
            <w:tabs>
              <w:tab w:val="clear" w:pos="9062"/>
              <w:tab w:val="left" w:pos="567" w:leader="none"/>
              <w:tab w:val="right" w:pos="9071" w:leader="dot"/>
            </w:tabs>
            <w:rPr/>
          </w:pPr>
          <w:hyperlink w:anchor="__RefHeading___Toc31992_2021121348">
            <w:r>
              <w:rPr>
                <w:webHidden/>
                <w:rStyle w:val="IndexLink"/>
              </w:rPr>
              <w:t>8.4</w:t>
              <w:tab/>
              <w:t>Schulung und Sensibilisierung des Topmanagements</w:t>
              <w:tab/>
              <w:t>20</w:t>
            </w:r>
          </w:hyperlink>
        </w:p>
        <w:p>
          <w:pPr>
            <w:pStyle w:val="TOC1"/>
            <w:tabs>
              <w:tab w:val="clear" w:pos="9062"/>
              <w:tab w:val="left" w:pos="426" w:leader="none"/>
              <w:tab w:val="right" w:pos="9071" w:leader="dot"/>
            </w:tabs>
            <w:rPr/>
          </w:pPr>
          <w:hyperlink w:anchor="__RefHeading___Toc31994_2021121348">
            <w:r>
              <w:rPr>
                <w:webHidden/>
                <w:rStyle w:val="IndexLink"/>
              </w:rPr>
              <w:t>9</w:t>
              <w:tab/>
              <w:t>Identifizieren kritischer IT-Ressourcen</w:t>
              <w:tab/>
              <w:t>21</w:t>
            </w:r>
          </w:hyperlink>
        </w:p>
        <w:p>
          <w:pPr>
            <w:pStyle w:val="TOC2"/>
            <w:tabs>
              <w:tab w:val="clear" w:pos="9062"/>
              <w:tab w:val="left" w:pos="567" w:leader="none"/>
              <w:tab w:val="right" w:pos="9071" w:leader="dot"/>
            </w:tabs>
            <w:rPr/>
          </w:pPr>
          <w:hyperlink w:anchor="__RefHeading___Toc31996_2021121348">
            <w:r>
              <w:rPr>
                <w:webHidden/>
                <w:rStyle w:val="IndexLink"/>
              </w:rPr>
              <w:t>9.1</w:t>
              <w:tab/>
              <w:t>Grundlagen</w:t>
              <w:tab/>
              <w:t>21</w:t>
            </w:r>
          </w:hyperlink>
        </w:p>
        <w:p>
          <w:pPr>
            <w:pStyle w:val="TOC2"/>
            <w:tabs>
              <w:tab w:val="clear" w:pos="9062"/>
              <w:tab w:val="left" w:pos="567" w:leader="none"/>
              <w:tab w:val="right" w:pos="9071" w:leader="dot"/>
            </w:tabs>
            <w:rPr/>
          </w:pPr>
          <w:hyperlink w:anchor="__RefHeading___Toc31998_2021121348">
            <w:r>
              <w:rPr>
                <w:webHidden/>
                <w:rStyle w:val="IndexLink"/>
              </w:rPr>
              <w:t>9.2</w:t>
              <w:tab/>
              <w:t>Prozesse</w:t>
              <w:tab/>
              <w:t>21</w:t>
            </w:r>
          </w:hyperlink>
        </w:p>
        <w:p>
          <w:pPr>
            <w:pStyle w:val="TOC2"/>
            <w:tabs>
              <w:tab w:val="clear" w:pos="9062"/>
              <w:tab w:val="left" w:pos="567" w:leader="none"/>
              <w:tab w:val="right" w:pos="9071" w:leader="dot"/>
            </w:tabs>
            <w:rPr/>
          </w:pPr>
          <w:hyperlink w:anchor="__RefHeading___Toc32000_2021121348">
            <w:r>
              <w:rPr>
                <w:webHidden/>
                <w:rStyle w:val="IndexLink"/>
              </w:rPr>
              <w:t>9.3</w:t>
              <w:tab/>
              <w:t>IT-Ressourcen</w:t>
              <w:tab/>
              <w:t>21</w:t>
            </w:r>
          </w:hyperlink>
        </w:p>
        <w:p>
          <w:pPr>
            <w:pStyle w:val="TOC3"/>
            <w:tabs>
              <w:tab w:val="clear" w:pos="9062"/>
              <w:tab w:val="left" w:pos="709" w:leader="none"/>
              <w:tab w:val="right" w:pos="9071" w:leader="dot"/>
            </w:tabs>
            <w:rPr/>
          </w:pPr>
          <w:hyperlink w:anchor="__RefHeading___Toc32002_2021121348">
            <w:r>
              <w:rPr>
                <w:webHidden/>
                <w:rStyle w:val="IndexLink"/>
              </w:rPr>
              <w:t>9.3.1</w:t>
              <w:tab/>
              <w:t>Nachrangige IT-Ressourcen</w:t>
              <w:tab/>
              <w:t>21</w:t>
            </w:r>
          </w:hyperlink>
        </w:p>
        <w:p>
          <w:pPr>
            <w:pStyle w:val="TOC3"/>
            <w:tabs>
              <w:tab w:val="clear" w:pos="9062"/>
              <w:tab w:val="left" w:pos="709" w:leader="none"/>
              <w:tab w:val="right" w:pos="9071" w:leader="dot"/>
            </w:tabs>
            <w:rPr/>
          </w:pPr>
          <w:hyperlink w:anchor="__RefHeading___Toc32004_2021121348">
            <w:r>
              <w:rPr>
                <w:webHidden/>
                <w:rStyle w:val="IndexLink"/>
              </w:rPr>
              <w:t>9.3.2</w:t>
              <w:tab/>
              <w:t>Wichtige IT-Ressourcen</w:t>
              <w:tab/>
              <w:t>22</w:t>
            </w:r>
          </w:hyperlink>
        </w:p>
        <w:p>
          <w:pPr>
            <w:pStyle w:val="TOC3"/>
            <w:tabs>
              <w:tab w:val="clear" w:pos="9062"/>
              <w:tab w:val="left" w:pos="709" w:leader="none"/>
              <w:tab w:val="right" w:pos="9071" w:leader="dot"/>
            </w:tabs>
            <w:rPr/>
          </w:pPr>
          <w:hyperlink w:anchor="__RefHeading___Toc32006_2021121348">
            <w:r>
              <w:rPr>
                <w:webHidden/>
                <w:rStyle w:val="IndexLink"/>
              </w:rPr>
              <w:t>9.3.3</w:t>
              <w:tab/>
              <w:t>Kritische Informationen</w:t>
              <w:tab/>
              <w:t>22</w:t>
            </w:r>
          </w:hyperlink>
        </w:p>
        <w:p>
          <w:pPr>
            <w:pStyle w:val="TOC3"/>
            <w:tabs>
              <w:tab w:val="clear" w:pos="9062"/>
              <w:tab w:val="left" w:pos="709" w:leader="none"/>
              <w:tab w:val="right" w:pos="9071" w:leader="dot"/>
            </w:tabs>
            <w:rPr/>
          </w:pPr>
          <w:hyperlink w:anchor="__RefHeading___Toc32008_2021121348">
            <w:r>
              <w:rPr>
                <w:webHidden/>
                <w:rStyle w:val="IndexLink"/>
              </w:rPr>
              <w:t>9.3.4</w:t>
              <w:tab/>
              <w:t>Kritische IT-Ressourcen</w:t>
              <w:tab/>
              <w:t>22</w:t>
            </w:r>
          </w:hyperlink>
        </w:p>
        <w:p>
          <w:pPr>
            <w:pStyle w:val="TOC3"/>
            <w:tabs>
              <w:tab w:val="clear" w:pos="9062"/>
              <w:tab w:val="left" w:pos="709" w:leader="none"/>
              <w:tab w:val="right" w:pos="9071" w:leader="dot"/>
            </w:tabs>
            <w:rPr/>
          </w:pPr>
          <w:hyperlink w:anchor="__RefHeading___Toc32010_2021121348">
            <w:r>
              <w:rPr>
                <w:webHidden/>
                <w:rStyle w:val="IndexLink"/>
              </w:rPr>
              <w:t>9.3.5</w:t>
              <w:tab/>
              <w:t>Weitere Kategorien von IT-Ressourcen</w:t>
              <w:tab/>
              <w:t>23</w:t>
            </w:r>
          </w:hyperlink>
        </w:p>
        <w:p>
          <w:pPr>
            <w:pStyle w:val="TOC2"/>
            <w:tabs>
              <w:tab w:val="clear" w:pos="9062"/>
              <w:tab w:val="left" w:pos="567" w:leader="none"/>
              <w:tab w:val="right" w:pos="9071" w:leader="dot"/>
            </w:tabs>
            <w:rPr/>
          </w:pPr>
          <w:hyperlink w:anchor="__RefHeading___Toc42875_2021121348">
            <w:r>
              <w:rPr>
                <w:webHidden/>
                <w:rStyle w:val="IndexLink"/>
              </w:rPr>
              <w:t>9.4</w:t>
              <w:tab/>
              <w:t>Lieferanten</w:t>
              <w:tab/>
              <w:t>23</w:t>
            </w:r>
          </w:hyperlink>
        </w:p>
        <w:p>
          <w:pPr>
            <w:pStyle w:val="TOC3"/>
            <w:tabs>
              <w:tab w:val="clear" w:pos="9062"/>
              <w:tab w:val="left" w:pos="709" w:leader="none"/>
              <w:tab w:val="right" w:pos="9071" w:leader="dot"/>
            </w:tabs>
            <w:rPr/>
          </w:pPr>
          <w:hyperlink w:anchor="__RefHeading___Toc42877_2021121348">
            <w:r>
              <w:rPr>
                <w:webHidden/>
                <w:rStyle w:val="IndexLink"/>
              </w:rPr>
              <w:t>9.4.1</w:t>
              <w:tab/>
              <w:t>Wichtige Lieferanten</w:t>
              <w:tab/>
              <w:t>23</w:t>
            </w:r>
          </w:hyperlink>
        </w:p>
        <w:p>
          <w:pPr>
            <w:pStyle w:val="TOC3"/>
            <w:tabs>
              <w:tab w:val="clear" w:pos="9062"/>
              <w:tab w:val="left" w:pos="709" w:leader="none"/>
              <w:tab w:val="right" w:pos="9071" w:leader="dot"/>
            </w:tabs>
            <w:rPr/>
          </w:pPr>
          <w:hyperlink w:anchor="__RefHeading___Toc42879_2021121348">
            <w:r>
              <w:rPr>
                <w:webHidden/>
                <w:rStyle w:val="IndexLink"/>
              </w:rPr>
              <w:t>9.4.2</w:t>
              <w:tab/>
              <w:t>Kritische Lieferanten</w:t>
              <w:tab/>
              <w:t>23</w:t>
            </w:r>
          </w:hyperlink>
        </w:p>
        <w:p>
          <w:pPr>
            <w:pStyle w:val="TOC3"/>
            <w:tabs>
              <w:tab w:val="clear" w:pos="9062"/>
              <w:tab w:val="left" w:pos="709" w:leader="none"/>
              <w:tab w:val="right" w:pos="9071" w:leader="dot"/>
            </w:tabs>
            <w:rPr/>
          </w:pPr>
          <w:hyperlink w:anchor="__RefHeading___Toc42881_2021121348">
            <w:r>
              <w:rPr>
                <w:webHidden/>
                <w:rStyle w:val="IndexLink"/>
              </w:rPr>
              <w:t>9.4.3</w:t>
              <w:tab/>
              <w:t>Weitere Kategorien von Lieferanten</w:t>
              <w:tab/>
              <w:t>24</w:t>
            </w:r>
          </w:hyperlink>
        </w:p>
        <w:p>
          <w:pPr>
            <w:pStyle w:val="TOC1"/>
            <w:tabs>
              <w:tab w:val="clear" w:pos="9062"/>
              <w:tab w:val="left" w:pos="426" w:leader="none"/>
              <w:tab w:val="right" w:pos="9071" w:leader="dot"/>
            </w:tabs>
            <w:rPr/>
          </w:pPr>
          <w:hyperlink w:anchor="__RefHeading___Toc32012_2021121348">
            <w:r>
              <w:rPr>
                <w:webHidden/>
                <w:rStyle w:val="IndexLink"/>
              </w:rPr>
              <w:t>10</w:t>
              <w:tab/>
              <w:t>IT-Systeme</w:t>
              <w:tab/>
              <w:t>24</w:t>
            </w:r>
          </w:hyperlink>
        </w:p>
        <w:p>
          <w:pPr>
            <w:pStyle w:val="TOC2"/>
            <w:tabs>
              <w:tab w:val="clear" w:pos="9062"/>
              <w:tab w:val="left" w:pos="567" w:leader="none"/>
              <w:tab w:val="right" w:pos="9071" w:leader="dot"/>
            </w:tabs>
            <w:rPr/>
          </w:pPr>
          <w:hyperlink w:anchor="__RefHeading___Toc32014_2021121348">
            <w:r>
              <w:rPr>
                <w:webHidden/>
                <w:rStyle w:val="IndexLink"/>
              </w:rPr>
              <w:t>10.1</w:t>
              <w:tab/>
              <w:t>Grundlagen</w:t>
              <w:tab/>
              <w:t>24</w:t>
            </w:r>
          </w:hyperlink>
        </w:p>
        <w:p>
          <w:pPr>
            <w:pStyle w:val="TOC2"/>
            <w:tabs>
              <w:tab w:val="clear" w:pos="9062"/>
              <w:tab w:val="left" w:pos="567" w:leader="none"/>
              <w:tab w:val="right" w:pos="9071" w:leader="dot"/>
            </w:tabs>
            <w:rPr/>
          </w:pPr>
          <w:hyperlink w:anchor="__RefHeading___Toc32016_2021121348">
            <w:r>
              <w:rPr>
                <w:webHidden/>
                <w:rStyle w:val="IndexLink"/>
              </w:rPr>
              <w:t>10.2</w:t>
              <w:tab/>
              <w:t>Inventarisierung</w:t>
              <w:tab/>
              <w:t>24</w:t>
            </w:r>
          </w:hyperlink>
        </w:p>
        <w:p>
          <w:pPr>
            <w:pStyle w:val="TOC2"/>
            <w:tabs>
              <w:tab w:val="clear" w:pos="9062"/>
              <w:tab w:val="left" w:pos="567" w:leader="none"/>
              <w:tab w:val="right" w:pos="9071" w:leader="dot"/>
            </w:tabs>
            <w:rPr/>
          </w:pPr>
          <w:hyperlink w:anchor="__RefHeading___Toc32018_2021121348">
            <w:r>
              <w:rPr>
                <w:webHidden/>
                <w:rStyle w:val="IndexLink"/>
              </w:rPr>
              <w:t>10.3</w:t>
              <w:tab/>
              <w:t>Lebenszyklus</w:t>
              <w:tab/>
              <w:t>25</w:t>
            </w:r>
          </w:hyperlink>
        </w:p>
        <w:p>
          <w:pPr>
            <w:pStyle w:val="TOC3"/>
            <w:tabs>
              <w:tab w:val="clear" w:pos="9062"/>
              <w:tab w:val="left" w:pos="709" w:leader="none"/>
              <w:tab w:val="right" w:pos="9071" w:leader="dot"/>
            </w:tabs>
            <w:rPr/>
          </w:pPr>
          <w:hyperlink w:anchor="__RefHeading___Toc32020_2021121348">
            <w:r>
              <w:rPr>
                <w:webHidden/>
                <w:rStyle w:val="IndexLink"/>
              </w:rPr>
              <w:t>10.3.1</w:t>
              <w:tab/>
              <w:t>Beschreibung</w:t>
              <w:tab/>
              <w:t>25</w:t>
            </w:r>
          </w:hyperlink>
        </w:p>
        <w:p>
          <w:pPr>
            <w:pStyle w:val="TOC3"/>
            <w:tabs>
              <w:tab w:val="clear" w:pos="9062"/>
              <w:tab w:val="left" w:pos="709" w:leader="none"/>
              <w:tab w:val="right" w:pos="9071" w:leader="dot"/>
            </w:tabs>
            <w:rPr/>
          </w:pPr>
          <w:hyperlink w:anchor="__RefHeading___Toc42883_2021121348">
            <w:r>
              <w:rPr>
                <w:webHidden/>
                <w:rStyle w:val="IndexLink"/>
              </w:rPr>
              <w:t>10.3.2</w:t>
              <w:tab/>
              <w:t>Beschaffung</w:t>
              <w:tab/>
              <w:t>25</w:t>
            </w:r>
          </w:hyperlink>
        </w:p>
        <w:p>
          <w:pPr>
            <w:pStyle w:val="TOC3"/>
            <w:tabs>
              <w:tab w:val="clear" w:pos="9062"/>
              <w:tab w:val="left" w:pos="709" w:leader="none"/>
              <w:tab w:val="right" w:pos="9071" w:leader="dot"/>
            </w:tabs>
            <w:rPr/>
          </w:pPr>
          <w:hyperlink w:anchor="__RefHeading___inbetriebnahme_und_aender">
            <w:r>
              <w:rPr>
                <w:webHidden/>
                <w:rStyle w:val="IndexLink"/>
              </w:rPr>
              <w:t>10.3.3</w:t>
              <w:tab/>
              <w:t>Inbetriebnahme und Änderung</w:t>
              <w:tab/>
              <w:t>25</w:t>
            </w:r>
          </w:hyperlink>
        </w:p>
        <w:p>
          <w:pPr>
            <w:pStyle w:val="TOC3"/>
            <w:tabs>
              <w:tab w:val="clear" w:pos="9062"/>
              <w:tab w:val="left" w:pos="709" w:leader="none"/>
              <w:tab w:val="right" w:pos="9071" w:leader="dot"/>
            </w:tabs>
            <w:rPr/>
          </w:pPr>
          <w:hyperlink w:anchor="__RefHeading___ausmusterung_und_del_weit">
            <w:r>
              <w:rPr>
                <w:webHidden/>
                <w:rStyle w:val="IndexLink"/>
              </w:rPr>
              <w:t>10.3.4</w:t>
              <w:tab/>
              <w:t>Ausmusterung und Wiederverwendung</w:t>
              <w:tab/>
              <w:t>25</w:t>
            </w:r>
          </w:hyperlink>
        </w:p>
        <w:p>
          <w:pPr>
            <w:pStyle w:val="TOC2"/>
            <w:tabs>
              <w:tab w:val="clear" w:pos="9062"/>
              <w:tab w:val="left" w:pos="567" w:leader="none"/>
              <w:tab w:val="right" w:pos="9071" w:leader="dot"/>
            </w:tabs>
            <w:rPr/>
          </w:pPr>
          <w:hyperlink w:anchor="__RefHeading___Toc32022_2021121348">
            <w:r>
              <w:rPr>
                <w:webHidden/>
                <w:rStyle w:val="IndexLink"/>
              </w:rPr>
              <w:t>10.4</w:t>
              <w:tab/>
              <w:t>Basisschutz</w:t>
              <w:tab/>
              <w:t>25</w:t>
            </w:r>
          </w:hyperlink>
        </w:p>
        <w:p>
          <w:pPr>
            <w:pStyle w:val="TOC3"/>
            <w:tabs>
              <w:tab w:val="clear" w:pos="9062"/>
              <w:tab w:val="left" w:pos="709" w:leader="none"/>
              <w:tab w:val="right" w:pos="9071" w:leader="dot"/>
            </w:tabs>
            <w:rPr/>
          </w:pPr>
          <w:hyperlink w:anchor="__RefHeading___Toc32024_2021121348">
            <w:r>
              <w:rPr>
                <w:webHidden/>
                <w:rStyle w:val="IndexLink"/>
              </w:rPr>
              <w:t>10.4.1</w:t>
              <w:tab/>
              <w:t>Funktionalitäten und Maßnahmen</w:t>
              <w:tab/>
              <w:t>25</w:t>
            </w:r>
          </w:hyperlink>
        </w:p>
        <w:p>
          <w:pPr>
            <w:pStyle w:val="TOC3"/>
            <w:tabs>
              <w:tab w:val="clear" w:pos="9062"/>
              <w:tab w:val="left" w:pos="709" w:leader="none"/>
              <w:tab w:val="right" w:pos="9071" w:leader="dot"/>
            </w:tabs>
            <w:rPr/>
          </w:pPr>
          <w:hyperlink w:anchor="__RefHeading___del_updatesdel_software_5">
            <w:r>
              <w:rPr>
                <w:webHidden/>
                <w:rStyle w:val="IndexLink"/>
              </w:rPr>
              <w:t>10.4.2</w:t>
              <w:tab/>
              <w:t>Software</w:t>
              <w:tab/>
              <w:t>26</w:t>
            </w:r>
          </w:hyperlink>
        </w:p>
        <w:p>
          <w:pPr>
            <w:pStyle w:val="TOC3"/>
            <w:tabs>
              <w:tab w:val="clear" w:pos="9062"/>
              <w:tab w:val="left" w:pos="709" w:leader="none"/>
              <w:tab w:val="right" w:pos="9071" w:leader="dot"/>
            </w:tabs>
            <w:rPr/>
          </w:pPr>
          <w:hyperlink w:anchor="__RefHeading___beschraenkung_des_netzwer">
            <w:r>
              <w:rPr>
                <w:webHidden/>
                <w:rStyle w:val="IndexLink"/>
              </w:rPr>
              <w:t>10.4.3</w:t>
              <w:tab/>
              <w:t>Beschränkung des Netzwerkverkehrs</w:t>
              <w:tab/>
              <w:t>26</w:t>
            </w:r>
          </w:hyperlink>
        </w:p>
        <w:p>
          <w:pPr>
            <w:pStyle w:val="TOC3"/>
            <w:tabs>
              <w:tab w:val="clear" w:pos="9062"/>
              <w:tab w:val="left" w:pos="709" w:leader="none"/>
              <w:tab w:val="right" w:pos="9071" w:leader="dot"/>
            </w:tabs>
            <w:rPr/>
          </w:pPr>
          <w:hyperlink w:anchor="__RefHeading___protokollierung_55">
            <w:r>
              <w:rPr>
                <w:webHidden/>
                <w:rStyle w:val="IndexLink"/>
              </w:rPr>
              <w:t>10.4.4</w:t>
              <w:tab/>
              <w:t>Protokollierung</w:t>
              <w:tab/>
              <w:t>26</w:t>
            </w:r>
          </w:hyperlink>
        </w:p>
        <w:p>
          <w:pPr>
            <w:pStyle w:val="TOC3"/>
            <w:tabs>
              <w:tab w:val="clear" w:pos="9062"/>
              <w:tab w:val="left" w:pos="709" w:leader="none"/>
              <w:tab w:val="right" w:pos="9071" w:leader="dot"/>
            </w:tabs>
            <w:rPr/>
          </w:pPr>
          <w:hyperlink w:anchor="__RefHeading___Toc32026_2021121348">
            <w:r>
              <w:rPr>
                <w:webHidden/>
                <w:rStyle w:val="IndexLink"/>
              </w:rPr>
              <w:t>10.4.5</w:t>
              <w:tab/>
              <w:t>Externe Schnittstellen und Laufwerke</w:t>
              <w:tab/>
              <w:t>26</w:t>
            </w:r>
          </w:hyperlink>
        </w:p>
        <w:p>
          <w:pPr>
            <w:pStyle w:val="TOC3"/>
            <w:tabs>
              <w:tab w:val="clear" w:pos="9062"/>
              <w:tab w:val="left" w:pos="709" w:leader="none"/>
              <w:tab w:val="right" w:pos="9071" w:leader="dot"/>
            </w:tabs>
            <w:rPr/>
          </w:pPr>
          <w:hyperlink w:anchor="__RefHeading___schadsoftware_57">
            <w:r>
              <w:rPr>
                <w:webHidden/>
                <w:rStyle w:val="IndexLink"/>
              </w:rPr>
              <w:t>10.4.6</w:t>
              <w:tab/>
              <w:t>Schadsoftware</w:t>
              <w:tab/>
              <w:t>26</w:t>
            </w:r>
          </w:hyperlink>
        </w:p>
        <w:p>
          <w:pPr>
            <w:pStyle w:val="TOC3"/>
            <w:tabs>
              <w:tab w:val="clear" w:pos="9062"/>
              <w:tab w:val="left" w:pos="709" w:leader="none"/>
              <w:tab w:val="right" w:pos="9071" w:leader="dot"/>
            </w:tabs>
            <w:rPr/>
          </w:pPr>
          <w:hyperlink w:anchor="__RefHeading___Toc32028_2021121348">
            <w:r>
              <w:rPr>
                <w:webHidden/>
                <w:rStyle w:val="IndexLink"/>
              </w:rPr>
              <w:t>10.4.7</w:t>
              <w:tab/>
              <w:t>Starten von fremden Medien</w:t>
              <w:tab/>
              <w:t>27</w:t>
            </w:r>
          </w:hyperlink>
        </w:p>
        <w:p>
          <w:pPr>
            <w:pStyle w:val="TOC3"/>
            <w:tabs>
              <w:tab w:val="clear" w:pos="9062"/>
              <w:tab w:val="left" w:pos="709" w:leader="none"/>
              <w:tab w:val="right" w:pos="9071" w:leader="dot"/>
            </w:tabs>
            <w:rPr/>
          </w:pPr>
          <w:hyperlink w:anchor="__RefHeading___authentifizierung_59">
            <w:r>
              <w:rPr>
                <w:webHidden/>
                <w:rStyle w:val="IndexLink"/>
              </w:rPr>
              <w:t>10.4.8</w:t>
              <w:tab/>
              <w:t>Authentifizierung</w:t>
              <w:tab/>
              <w:t>27</w:t>
            </w:r>
          </w:hyperlink>
        </w:p>
        <w:p>
          <w:pPr>
            <w:pStyle w:val="TOC3"/>
            <w:tabs>
              <w:tab w:val="clear" w:pos="9062"/>
              <w:tab w:val="left" w:pos="709" w:leader="none"/>
              <w:tab w:val="right" w:pos="9071" w:leader="dot"/>
            </w:tabs>
            <w:rPr/>
          </w:pPr>
          <w:hyperlink w:anchor="__RefHeading___Toc32030_2021121348">
            <w:r>
              <w:rPr>
                <w:webHidden/>
                <w:rStyle w:val="IndexLink"/>
              </w:rPr>
              <w:t>10.4.9</w:t>
              <w:tab/>
              <w:t>Zugänge und Zugriffe</w:t>
              <w:tab/>
              <w:t>27</w:t>
            </w:r>
          </w:hyperlink>
        </w:p>
        <w:p>
          <w:pPr>
            <w:pStyle w:val="TOC2"/>
            <w:tabs>
              <w:tab w:val="clear" w:pos="9062"/>
              <w:tab w:val="left" w:pos="567" w:leader="none"/>
              <w:tab w:val="right" w:pos="9071" w:leader="dot"/>
            </w:tabs>
            <w:rPr/>
          </w:pPr>
          <w:hyperlink w:anchor="__RefHeading___Toc32032_2021121348">
            <w:r>
              <w:rPr>
                <w:webHidden/>
                <w:rStyle w:val="IndexLink"/>
              </w:rPr>
              <w:t>10.5</w:t>
              <w:tab/>
              <w:t>Zusätzliche Maßnahmen für mobile IT-Systeme</w:t>
              <w:tab/>
              <w:t>27</w:t>
            </w:r>
          </w:hyperlink>
        </w:p>
        <w:p>
          <w:pPr>
            <w:pStyle w:val="TOC3"/>
            <w:tabs>
              <w:tab w:val="clear" w:pos="9062"/>
              <w:tab w:val="left" w:pos="709" w:leader="none"/>
              <w:tab w:val="right" w:pos="9071" w:leader="dot"/>
            </w:tabs>
            <w:rPr/>
          </w:pPr>
          <w:hyperlink w:anchor="__RefHeading___Toc32034_2021121348">
            <w:r>
              <w:rPr>
                <w:webHidden/>
                <w:rStyle w:val="IndexLink"/>
              </w:rPr>
              <w:t>10.5.1</w:t>
              <w:tab/>
              <w:t>Grundlagen</w:t>
              <w:tab/>
              <w:t>27</w:t>
            </w:r>
          </w:hyperlink>
        </w:p>
        <w:p>
          <w:pPr>
            <w:pStyle w:val="TOC3"/>
            <w:tabs>
              <w:tab w:val="clear" w:pos="9062"/>
              <w:tab w:val="left" w:pos="709" w:leader="none"/>
              <w:tab w:val="right" w:pos="9071" w:leader="dot"/>
            </w:tabs>
            <w:rPr/>
          </w:pPr>
          <w:hyperlink w:anchor="__RefHeading___is-richtlinie_62">
            <w:r>
              <w:rPr>
                <w:webHidden/>
                <w:rStyle w:val="IndexLink"/>
              </w:rPr>
              <w:t>10.5.2</w:t>
              <w:tab/>
              <w:t>IS-Richtlinie</w:t>
              <w:tab/>
              <w:t>27</w:t>
            </w:r>
          </w:hyperlink>
        </w:p>
        <w:p>
          <w:pPr>
            <w:pStyle w:val="TOC3"/>
            <w:tabs>
              <w:tab w:val="clear" w:pos="9062"/>
              <w:tab w:val="left" w:pos="709" w:leader="none"/>
              <w:tab w:val="right" w:pos="9071" w:leader="dot"/>
            </w:tabs>
            <w:rPr/>
          </w:pPr>
          <w:hyperlink w:anchor="__RefHeading___schutz_der_informationen_">
            <w:r>
              <w:rPr>
                <w:webHidden/>
                <w:rStyle w:val="IndexLink"/>
              </w:rPr>
              <w:t>10.5.3</w:t>
              <w:tab/>
              <w:t>Schutz der Informationen</w:t>
              <w:tab/>
              <w:t>28</w:t>
            </w:r>
          </w:hyperlink>
        </w:p>
        <w:p>
          <w:pPr>
            <w:pStyle w:val="TOC3"/>
            <w:tabs>
              <w:tab w:val="clear" w:pos="9062"/>
              <w:tab w:val="left" w:pos="709" w:leader="none"/>
              <w:tab w:val="right" w:pos="9071" w:leader="dot"/>
            </w:tabs>
            <w:rPr/>
          </w:pPr>
          <w:hyperlink w:anchor="__RefHeading___verlust_64">
            <w:r>
              <w:rPr>
                <w:webHidden/>
                <w:rStyle w:val="IndexLink"/>
              </w:rPr>
              <w:t>10.5.4</w:t>
              <w:tab/>
              <w:t>Verlust</w:t>
              <w:tab/>
              <w:t>28</w:t>
            </w:r>
          </w:hyperlink>
        </w:p>
        <w:p>
          <w:pPr>
            <w:pStyle w:val="TOC2"/>
            <w:tabs>
              <w:tab w:val="clear" w:pos="9062"/>
              <w:tab w:val="left" w:pos="567" w:leader="none"/>
              <w:tab w:val="right" w:pos="9071" w:leader="dot"/>
            </w:tabs>
            <w:rPr/>
          </w:pPr>
          <w:hyperlink w:anchor="__RefHeading___Toc42885_2021121348">
            <w:r>
              <w:rPr>
                <w:webHidden/>
                <w:rStyle w:val="IndexLink"/>
              </w:rPr>
              <w:t>10.6</w:t>
              <w:tab/>
              <w:t>Zusätzliche Maßnahmen für wichtige IT-Systeme</w:t>
              <w:tab/>
              <w:t>28</w:t>
            </w:r>
          </w:hyperlink>
        </w:p>
        <w:p>
          <w:pPr>
            <w:pStyle w:val="TOC3"/>
            <w:tabs>
              <w:tab w:val="clear" w:pos="9062"/>
              <w:tab w:val="left" w:pos="709" w:leader="none"/>
              <w:tab w:val="right" w:pos="9071" w:leader="dot"/>
            </w:tabs>
            <w:rPr/>
          </w:pPr>
          <w:hyperlink w:anchor="__RefHeading___dokumentation_71">
            <w:r>
              <w:rPr>
                <w:webHidden/>
                <w:rStyle w:val="IndexLink"/>
              </w:rPr>
              <w:t>10.6.1</w:t>
              <w:tab/>
              <w:t>Dokumentation</w:t>
              <w:tab/>
              <w:t>28</w:t>
            </w:r>
          </w:hyperlink>
        </w:p>
        <w:p>
          <w:pPr>
            <w:pStyle w:val="TOC3"/>
            <w:tabs>
              <w:tab w:val="clear" w:pos="9062"/>
              <w:tab w:val="left" w:pos="709" w:leader="none"/>
              <w:tab w:val="right" w:pos="9071" w:leader="dot"/>
            </w:tabs>
            <w:rPr/>
          </w:pPr>
          <w:hyperlink w:anchor="__RefHeading___datensicherung_72">
            <w:r>
              <w:rPr>
                <w:webHidden/>
                <w:rStyle w:val="IndexLink"/>
              </w:rPr>
              <w:t>10.6.2</w:t>
              <w:tab/>
              <w:t>Datensicherung</w:t>
              <w:tab/>
              <w:t>29</w:t>
            </w:r>
          </w:hyperlink>
        </w:p>
        <w:p>
          <w:pPr>
            <w:pStyle w:val="TOC3"/>
            <w:tabs>
              <w:tab w:val="clear" w:pos="9062"/>
              <w:tab w:val="left" w:pos="709" w:leader="none"/>
              <w:tab w:val="right" w:pos="9071" w:leader="dot"/>
            </w:tabs>
            <w:rPr/>
          </w:pPr>
          <w:hyperlink w:anchor="__RefHeading___ueberwachung_73">
            <w:r>
              <w:rPr>
                <w:webHidden/>
                <w:rStyle w:val="IndexLink"/>
              </w:rPr>
              <w:t>10.6.3</w:t>
              <w:tab/>
              <w:t>Überwachung</w:t>
              <w:tab/>
              <w:t>29</w:t>
            </w:r>
          </w:hyperlink>
        </w:p>
        <w:p>
          <w:pPr>
            <w:pStyle w:val="TOC3"/>
            <w:tabs>
              <w:tab w:val="clear" w:pos="9062"/>
              <w:tab w:val="left" w:pos="709" w:leader="none"/>
              <w:tab w:val="right" w:pos="9071" w:leader="dot"/>
            </w:tabs>
            <w:rPr/>
          </w:pPr>
          <w:hyperlink w:anchor="__RefHeading___kritische_individualsoftw">
            <w:r>
              <w:rPr>
                <w:webHidden/>
                <w:rStyle w:val="IndexLink"/>
              </w:rPr>
              <w:t>10.6.4</w:t>
              <w:tab/>
              <w:t>Wichtige Individualsoftware</w:t>
              <w:tab/>
              <w:t>29</w:t>
            </w:r>
          </w:hyperlink>
        </w:p>
        <w:p>
          <w:pPr>
            <w:pStyle w:val="TOC3"/>
            <w:tabs>
              <w:tab w:val="clear" w:pos="9062"/>
              <w:tab w:val="left" w:pos="709" w:leader="none"/>
              <w:tab w:val="right" w:pos="9071" w:leader="dot"/>
            </w:tabs>
            <w:rPr/>
          </w:pPr>
          <w:hyperlink w:anchor="__RefHeading___Toc42887_2021121348">
            <w:r>
              <w:rPr>
                <w:webHidden/>
                <w:rStyle w:val="IndexLink"/>
              </w:rPr>
              <w:t>10.6.5</w:t>
              <w:tab/>
            </w:r>
            <w:r>
              <w:rPr>
                <w:rStyle w:val="IndexLink"/>
                <w:i w:val="false"/>
                <w:iCs w:val="false"/>
              </w:rPr>
              <w:t>Entwicklung, Beschaffung und Wartung wichtiger IT-Systeme, IT-Komponenten und Individualsoftware</w:t>
            </w:r>
            <w:r>
              <w:rPr>
                <w:rStyle w:val="IndexLink"/>
              </w:rPr>
              <w:tab/>
              <w:t>29</w:t>
            </w:r>
          </w:hyperlink>
        </w:p>
        <w:p>
          <w:pPr>
            <w:pStyle w:val="TOC2"/>
            <w:tabs>
              <w:tab w:val="clear" w:pos="9062"/>
              <w:tab w:val="left" w:pos="567" w:leader="none"/>
              <w:tab w:val="right" w:pos="9071" w:leader="dot"/>
            </w:tabs>
            <w:rPr/>
          </w:pPr>
          <w:hyperlink w:anchor="__RefHeading___Toc32036_2021121348">
            <w:r>
              <w:rPr>
                <w:webHidden/>
                <w:rStyle w:val="IndexLink"/>
              </w:rPr>
              <w:t>10.7</w:t>
              <w:tab/>
              <w:t>Zusätzliche Maßnahmen für kritische IT-Systeme</w:t>
              <w:tab/>
              <w:t>29</w:t>
            </w:r>
          </w:hyperlink>
        </w:p>
        <w:p>
          <w:pPr>
            <w:pStyle w:val="TOC3"/>
            <w:tabs>
              <w:tab w:val="clear" w:pos="9062"/>
              <w:tab w:val="left" w:pos="709" w:leader="none"/>
              <w:tab w:val="right" w:pos="9071" w:leader="dot"/>
            </w:tabs>
            <w:rPr/>
          </w:pPr>
          <w:hyperlink w:anchor="__RefHeading___Toc32038_2021121348">
            <w:r>
              <w:rPr>
                <w:webHidden/>
                <w:rStyle w:val="IndexLink"/>
              </w:rPr>
              <w:t>10.7.1</w:t>
              <w:tab/>
              <w:t>Grundlagen</w:t>
              <w:tab/>
              <w:t>29</w:t>
            </w:r>
          </w:hyperlink>
        </w:p>
        <w:p>
          <w:pPr>
            <w:pStyle w:val="TOC3"/>
            <w:tabs>
              <w:tab w:val="clear" w:pos="9062"/>
              <w:tab w:val="left" w:pos="709" w:leader="none"/>
              <w:tab w:val="right" w:pos="9071" w:leader="dot"/>
            </w:tabs>
            <w:rPr/>
          </w:pPr>
          <w:hyperlink w:anchor="__RefHeading___notbetriebsniveau_67">
            <w:r>
              <w:rPr>
                <w:webHidden/>
                <w:rStyle w:val="IndexLink"/>
              </w:rPr>
              <w:t>10.7.2</w:t>
              <w:tab/>
              <w:t>Notbetriebsniveau</w:t>
              <w:tab/>
              <w:t>29</w:t>
            </w:r>
          </w:hyperlink>
        </w:p>
        <w:p>
          <w:pPr>
            <w:pStyle w:val="TOC3"/>
            <w:tabs>
              <w:tab w:val="clear" w:pos="9062"/>
              <w:tab w:val="left" w:pos="709" w:leader="none"/>
              <w:tab w:val="right" w:pos="9071" w:leader="dot"/>
            </w:tabs>
            <w:rPr/>
          </w:pPr>
          <w:hyperlink w:anchor="__RefHeading___robustheit_68">
            <w:r>
              <w:rPr>
                <w:webHidden/>
                <w:rStyle w:val="IndexLink"/>
              </w:rPr>
              <w:t>10.7.3</w:t>
              <w:tab/>
              <w:t>Robustheit</w:t>
              <w:tab/>
              <w:t>29</w:t>
            </w:r>
          </w:hyperlink>
        </w:p>
        <w:p>
          <w:pPr>
            <w:pStyle w:val="TOC3"/>
            <w:tabs>
              <w:tab w:val="clear" w:pos="9062"/>
              <w:tab w:val="left" w:pos="709" w:leader="none"/>
              <w:tab w:val="right" w:pos="9071" w:leader="dot"/>
            </w:tabs>
            <w:rPr/>
          </w:pPr>
          <w:hyperlink w:anchor="__RefHeading___Toc42889_2021121348">
            <w:r>
              <w:rPr>
                <w:webHidden/>
                <w:rStyle w:val="IndexLink"/>
              </w:rPr>
              <w:t>10.7.4</w:t>
              <w:tab/>
              <w:t>Kryptografie</w:t>
              <w:tab/>
              <w:t>29</w:t>
            </w:r>
          </w:hyperlink>
        </w:p>
        <w:p>
          <w:pPr>
            <w:pStyle w:val="TOC3"/>
            <w:tabs>
              <w:tab w:val="clear" w:pos="9062"/>
              <w:tab w:val="left" w:pos="709" w:leader="none"/>
              <w:tab w:val="right" w:pos="9071" w:leader="dot"/>
            </w:tabs>
            <w:rPr/>
          </w:pPr>
          <w:hyperlink w:anchor="__RefHeading___externe_schnittstellen_un">
            <w:r>
              <w:rPr>
                <w:webHidden/>
                <w:rStyle w:val="IndexLink"/>
              </w:rPr>
              <w:t>10.7.5</w:t>
              <w:tab/>
              <w:t>Externe Schnittstellen und Laufwerke</w:t>
              <w:tab/>
              <w:t>30</w:t>
            </w:r>
          </w:hyperlink>
        </w:p>
        <w:p>
          <w:pPr>
            <w:pStyle w:val="TOC3"/>
            <w:tabs>
              <w:tab w:val="clear" w:pos="9062"/>
              <w:tab w:val="left" w:pos="709" w:leader="none"/>
              <w:tab w:val="right" w:pos="9071" w:leader="dot"/>
            </w:tabs>
            <w:rPr/>
          </w:pPr>
          <w:hyperlink w:anchor="__RefHeading___aenderungsmanagement_70">
            <w:r>
              <w:rPr>
                <w:webHidden/>
                <w:rStyle w:val="IndexLink"/>
              </w:rPr>
              <w:t>10.7.6</w:t>
              <w:tab/>
              <w:t>Änderungsmanagement</w:t>
              <w:tab/>
              <w:t>30</w:t>
            </w:r>
          </w:hyperlink>
        </w:p>
        <w:p>
          <w:pPr>
            <w:pStyle w:val="TOC3"/>
            <w:tabs>
              <w:tab w:val="clear" w:pos="9062"/>
              <w:tab w:val="left" w:pos="709" w:leader="none"/>
              <w:tab w:val="right" w:pos="9071" w:leader="dot"/>
            </w:tabs>
            <w:rPr/>
          </w:pPr>
          <w:hyperlink w:anchor="__RefHeading___ersatzsysteme_und_-verfah">
            <w:r>
              <w:rPr>
                <w:webHidden/>
                <w:rStyle w:val="IndexLink"/>
              </w:rPr>
              <w:t>10.7.7</w:t>
              <w:tab/>
              <w:t>Ersatzsysteme und -verfahren</w:t>
              <w:tab/>
              <w:t>30</w:t>
            </w:r>
          </w:hyperlink>
        </w:p>
        <w:p>
          <w:pPr>
            <w:pStyle w:val="TOC3"/>
            <w:tabs>
              <w:tab w:val="clear" w:pos="9062"/>
              <w:tab w:val="left" w:pos="709" w:leader="none"/>
              <w:tab w:val="right" w:pos="9071" w:leader="dot"/>
            </w:tabs>
            <w:rPr/>
          </w:pPr>
          <w:hyperlink w:anchor="__RefHeading___Toc42891_2021121348">
            <w:r>
              <w:rPr>
                <w:webHidden/>
                <w:rStyle w:val="IndexLink"/>
              </w:rPr>
              <w:t>10.7.8</w:t>
              <w:tab/>
              <w:t>Entwicklung, Beschaffung und Wartung kritischer IT-Systeme, IT-Komponenten und kritischer Individualsoftware</w:t>
              <w:tab/>
              <w:t>30</w:t>
            </w:r>
          </w:hyperlink>
        </w:p>
        <w:p>
          <w:pPr>
            <w:pStyle w:val="TOC1"/>
            <w:tabs>
              <w:tab w:val="clear" w:pos="9062"/>
              <w:tab w:val="left" w:pos="426" w:leader="none"/>
              <w:tab w:val="right" w:pos="9071" w:leader="dot"/>
            </w:tabs>
            <w:rPr/>
          </w:pPr>
          <w:hyperlink w:anchor="__RefHeading___Toc32040_2021121348">
            <w:r>
              <w:rPr>
                <w:webHidden/>
                <w:rStyle w:val="IndexLink"/>
              </w:rPr>
              <w:t>11</w:t>
              <w:tab/>
              <w:t>Netzwerke und Verbindungen</w:t>
              <w:tab/>
              <w:t>30</w:t>
            </w:r>
          </w:hyperlink>
        </w:p>
        <w:p>
          <w:pPr>
            <w:pStyle w:val="TOC2"/>
            <w:tabs>
              <w:tab w:val="clear" w:pos="9062"/>
              <w:tab w:val="left" w:pos="567" w:leader="none"/>
              <w:tab w:val="right" w:pos="9071" w:leader="dot"/>
            </w:tabs>
            <w:rPr/>
          </w:pPr>
          <w:hyperlink w:anchor="__RefHeading___Toc32042_2021121348">
            <w:r>
              <w:rPr>
                <w:webHidden/>
                <w:rStyle w:val="IndexLink"/>
              </w:rPr>
              <w:t>11.1</w:t>
              <w:tab/>
              <w:t>Grundlagen</w:t>
              <w:tab/>
              <w:t>30</w:t>
            </w:r>
          </w:hyperlink>
        </w:p>
        <w:p>
          <w:pPr>
            <w:pStyle w:val="TOC2"/>
            <w:tabs>
              <w:tab w:val="clear" w:pos="9062"/>
              <w:tab w:val="left" w:pos="567" w:leader="none"/>
              <w:tab w:val="right" w:pos="9071" w:leader="dot"/>
            </w:tabs>
            <w:rPr/>
          </w:pPr>
          <w:hyperlink w:anchor="__RefHeading___Toc32044_2021121348">
            <w:r>
              <w:rPr>
                <w:webHidden/>
                <w:rStyle w:val="IndexLink"/>
              </w:rPr>
              <w:t>11.2</w:t>
              <w:tab/>
              <w:t>Netzwerkplan</w:t>
              <w:tab/>
              <w:t>30</w:t>
            </w:r>
          </w:hyperlink>
        </w:p>
        <w:p>
          <w:pPr>
            <w:pStyle w:val="TOC2"/>
            <w:tabs>
              <w:tab w:val="clear" w:pos="9062"/>
              <w:tab w:val="left" w:pos="567" w:leader="none"/>
              <w:tab w:val="right" w:pos="9071" w:leader="dot"/>
            </w:tabs>
            <w:rPr/>
          </w:pPr>
          <w:hyperlink w:anchor="__RefHeading___Toc32046_2021121348">
            <w:r>
              <w:rPr>
                <w:webHidden/>
                <w:rStyle w:val="IndexLink"/>
              </w:rPr>
              <w:t>11.3</w:t>
              <w:tab/>
              <w:t>Aktive Netzwerkkomponenten</w:t>
              <w:tab/>
              <w:t>31</w:t>
            </w:r>
          </w:hyperlink>
        </w:p>
        <w:p>
          <w:pPr>
            <w:pStyle w:val="TOC2"/>
            <w:tabs>
              <w:tab w:val="clear" w:pos="9062"/>
              <w:tab w:val="left" w:pos="567" w:leader="none"/>
              <w:tab w:val="right" w:pos="9071" w:leader="dot"/>
            </w:tabs>
            <w:rPr/>
          </w:pPr>
          <w:hyperlink w:anchor="__RefHeading___Toc32048_2021121348">
            <w:r>
              <w:rPr>
                <w:webHidden/>
                <w:rStyle w:val="IndexLink"/>
              </w:rPr>
              <w:t>11.4</w:t>
              <w:tab/>
              <w:t>Netzübergänge</w:t>
              <w:tab/>
              <w:t>31</w:t>
            </w:r>
          </w:hyperlink>
        </w:p>
        <w:p>
          <w:pPr>
            <w:pStyle w:val="TOC2"/>
            <w:tabs>
              <w:tab w:val="clear" w:pos="9062"/>
              <w:tab w:val="left" w:pos="567" w:leader="none"/>
              <w:tab w:val="right" w:pos="9071" w:leader="dot"/>
            </w:tabs>
            <w:rPr/>
          </w:pPr>
          <w:hyperlink w:anchor="__RefHeading___Toc32050_2021121348">
            <w:r>
              <w:rPr>
                <w:webHidden/>
                <w:rStyle w:val="IndexLink"/>
              </w:rPr>
              <w:t>11.5</w:t>
              <w:tab/>
              <w:t>Basisschutz</w:t>
              <w:tab/>
              <w:t>31</w:t>
            </w:r>
          </w:hyperlink>
        </w:p>
        <w:p>
          <w:pPr>
            <w:pStyle w:val="TOC3"/>
            <w:tabs>
              <w:tab w:val="clear" w:pos="9062"/>
              <w:tab w:val="left" w:pos="709" w:leader="none"/>
              <w:tab w:val="right" w:pos="9071" w:leader="dot"/>
            </w:tabs>
            <w:rPr/>
          </w:pPr>
          <w:hyperlink w:anchor="__RefHeading___Toc32052_2021121348">
            <w:r>
              <w:rPr>
                <w:webHidden/>
                <w:rStyle w:val="IndexLink"/>
              </w:rPr>
              <w:t>11.5.1</w:t>
              <w:tab/>
              <w:t>Grundanforderungen</w:t>
              <w:tab/>
              <w:t>31</w:t>
            </w:r>
          </w:hyperlink>
        </w:p>
        <w:p>
          <w:pPr>
            <w:pStyle w:val="TOC3"/>
            <w:tabs>
              <w:tab w:val="clear" w:pos="9062"/>
              <w:tab w:val="left" w:pos="709" w:leader="none"/>
              <w:tab w:val="right" w:pos="9071" w:leader="dot"/>
            </w:tabs>
            <w:rPr/>
          </w:pPr>
          <w:hyperlink w:anchor="__RefHeading___netzwerkanschluesse_81">
            <w:r>
              <w:rPr>
                <w:webHidden/>
                <w:rStyle w:val="IndexLink"/>
              </w:rPr>
              <w:t>11.5.2</w:t>
              <w:tab/>
              <w:t>Netzwerkanschlüsse</w:t>
              <w:tab/>
              <w:t>32</w:t>
            </w:r>
          </w:hyperlink>
        </w:p>
        <w:p>
          <w:pPr>
            <w:pStyle w:val="TOC3"/>
            <w:tabs>
              <w:tab w:val="clear" w:pos="9062"/>
              <w:tab w:val="left" w:pos="709" w:leader="none"/>
              <w:tab w:val="right" w:pos="9071" w:leader="dot"/>
            </w:tabs>
            <w:rPr/>
          </w:pPr>
          <w:hyperlink w:anchor="__RefHeading___segmentierung_82">
            <w:r>
              <w:rPr>
                <w:webHidden/>
                <w:rStyle w:val="IndexLink"/>
              </w:rPr>
              <w:t>11.5.3</w:t>
              <w:tab/>
              <w:t>Segmentierung</w:t>
              <w:tab/>
              <w:t>32</w:t>
            </w:r>
          </w:hyperlink>
        </w:p>
        <w:p>
          <w:pPr>
            <w:pStyle w:val="TOC3"/>
            <w:tabs>
              <w:tab w:val="clear" w:pos="9062"/>
              <w:tab w:val="left" w:pos="709" w:leader="none"/>
              <w:tab w:val="right" w:pos="9071" w:leader="dot"/>
            </w:tabs>
            <w:rPr/>
          </w:pPr>
          <w:hyperlink w:anchor="__RefHeading___fernzugriff_83">
            <w:r>
              <w:rPr>
                <w:webHidden/>
                <w:rStyle w:val="IndexLink"/>
              </w:rPr>
              <w:t>11.5.4</w:t>
              <w:tab/>
              <w:t>Fernzugang</w:t>
              <w:tab/>
              <w:t>32</w:t>
            </w:r>
          </w:hyperlink>
        </w:p>
        <w:p>
          <w:pPr>
            <w:pStyle w:val="TOC3"/>
            <w:tabs>
              <w:tab w:val="clear" w:pos="9062"/>
              <w:tab w:val="left" w:pos="709" w:leader="none"/>
              <w:tab w:val="right" w:pos="9071" w:leader="dot"/>
            </w:tabs>
            <w:rPr/>
          </w:pPr>
          <w:hyperlink w:anchor="__RefHeading___netzwerkkopplung_84">
            <w:r>
              <w:rPr>
                <w:webHidden/>
                <w:rStyle w:val="IndexLink"/>
              </w:rPr>
              <w:t>11.5.5</w:t>
              <w:tab/>
              <w:t>Netzwerkkopplung</w:t>
              <w:tab/>
              <w:t>32</w:t>
            </w:r>
          </w:hyperlink>
        </w:p>
        <w:p>
          <w:pPr>
            <w:pStyle w:val="TOC2"/>
            <w:tabs>
              <w:tab w:val="clear" w:pos="9062"/>
              <w:tab w:val="left" w:pos="567" w:leader="none"/>
              <w:tab w:val="right" w:pos="9071" w:leader="dot"/>
            </w:tabs>
            <w:rPr/>
          </w:pPr>
          <w:hyperlink w:anchor="__RefHeading___Toc32054_2021121348">
            <w:r>
              <w:rPr>
                <w:webHidden/>
                <w:rStyle w:val="IndexLink"/>
              </w:rPr>
              <w:t>11.6</w:t>
              <w:tab/>
              <w:t>Zusätzliche Maßnahmen für wichtige Verbindungen</w:t>
              <w:tab/>
              <w:t>32</w:t>
            </w:r>
          </w:hyperlink>
        </w:p>
        <w:p>
          <w:pPr>
            <w:pStyle w:val="TOC1"/>
            <w:tabs>
              <w:tab w:val="clear" w:pos="9062"/>
              <w:tab w:val="left" w:pos="426" w:leader="none"/>
              <w:tab w:val="right" w:pos="9071" w:leader="dot"/>
            </w:tabs>
            <w:rPr/>
          </w:pPr>
          <w:hyperlink w:anchor="__RefHeading___Toc32056_2021121348">
            <w:r>
              <w:rPr>
                <w:webHidden/>
                <w:rStyle w:val="IndexLink"/>
              </w:rPr>
              <w:t>12</w:t>
              <w:tab/>
              <w:t>Mobile Datenträger</w:t>
              <w:tab/>
              <w:t>32</w:t>
            </w:r>
          </w:hyperlink>
        </w:p>
        <w:p>
          <w:pPr>
            <w:pStyle w:val="TOC2"/>
            <w:tabs>
              <w:tab w:val="clear" w:pos="9062"/>
              <w:tab w:val="left" w:pos="567" w:leader="none"/>
              <w:tab w:val="right" w:pos="9071" w:leader="dot"/>
            </w:tabs>
            <w:rPr/>
          </w:pPr>
          <w:hyperlink w:anchor="__RefHeading___Toc32058_2021121348">
            <w:r>
              <w:rPr>
                <w:webHidden/>
                <w:rStyle w:val="IndexLink"/>
              </w:rPr>
              <w:t>12.1</w:t>
              <w:tab/>
              <w:t>Grundlagen</w:t>
              <w:tab/>
              <w:t>32</w:t>
            </w:r>
          </w:hyperlink>
        </w:p>
        <w:p>
          <w:pPr>
            <w:pStyle w:val="TOC2"/>
            <w:tabs>
              <w:tab w:val="clear" w:pos="9062"/>
              <w:tab w:val="left" w:pos="567" w:leader="none"/>
              <w:tab w:val="right" w:pos="9071" w:leader="dot"/>
            </w:tabs>
            <w:rPr/>
          </w:pPr>
          <w:hyperlink w:anchor="__RefHeading___Toc32060_2021121348">
            <w:r>
              <w:rPr>
                <w:webHidden/>
                <w:rStyle w:val="IndexLink"/>
              </w:rPr>
              <w:t>12.2</w:t>
              <w:tab/>
              <w:t>IS-Richtlinie</w:t>
              <w:tab/>
              <w:t>33</w:t>
            </w:r>
          </w:hyperlink>
        </w:p>
        <w:p>
          <w:pPr>
            <w:pStyle w:val="TOC2"/>
            <w:tabs>
              <w:tab w:val="clear" w:pos="9062"/>
              <w:tab w:val="left" w:pos="567" w:leader="none"/>
              <w:tab w:val="right" w:pos="9071" w:leader="dot"/>
            </w:tabs>
            <w:rPr/>
          </w:pPr>
          <w:hyperlink w:anchor="__RefHeading___Toc32062_2021121348">
            <w:r>
              <w:rPr>
                <w:webHidden/>
                <w:rStyle w:val="IndexLink"/>
              </w:rPr>
              <w:t>12.3</w:t>
              <w:tab/>
              <w:t>Schutz der Informationen</w:t>
              <w:tab/>
              <w:t>33</w:t>
            </w:r>
          </w:hyperlink>
        </w:p>
        <w:p>
          <w:pPr>
            <w:pStyle w:val="TOC2"/>
            <w:tabs>
              <w:tab w:val="clear" w:pos="9062"/>
              <w:tab w:val="left" w:pos="567" w:leader="none"/>
              <w:tab w:val="right" w:pos="9071" w:leader="dot"/>
            </w:tabs>
            <w:rPr/>
          </w:pPr>
          <w:hyperlink w:anchor="__RefHeading___Toc32064_2021121348">
            <w:r>
              <w:rPr>
                <w:webHidden/>
                <w:rStyle w:val="IndexLink"/>
              </w:rPr>
              <w:t>12.4</w:t>
              <w:tab/>
              <w:t>Zusätzliche Maßnahmen für wichtige mobile Datenträger</w:t>
              <w:tab/>
              <w:t>33</w:t>
            </w:r>
          </w:hyperlink>
        </w:p>
        <w:p>
          <w:pPr>
            <w:pStyle w:val="TOC1"/>
            <w:tabs>
              <w:tab w:val="clear" w:pos="9062"/>
              <w:tab w:val="left" w:pos="426" w:leader="none"/>
              <w:tab w:val="right" w:pos="9071" w:leader="dot"/>
            </w:tabs>
            <w:rPr/>
          </w:pPr>
          <w:hyperlink w:anchor="__RefHeading___Toc32066_2021121348">
            <w:r>
              <w:rPr>
                <w:webHidden/>
                <w:rStyle w:val="IndexLink"/>
              </w:rPr>
              <w:t>13</w:t>
              <w:tab/>
              <w:t>Umgebung</w:t>
              <w:tab/>
              <w:t>33</w:t>
            </w:r>
          </w:hyperlink>
        </w:p>
        <w:p>
          <w:pPr>
            <w:pStyle w:val="TOC2"/>
            <w:tabs>
              <w:tab w:val="clear" w:pos="9062"/>
              <w:tab w:val="left" w:pos="567" w:leader="none"/>
              <w:tab w:val="right" w:pos="9071" w:leader="dot"/>
            </w:tabs>
            <w:rPr/>
          </w:pPr>
          <w:hyperlink w:anchor="__RefHeading___Toc32068_2021121348">
            <w:r>
              <w:rPr>
                <w:webHidden/>
                <w:rStyle w:val="IndexLink"/>
              </w:rPr>
              <w:t>13.1</w:t>
              <w:tab/>
              <w:t>Grundlagen</w:t>
              <w:tab/>
              <w:t>33</w:t>
            </w:r>
          </w:hyperlink>
        </w:p>
        <w:p>
          <w:pPr>
            <w:pStyle w:val="TOC2"/>
            <w:tabs>
              <w:tab w:val="clear" w:pos="9062"/>
              <w:tab w:val="left" w:pos="567" w:leader="none"/>
              <w:tab w:val="right" w:pos="9071" w:leader="dot"/>
            </w:tabs>
            <w:rPr/>
          </w:pPr>
          <w:hyperlink w:anchor="__RefHeading___Toc32070_2021121348">
            <w:r>
              <w:rPr>
                <w:webHidden/>
                <w:rStyle w:val="IndexLink"/>
              </w:rPr>
              <w:t>13.2</w:t>
              <w:tab/>
              <w:t>Server, aktive Netzwerkkomponenten und Netzwerkverteilstellen</w:t>
              <w:tab/>
              <w:t>33</w:t>
            </w:r>
          </w:hyperlink>
        </w:p>
        <w:p>
          <w:pPr>
            <w:pStyle w:val="TOC2"/>
            <w:tabs>
              <w:tab w:val="clear" w:pos="9062"/>
              <w:tab w:val="left" w:pos="567" w:leader="none"/>
              <w:tab w:val="right" w:pos="9071" w:leader="dot"/>
            </w:tabs>
            <w:rPr/>
          </w:pPr>
          <w:hyperlink w:anchor="__RefHeading___Toc32072_2021121348">
            <w:r>
              <w:rPr>
                <w:webHidden/>
                <w:rStyle w:val="IndexLink"/>
              </w:rPr>
              <w:t>13.3</w:t>
              <w:tab/>
              <w:t>Datenleitungen</w:t>
              <w:tab/>
              <w:t>34</w:t>
            </w:r>
          </w:hyperlink>
        </w:p>
        <w:p>
          <w:pPr>
            <w:pStyle w:val="TOC2"/>
            <w:tabs>
              <w:tab w:val="clear" w:pos="9062"/>
              <w:tab w:val="left" w:pos="567" w:leader="none"/>
              <w:tab w:val="right" w:pos="9071" w:leader="dot"/>
            </w:tabs>
            <w:rPr/>
          </w:pPr>
          <w:hyperlink w:anchor="__RefHeading___Toc32074_2021121348">
            <w:r>
              <w:rPr>
                <w:webHidden/>
                <w:rStyle w:val="IndexLink"/>
              </w:rPr>
              <w:t>13.4</w:t>
              <w:tab/>
              <w:t>Zusätzliche Maßnahmen für wichtige IT-Systeme</w:t>
              <w:tab/>
              <w:t>34</w:t>
            </w:r>
          </w:hyperlink>
        </w:p>
        <w:p>
          <w:pPr>
            <w:pStyle w:val="TOC1"/>
            <w:tabs>
              <w:tab w:val="clear" w:pos="9062"/>
              <w:tab w:val="left" w:pos="426" w:leader="none"/>
              <w:tab w:val="right" w:pos="9071" w:leader="dot"/>
            </w:tabs>
            <w:rPr/>
          </w:pPr>
          <w:hyperlink w:anchor="__RefHeading___Toc32076_2021121348">
            <w:r>
              <w:rPr>
                <w:webHidden/>
                <w:rStyle w:val="IndexLink"/>
              </w:rPr>
              <w:t>14</w:t>
              <w:tab/>
              <w:t>IT-Outsourcing und Cloud Computing</w:t>
              <w:tab/>
              <w:t>34</w:t>
            </w:r>
          </w:hyperlink>
        </w:p>
        <w:p>
          <w:pPr>
            <w:pStyle w:val="TOC2"/>
            <w:tabs>
              <w:tab w:val="clear" w:pos="9062"/>
              <w:tab w:val="left" w:pos="567" w:leader="none"/>
              <w:tab w:val="right" w:pos="9071" w:leader="dot"/>
            </w:tabs>
            <w:rPr/>
          </w:pPr>
          <w:hyperlink w:anchor="__RefHeading___Toc32078_2021121348">
            <w:r>
              <w:rPr>
                <w:webHidden/>
                <w:rStyle w:val="IndexLink"/>
              </w:rPr>
              <w:t>14.1</w:t>
              <w:tab/>
              <w:t>Grundlagen</w:t>
              <w:tab/>
              <w:t>34</w:t>
            </w:r>
          </w:hyperlink>
        </w:p>
        <w:p>
          <w:pPr>
            <w:pStyle w:val="TOC2"/>
            <w:tabs>
              <w:tab w:val="clear" w:pos="9062"/>
              <w:tab w:val="left" w:pos="567" w:leader="none"/>
              <w:tab w:val="right" w:pos="9071" w:leader="dot"/>
            </w:tabs>
            <w:rPr/>
          </w:pPr>
          <w:hyperlink w:anchor="__RefHeading___Toc32080_2021121348">
            <w:r>
              <w:rPr>
                <w:webHidden/>
                <w:rStyle w:val="IndexLink"/>
              </w:rPr>
              <w:t>14.2</w:t>
              <w:tab/>
              <w:t>IS-Richtlinie</w:t>
              <w:tab/>
              <w:t>34</w:t>
            </w:r>
          </w:hyperlink>
        </w:p>
        <w:p>
          <w:pPr>
            <w:pStyle w:val="TOC2"/>
            <w:tabs>
              <w:tab w:val="clear" w:pos="9062"/>
              <w:tab w:val="left" w:pos="567" w:leader="none"/>
              <w:tab w:val="right" w:pos="9071" w:leader="dot"/>
            </w:tabs>
            <w:rPr/>
          </w:pPr>
          <w:hyperlink w:anchor="__RefHeading___Toc32082_2021121348">
            <w:r>
              <w:rPr>
                <w:webHidden/>
                <w:rStyle w:val="IndexLink"/>
              </w:rPr>
              <w:t>14.3</w:t>
              <w:tab/>
              <w:t>Vorbereitung</w:t>
              <w:tab/>
              <w:t>34</w:t>
            </w:r>
          </w:hyperlink>
        </w:p>
        <w:p>
          <w:pPr>
            <w:pStyle w:val="TOC2"/>
            <w:tabs>
              <w:tab w:val="clear" w:pos="9062"/>
              <w:tab w:val="left" w:pos="567" w:leader="none"/>
              <w:tab w:val="right" w:pos="9071" w:leader="dot"/>
            </w:tabs>
            <w:rPr/>
          </w:pPr>
          <w:hyperlink w:anchor="__RefHeading___Toc32084_2021121348">
            <w:r>
              <w:rPr>
                <w:webHidden/>
                <w:rStyle w:val="IndexLink"/>
              </w:rPr>
              <w:t>14.4</w:t>
              <w:tab/>
              <w:t>Vertragsgestaltung</w:t>
              <w:tab/>
              <w:t>35</w:t>
            </w:r>
          </w:hyperlink>
        </w:p>
        <w:p>
          <w:pPr>
            <w:pStyle w:val="TOC2"/>
            <w:tabs>
              <w:tab w:val="clear" w:pos="9062"/>
              <w:tab w:val="left" w:pos="567" w:leader="none"/>
              <w:tab w:val="right" w:pos="9071" w:leader="dot"/>
            </w:tabs>
            <w:rPr/>
          </w:pPr>
          <w:hyperlink w:anchor="__RefHeading___Toc32086_2021121348">
            <w:r>
              <w:rPr>
                <w:webHidden/>
                <w:rStyle w:val="IndexLink"/>
              </w:rPr>
              <w:t>14.5</w:t>
              <w:tab/>
              <w:t>Zusätzliche Maßnahmen für kritische IT-Ressourcen</w:t>
              <w:tab/>
              <w:t>35</w:t>
            </w:r>
          </w:hyperlink>
        </w:p>
        <w:p>
          <w:pPr>
            <w:pStyle w:val="TOC1"/>
            <w:tabs>
              <w:tab w:val="clear" w:pos="9062"/>
              <w:tab w:val="left" w:pos="426" w:leader="none"/>
              <w:tab w:val="right" w:pos="9071" w:leader="dot"/>
            </w:tabs>
            <w:rPr/>
          </w:pPr>
          <w:hyperlink w:anchor="__RefHeading___Toc32088_2021121348">
            <w:r>
              <w:rPr>
                <w:webHidden/>
                <w:rStyle w:val="IndexLink"/>
              </w:rPr>
              <w:t>15</w:t>
              <w:tab/>
              <w:t>Zugänge, Zugriffs- und Zutrittsrechte</w:t>
              <w:tab/>
              <w:t>35</w:t>
            </w:r>
          </w:hyperlink>
        </w:p>
        <w:p>
          <w:pPr>
            <w:pStyle w:val="TOC2"/>
            <w:tabs>
              <w:tab w:val="clear" w:pos="9062"/>
              <w:tab w:val="left" w:pos="567" w:leader="none"/>
              <w:tab w:val="right" w:pos="9071" w:leader="dot"/>
            </w:tabs>
            <w:rPr/>
          </w:pPr>
          <w:hyperlink w:anchor="__RefHeading___Toc32090_2021121348">
            <w:r>
              <w:rPr>
                <w:webHidden/>
                <w:rStyle w:val="IndexLink"/>
              </w:rPr>
              <w:t>15.1</w:t>
              <w:tab/>
              <w:t>Grundlagen</w:t>
              <w:tab/>
              <w:t>35</w:t>
            </w:r>
          </w:hyperlink>
        </w:p>
        <w:p>
          <w:pPr>
            <w:pStyle w:val="TOC2"/>
            <w:tabs>
              <w:tab w:val="clear" w:pos="9062"/>
              <w:tab w:val="left" w:pos="567" w:leader="none"/>
              <w:tab w:val="right" w:pos="9071" w:leader="dot"/>
            </w:tabs>
            <w:rPr/>
          </w:pPr>
          <w:hyperlink w:anchor="__RefHeading___Toc32092_2021121348">
            <w:r>
              <w:rPr>
                <w:webHidden/>
                <w:rStyle w:val="IndexLink"/>
              </w:rPr>
              <w:t>15.2</w:t>
              <w:tab/>
              <w:t>Verwaltung</w:t>
              <w:tab/>
              <w:t>36</w:t>
            </w:r>
          </w:hyperlink>
        </w:p>
        <w:p>
          <w:pPr>
            <w:pStyle w:val="TOC2"/>
            <w:tabs>
              <w:tab w:val="clear" w:pos="9062"/>
              <w:tab w:val="left" w:pos="567" w:leader="none"/>
              <w:tab w:val="right" w:pos="9071" w:leader="dot"/>
            </w:tabs>
            <w:rPr/>
          </w:pPr>
          <w:hyperlink w:anchor="__RefHeading___Toc32094_2021121348">
            <w:r>
              <w:rPr>
                <w:webHidden/>
                <w:rStyle w:val="IndexLink"/>
              </w:rPr>
              <w:t>15.3</w:t>
              <w:tab/>
              <w:t>Zusätzliche Maßnahmen für kritische IT-Systeme und Informationen</w:t>
              <w:tab/>
              <w:t>36</w:t>
            </w:r>
          </w:hyperlink>
        </w:p>
        <w:p>
          <w:pPr>
            <w:pStyle w:val="TOC1"/>
            <w:tabs>
              <w:tab w:val="clear" w:pos="9062"/>
              <w:tab w:val="left" w:pos="426" w:leader="none"/>
              <w:tab w:val="right" w:pos="9071" w:leader="dot"/>
            </w:tabs>
            <w:rPr/>
          </w:pPr>
          <w:hyperlink w:anchor="__RefHeading___Toc32096_2021121348">
            <w:r>
              <w:rPr>
                <w:webHidden/>
                <w:rStyle w:val="IndexLink"/>
              </w:rPr>
              <w:t>16</w:t>
              <w:tab/>
              <w:t>Datensicherung</w:t>
              <w:tab/>
              <w:t>36</w:t>
            </w:r>
          </w:hyperlink>
        </w:p>
        <w:p>
          <w:pPr>
            <w:pStyle w:val="TOC2"/>
            <w:tabs>
              <w:tab w:val="clear" w:pos="9062"/>
              <w:tab w:val="left" w:pos="567" w:leader="none"/>
              <w:tab w:val="right" w:pos="9071" w:leader="dot"/>
            </w:tabs>
            <w:rPr/>
          </w:pPr>
          <w:hyperlink w:anchor="__RefHeading___Toc32098_2021121348">
            <w:r>
              <w:rPr>
                <w:webHidden/>
                <w:rStyle w:val="IndexLink"/>
              </w:rPr>
              <w:t>16.1</w:t>
              <w:tab/>
              <w:t>Grundlagen</w:t>
              <w:tab/>
              <w:t>36</w:t>
            </w:r>
          </w:hyperlink>
        </w:p>
        <w:p>
          <w:pPr>
            <w:pStyle w:val="TOC2"/>
            <w:tabs>
              <w:tab w:val="clear" w:pos="9062"/>
              <w:tab w:val="left" w:pos="567" w:leader="none"/>
              <w:tab w:val="right" w:pos="9071" w:leader="dot"/>
            </w:tabs>
            <w:rPr/>
          </w:pPr>
          <w:hyperlink w:anchor="__RefHeading___Toc32100_2021121348">
            <w:r>
              <w:rPr>
                <w:webHidden/>
                <w:rStyle w:val="IndexLink"/>
              </w:rPr>
              <w:t>16.2</w:t>
              <w:tab/>
              <w:t>IS-Richtlinie</w:t>
              <w:tab/>
              <w:t>36</w:t>
            </w:r>
          </w:hyperlink>
        </w:p>
        <w:p>
          <w:pPr>
            <w:pStyle w:val="TOC2"/>
            <w:tabs>
              <w:tab w:val="clear" w:pos="9062"/>
              <w:tab w:val="left" w:pos="567" w:leader="none"/>
              <w:tab w:val="right" w:pos="9071" w:leader="dot"/>
            </w:tabs>
            <w:rPr/>
          </w:pPr>
          <w:hyperlink w:anchor="__RefHeading___Toc32102_2021121348">
            <w:r>
              <w:rPr>
                <w:webHidden/>
                <w:rStyle w:val="IndexLink"/>
              </w:rPr>
              <w:t>16.3</w:t>
              <w:tab/>
              <w:t>Verfahren</w:t>
              <w:tab/>
              <w:t>36</w:t>
            </w:r>
          </w:hyperlink>
        </w:p>
        <w:p>
          <w:pPr>
            <w:pStyle w:val="TOC2"/>
            <w:tabs>
              <w:tab w:val="clear" w:pos="9062"/>
              <w:tab w:val="left" w:pos="567" w:leader="none"/>
              <w:tab w:val="right" w:pos="9071" w:leader="dot"/>
            </w:tabs>
            <w:rPr/>
          </w:pPr>
          <w:hyperlink w:anchor="__RefHeading___Toc32104_2021121348">
            <w:r>
              <w:rPr>
                <w:webHidden/>
                <w:rStyle w:val="IndexLink"/>
              </w:rPr>
              <w:t>16.4</w:t>
              <w:tab/>
              <w:t>Weiterentwicklung</w:t>
              <w:tab/>
              <w:t>37</w:t>
            </w:r>
          </w:hyperlink>
        </w:p>
        <w:p>
          <w:pPr>
            <w:pStyle w:val="TOC2"/>
            <w:tabs>
              <w:tab w:val="clear" w:pos="9062"/>
              <w:tab w:val="left" w:pos="567" w:leader="none"/>
              <w:tab w:val="right" w:pos="9071" w:leader="dot"/>
            </w:tabs>
            <w:rPr/>
          </w:pPr>
          <w:hyperlink w:anchor="__RefHeading___Toc32106_2021121348">
            <w:r>
              <w:rPr>
                <w:webHidden/>
                <w:rStyle w:val="IndexLink"/>
              </w:rPr>
              <w:t>16.5</w:t>
              <w:tab/>
              <w:t>Basisschutz</w:t>
              <w:tab/>
              <w:t>37</w:t>
            </w:r>
          </w:hyperlink>
        </w:p>
        <w:p>
          <w:pPr>
            <w:pStyle w:val="TOC3"/>
            <w:tabs>
              <w:tab w:val="clear" w:pos="9062"/>
              <w:tab w:val="left" w:pos="709" w:leader="none"/>
              <w:tab w:val="right" w:pos="9071" w:leader="dot"/>
            </w:tabs>
            <w:rPr/>
          </w:pPr>
          <w:hyperlink w:anchor="__RefHeading___Toc32108_2021121348">
            <w:r>
              <w:rPr>
                <w:webHidden/>
                <w:rStyle w:val="IndexLink"/>
              </w:rPr>
              <w:t>16.5.1</w:t>
              <w:tab/>
              <w:t>Basisschutz-Maßnahmen</w:t>
              <w:tab/>
              <w:t>37</w:t>
            </w:r>
          </w:hyperlink>
        </w:p>
        <w:p>
          <w:pPr>
            <w:pStyle w:val="TOC3"/>
            <w:tabs>
              <w:tab w:val="clear" w:pos="9062"/>
              <w:tab w:val="left" w:pos="709" w:leader="none"/>
              <w:tab w:val="right" w:pos="9071" w:leader="dot"/>
            </w:tabs>
            <w:rPr/>
          </w:pPr>
          <w:hyperlink w:anchor="__RefHeading___Toc32110_2021121348">
            <w:r>
              <w:rPr>
                <w:webHidden/>
                <w:rStyle w:val="IndexLink"/>
              </w:rPr>
              <w:t>16.5.2</w:t>
              <w:tab/>
              <w:t>IT-Systeme für die Datensicherung und -wiederherstellung</w:t>
              <w:tab/>
              <w:t>38</w:t>
            </w:r>
          </w:hyperlink>
        </w:p>
        <w:p>
          <w:pPr>
            <w:pStyle w:val="TOC3"/>
            <w:tabs>
              <w:tab w:val="clear" w:pos="9062"/>
              <w:tab w:val="left" w:pos="709" w:leader="none"/>
              <w:tab w:val="right" w:pos="9071" w:leader="dot"/>
            </w:tabs>
            <w:rPr/>
          </w:pPr>
          <w:hyperlink w:anchor="__RefHeading___speicherorte_110">
            <w:r>
              <w:rPr>
                <w:webHidden/>
                <w:rStyle w:val="IndexLink"/>
              </w:rPr>
              <w:t>16.5.3</w:t>
              <w:tab/>
              <w:t>Speicherorte</w:t>
              <w:tab/>
              <w:t>38</w:t>
            </w:r>
          </w:hyperlink>
        </w:p>
        <w:p>
          <w:pPr>
            <w:pStyle w:val="TOC3"/>
            <w:tabs>
              <w:tab w:val="clear" w:pos="9062"/>
              <w:tab w:val="left" w:pos="709" w:leader="none"/>
              <w:tab w:val="right" w:pos="9071" w:leader="dot"/>
            </w:tabs>
            <w:rPr/>
          </w:pPr>
          <w:hyperlink w:anchor="__RefHeading___server_111">
            <w:r>
              <w:rPr>
                <w:webHidden/>
                <w:rStyle w:val="IndexLink"/>
              </w:rPr>
              <w:t>16.5.4</w:t>
              <w:tab/>
              <w:t>Server</w:t>
              <w:tab/>
              <w:t>38</w:t>
            </w:r>
          </w:hyperlink>
        </w:p>
        <w:p>
          <w:pPr>
            <w:pStyle w:val="TOC3"/>
            <w:tabs>
              <w:tab w:val="clear" w:pos="9062"/>
              <w:tab w:val="left" w:pos="709" w:leader="none"/>
              <w:tab w:val="right" w:pos="9071" w:leader="dot"/>
            </w:tabs>
            <w:rPr/>
          </w:pPr>
          <w:hyperlink w:anchor="__RefHeading___aktive_netzwerkkomponente">
            <w:r>
              <w:rPr>
                <w:webHidden/>
                <w:rStyle w:val="IndexLink"/>
              </w:rPr>
              <w:t>16.5.5</w:t>
              <w:tab/>
              <w:t>Aktive Netzwerkkomponenten</w:t>
              <w:tab/>
              <w:t>38</w:t>
            </w:r>
          </w:hyperlink>
        </w:p>
        <w:p>
          <w:pPr>
            <w:pStyle w:val="TOC3"/>
            <w:tabs>
              <w:tab w:val="clear" w:pos="9062"/>
              <w:tab w:val="left" w:pos="709" w:leader="none"/>
              <w:tab w:val="right" w:pos="9071" w:leader="dot"/>
            </w:tabs>
            <w:rPr/>
          </w:pPr>
          <w:hyperlink w:anchor="__RefHeading___mobile_it-systeme_113">
            <w:r>
              <w:rPr>
                <w:webHidden/>
                <w:rStyle w:val="IndexLink"/>
              </w:rPr>
              <w:t>16.5.6</w:t>
              <w:tab/>
              <w:t>Mobile IT-Systeme</w:t>
              <w:tab/>
              <w:t>38</w:t>
            </w:r>
          </w:hyperlink>
        </w:p>
        <w:p>
          <w:pPr>
            <w:pStyle w:val="TOC2"/>
            <w:tabs>
              <w:tab w:val="clear" w:pos="9062"/>
              <w:tab w:val="left" w:pos="567" w:leader="none"/>
              <w:tab w:val="right" w:pos="9071" w:leader="dot"/>
            </w:tabs>
            <w:rPr/>
          </w:pPr>
          <w:hyperlink w:anchor="__RefHeading___Toc32112_2021121348">
            <w:r>
              <w:rPr>
                <w:webHidden/>
                <w:rStyle w:val="IndexLink"/>
              </w:rPr>
              <w:t>16.6</w:t>
              <w:tab/>
              <w:t>Zusätzliche Maßnahmen für wichtige IT-Systeme</w:t>
              <w:tab/>
              <w:t>38</w:t>
            </w:r>
          </w:hyperlink>
        </w:p>
        <w:p>
          <w:pPr>
            <w:pStyle w:val="TOC3"/>
            <w:tabs>
              <w:tab w:val="clear" w:pos="9062"/>
              <w:tab w:val="left" w:pos="709" w:leader="none"/>
              <w:tab w:val="right" w:pos="9071" w:leader="dot"/>
            </w:tabs>
            <w:rPr/>
          </w:pPr>
          <w:hyperlink w:anchor="__RefHeading___Toc32114_2021121348">
            <w:r>
              <w:rPr>
                <w:webHidden/>
                <w:rStyle w:val="IndexLink"/>
              </w:rPr>
              <w:t>16.6.1</w:t>
              <w:tab/>
              <w:t>Datensicherung</w:t>
              <w:tab/>
              <w:t>38</w:t>
            </w:r>
          </w:hyperlink>
        </w:p>
        <w:p>
          <w:pPr>
            <w:pStyle w:val="TOC3"/>
            <w:tabs>
              <w:tab w:val="clear" w:pos="9062"/>
              <w:tab w:val="left" w:pos="709" w:leader="none"/>
              <w:tab w:val="right" w:pos="9071" w:leader="dot"/>
            </w:tabs>
            <w:rPr/>
          </w:pPr>
          <w:hyperlink w:anchor="__RefHeading___risikoanalyse_116">
            <w:r>
              <w:rPr>
                <w:webHidden/>
                <w:rStyle w:val="IndexLink"/>
              </w:rPr>
              <w:t>16.6.2</w:t>
              <w:tab/>
              <w:t>Risikoanalyse</w:t>
              <w:tab/>
              <w:t>38</w:t>
            </w:r>
          </w:hyperlink>
        </w:p>
        <w:p>
          <w:pPr>
            <w:pStyle w:val="TOC3"/>
            <w:tabs>
              <w:tab w:val="clear" w:pos="9062"/>
              <w:tab w:val="left" w:pos="709" w:leader="none"/>
              <w:tab w:val="right" w:pos="9071" w:leader="dot"/>
            </w:tabs>
            <w:rPr/>
          </w:pPr>
          <w:hyperlink w:anchor="__RefHeading___verfahren_117">
            <w:r>
              <w:rPr>
                <w:webHidden/>
                <w:rStyle w:val="IndexLink"/>
              </w:rPr>
              <w:t>16.6.3</w:t>
              <w:tab/>
              <w:t>Verfahren</w:t>
              <w:tab/>
              <w:t>38</w:t>
            </w:r>
          </w:hyperlink>
        </w:p>
        <w:p>
          <w:pPr>
            <w:pStyle w:val="TOC1"/>
            <w:tabs>
              <w:tab w:val="clear" w:pos="9062"/>
              <w:tab w:val="left" w:pos="426" w:leader="none"/>
              <w:tab w:val="right" w:pos="9071" w:leader="dot"/>
            </w:tabs>
            <w:rPr/>
          </w:pPr>
          <w:hyperlink w:anchor="__RefHeading___Toc32116_2021121348">
            <w:r>
              <w:rPr>
                <w:webHidden/>
                <w:rStyle w:val="IndexLink"/>
              </w:rPr>
              <w:t>17</w:t>
              <w:tab/>
              <w:t>Sicherheitsvorfälle und Krisenmanagement</w:t>
              <w:tab/>
              <w:t>39</w:t>
            </w:r>
          </w:hyperlink>
        </w:p>
        <w:p>
          <w:pPr>
            <w:pStyle w:val="TOC2"/>
            <w:tabs>
              <w:tab w:val="clear" w:pos="9062"/>
              <w:tab w:val="left" w:pos="567" w:leader="none"/>
              <w:tab w:val="right" w:pos="9071" w:leader="dot"/>
            </w:tabs>
            <w:rPr/>
          </w:pPr>
          <w:hyperlink w:anchor="__RefHeading___Toc32118_2021121348">
            <w:r>
              <w:rPr>
                <w:webHidden/>
                <w:rStyle w:val="IndexLink"/>
              </w:rPr>
              <w:t>17.1</w:t>
              <w:tab/>
              <w:t>Vorbereitung auf Sicherheitsvorfälle</w:t>
              <w:tab/>
              <w:t>39</w:t>
            </w:r>
          </w:hyperlink>
        </w:p>
        <w:p>
          <w:pPr>
            <w:pStyle w:val="TOC2"/>
            <w:tabs>
              <w:tab w:val="clear" w:pos="9062"/>
              <w:tab w:val="left" w:pos="567" w:leader="none"/>
              <w:tab w:val="right" w:pos="9071" w:leader="dot"/>
            </w:tabs>
            <w:rPr/>
          </w:pPr>
          <w:hyperlink w:anchor="__RefHeading___Toc32120_2021121348">
            <w:r>
              <w:rPr>
                <w:webHidden/>
                <w:rStyle w:val="IndexLink"/>
              </w:rPr>
              <w:t>17.2</w:t>
              <w:tab/>
              <w:t>IS-Richtlinie</w:t>
              <w:tab/>
              <w:t>39</w:t>
            </w:r>
          </w:hyperlink>
        </w:p>
        <w:p>
          <w:pPr>
            <w:pStyle w:val="TOC2"/>
            <w:tabs>
              <w:tab w:val="clear" w:pos="9062"/>
              <w:tab w:val="left" w:pos="567" w:leader="none"/>
              <w:tab w:val="right" w:pos="9071" w:leader="dot"/>
            </w:tabs>
            <w:rPr/>
          </w:pPr>
          <w:hyperlink w:anchor="__RefHeading___Toc32122_2021121348">
            <w:r>
              <w:rPr>
                <w:webHidden/>
                <w:rStyle w:val="IndexLink"/>
              </w:rPr>
              <w:t>17.3</w:t>
              <w:tab/>
              <w:t>Erkennen</w:t>
              <w:tab/>
              <w:t>39</w:t>
            </w:r>
          </w:hyperlink>
        </w:p>
        <w:p>
          <w:pPr>
            <w:pStyle w:val="TOC2"/>
            <w:tabs>
              <w:tab w:val="clear" w:pos="9062"/>
              <w:tab w:val="left" w:pos="567" w:leader="none"/>
              <w:tab w:val="right" w:pos="9071" w:leader="dot"/>
            </w:tabs>
            <w:rPr/>
          </w:pPr>
          <w:hyperlink w:anchor="__RefHeading___Toc32124_2021121348">
            <w:r>
              <w:rPr>
                <w:webHidden/>
                <w:rStyle w:val="IndexLink"/>
              </w:rPr>
              <w:t>17.4</w:t>
              <w:tab/>
              <w:t>Reaktion</w:t>
              <w:tab/>
              <w:t>39</w:t>
            </w:r>
          </w:hyperlink>
        </w:p>
        <w:p>
          <w:pPr>
            <w:pStyle w:val="TOC2"/>
            <w:tabs>
              <w:tab w:val="clear" w:pos="9062"/>
              <w:tab w:val="left" w:pos="567" w:leader="none"/>
              <w:tab w:val="right" w:pos="9071" w:leader="dot"/>
            </w:tabs>
            <w:rPr/>
          </w:pPr>
          <w:hyperlink w:anchor="__RefHeading___Toc32126_2021121348">
            <w:r>
              <w:rPr>
                <w:webHidden/>
                <w:rStyle w:val="IndexLink"/>
              </w:rPr>
              <w:t>17.5</w:t>
              <w:tab/>
              <w:t>Zusätzliche Maßnahmen für wichtige IT-Systeme</w:t>
              <w:tab/>
              <w:t>40</w:t>
            </w:r>
          </w:hyperlink>
        </w:p>
        <w:p>
          <w:pPr>
            <w:pStyle w:val="TOC3"/>
            <w:tabs>
              <w:tab w:val="clear" w:pos="9062"/>
              <w:tab w:val="left" w:pos="709" w:leader="none"/>
              <w:tab w:val="right" w:pos="9071" w:leader="dot"/>
            </w:tabs>
            <w:rPr/>
          </w:pPr>
          <w:hyperlink w:anchor="__RefHeading___Toc32128_2021121348">
            <w:r>
              <w:rPr>
                <w:webHidden/>
                <w:rStyle w:val="IndexLink"/>
              </w:rPr>
              <w:t>17.5.1</w:t>
              <w:tab/>
              <w:t>Anforderungen</w:t>
              <w:tab/>
              <w:t>40</w:t>
            </w:r>
          </w:hyperlink>
        </w:p>
        <w:p>
          <w:pPr>
            <w:pStyle w:val="TOC3"/>
            <w:tabs>
              <w:tab w:val="clear" w:pos="9062"/>
              <w:tab w:val="left" w:pos="709" w:leader="none"/>
              <w:tab w:val="right" w:pos="9071" w:leader="dot"/>
            </w:tabs>
            <w:rPr/>
          </w:pPr>
          <w:hyperlink w:anchor="__RefHeading___wiederanlaufplaene_123">
            <w:r>
              <w:rPr>
                <w:webHidden/>
                <w:rStyle w:val="IndexLink"/>
              </w:rPr>
              <w:t>17.5.2</w:t>
              <w:tab/>
              <w:t>Wiederanlaufpläne</w:t>
              <w:tab/>
              <w:t>40</w:t>
            </w:r>
          </w:hyperlink>
        </w:p>
        <w:p>
          <w:pPr>
            <w:pStyle w:val="TOC3"/>
            <w:tabs>
              <w:tab w:val="clear" w:pos="9062"/>
              <w:tab w:val="left" w:pos="709" w:leader="none"/>
              <w:tab w:val="right" w:pos="9071" w:leader="dot"/>
            </w:tabs>
            <w:rPr/>
          </w:pPr>
          <w:hyperlink w:anchor="__RefHeading___abhaengigkeiten_124">
            <w:r>
              <w:rPr>
                <w:webHidden/>
                <w:rStyle w:val="IndexLink"/>
              </w:rPr>
              <w:t>17.5.3</w:t>
              <w:tab/>
              <w:t>Abhängigkeiten</w:t>
              <w:tab/>
              <w:t>41</w:t>
            </w:r>
          </w:hyperlink>
        </w:p>
        <w:p>
          <w:pPr>
            <w:pStyle w:val="TOC2"/>
            <w:tabs>
              <w:tab w:val="clear" w:pos="9062"/>
              <w:tab w:val="left" w:pos="567" w:leader="none"/>
              <w:tab w:val="right" w:pos="9071" w:leader="dot"/>
            </w:tabs>
            <w:rPr/>
          </w:pPr>
          <w:hyperlink w:anchor="__RefHeading___Toc42893_2021121348">
            <w:r>
              <w:rPr>
                <w:webHidden/>
                <w:rStyle w:val="IndexLink"/>
              </w:rPr>
              <w:t>17.6</w:t>
              <w:tab/>
              <w:t>Zentrale Prozesse und Prozesse mit hohem Schadenspotential</w:t>
              <w:tab/>
              <w:t>41</w:t>
            </w:r>
          </w:hyperlink>
        </w:p>
        <w:p>
          <w:pPr>
            <w:pStyle w:val="TOC1"/>
            <w:tabs>
              <w:tab w:val="clear" w:pos="9062"/>
              <w:tab w:val="left" w:pos="426" w:leader="none"/>
              <w:tab w:val="right" w:pos="9071" w:leader="dot"/>
            </w:tabs>
            <w:rPr/>
          </w:pPr>
          <w:hyperlink w:anchor="__RefHeading___Toc42895_2021121348">
            <w:r>
              <w:rPr>
                <w:webHidden/>
                <w:rStyle w:val="IndexLink"/>
              </w:rPr>
              <w:t>18</w:t>
              <w:tab/>
              <w:t>Lieferkette</w:t>
              <w:tab/>
              <w:t>41</w:t>
            </w:r>
          </w:hyperlink>
        </w:p>
        <w:p>
          <w:pPr>
            <w:pStyle w:val="TOC2"/>
            <w:tabs>
              <w:tab w:val="clear" w:pos="9062"/>
              <w:tab w:val="left" w:pos="567" w:leader="none"/>
              <w:tab w:val="right" w:pos="9071" w:leader="dot"/>
            </w:tabs>
            <w:rPr/>
          </w:pPr>
          <w:hyperlink w:anchor="__RefHeading___a_1_verfahren_132_Copy_1">
            <w:r>
              <w:rPr>
                <w:webHidden/>
                <w:rStyle w:val="IndexLink"/>
              </w:rPr>
              <w:tab/>
              <w:t>18.1 Wichtige Lieferanten</w:t>
              <w:tab/>
              <w:t>42</w:t>
            </w:r>
          </w:hyperlink>
        </w:p>
        <w:p>
          <w:pPr>
            <w:pStyle w:val="TOC2"/>
            <w:tabs>
              <w:tab w:val="clear" w:pos="9062"/>
              <w:tab w:val="left" w:pos="567" w:leader="none"/>
              <w:tab w:val="right" w:pos="9071" w:leader="dot"/>
            </w:tabs>
            <w:rPr/>
          </w:pPr>
          <w:hyperlink w:anchor="__RefHeading___Toc14606_2994401678">
            <w:r>
              <w:rPr>
                <w:webHidden/>
                <w:rStyle w:val="IndexLink"/>
              </w:rPr>
              <w:tab/>
              <w:t>18.2 Kritische Lieferanten</w:t>
              <w:tab/>
              <w:t>42</w:t>
            </w:r>
          </w:hyperlink>
        </w:p>
        <w:p>
          <w:pPr>
            <w:pStyle w:val="TOC6"/>
            <w:tabs>
              <w:tab w:val="clear" w:pos="9062"/>
              <w:tab w:val="left" w:pos="1134" w:leader="none"/>
              <w:tab w:val="right" w:pos="9071" w:leader="dot"/>
            </w:tabs>
            <w:rPr/>
          </w:pPr>
          <w:hyperlink w:anchor="__RefHeading___Toc33735_4113391834">
            <w:r>
              <w:rPr>
                <w:webHidden/>
                <w:rStyle w:val="IndexLink"/>
              </w:rPr>
              <w:t>Anhang A</w:t>
              <w:tab/>
              <w:t>Verfahren und Risikomanagement</w:t>
              <w:tab/>
              <w:t>44</w:t>
            </w:r>
          </w:hyperlink>
        </w:p>
        <w:p>
          <w:pPr>
            <w:pStyle w:val="TOC7"/>
            <w:tabs>
              <w:tab w:val="clear" w:pos="9062"/>
              <w:tab w:val="left" w:pos="567" w:leader="none"/>
              <w:tab w:val="right" w:pos="9071" w:leader="dot"/>
            </w:tabs>
            <w:rPr/>
          </w:pPr>
          <w:hyperlink w:anchor="__RefHeading___Toc32130_2021121348">
            <w:r>
              <w:rPr>
                <w:webHidden/>
                <w:rStyle w:val="IndexLink"/>
              </w:rPr>
              <w:t>A.1</w:t>
              <w:tab/>
              <w:t>Verfahren</w:t>
              <w:tab/>
              <w:t>44</w:t>
            </w:r>
          </w:hyperlink>
        </w:p>
        <w:p>
          <w:pPr>
            <w:pStyle w:val="TOC7"/>
            <w:tabs>
              <w:tab w:val="clear" w:pos="9062"/>
              <w:tab w:val="left" w:pos="567" w:leader="none"/>
              <w:tab w:val="right" w:pos="9071" w:leader="dot"/>
            </w:tabs>
            <w:rPr/>
          </w:pPr>
          <w:hyperlink w:anchor="__RefHeading___Toc32132_2021121348">
            <w:r>
              <w:rPr>
                <w:webHidden/>
                <w:rStyle w:val="IndexLink"/>
              </w:rPr>
              <w:t>A.2</w:t>
              <w:tab/>
              <w:t>Risikomanagement</w:t>
              <w:tab/>
              <w:t>44</w:t>
            </w:r>
          </w:hyperlink>
        </w:p>
        <w:p>
          <w:pPr>
            <w:pStyle w:val="TOC8"/>
            <w:tabs>
              <w:tab w:val="clear" w:pos="9062"/>
              <w:tab w:val="left" w:pos="709" w:leader="none"/>
              <w:tab w:val="right" w:pos="9071" w:leader="dot"/>
            </w:tabs>
            <w:rPr/>
          </w:pPr>
          <w:hyperlink w:anchor="__RefHeading___Toc32134_2021121348">
            <w:r>
              <w:rPr>
                <w:webHidden/>
                <w:rStyle w:val="IndexLink"/>
              </w:rPr>
              <w:t>A.2.1</w:t>
              <w:tab/>
              <w:t>Definitionen und Analysen</w:t>
              <w:tab/>
              <w:t>44</w:t>
            </w:r>
          </w:hyperlink>
        </w:p>
        <w:p>
          <w:pPr>
            <w:pStyle w:val="TOC8"/>
            <w:tabs>
              <w:tab w:val="clear" w:pos="9062"/>
              <w:tab w:val="left" w:pos="709" w:leader="none"/>
              <w:tab w:val="right" w:pos="9071" w:leader="dot"/>
            </w:tabs>
            <w:rPr/>
          </w:pPr>
          <w:hyperlink w:anchor="__RefHeading___Toc32136_2021121348">
            <w:r>
              <w:rPr>
                <w:webHidden/>
                <w:rStyle w:val="IndexLink"/>
              </w:rPr>
              <w:t>A.2.2</w:t>
              <w:tab/>
              <w:t>Methodik</w:t>
              <w:tab/>
              <w:t>44</w:t>
            </w:r>
          </w:hyperlink>
        </w:p>
        <w:p>
          <w:pPr>
            <w:pStyle w:val="TOC8"/>
            <w:tabs>
              <w:tab w:val="clear" w:pos="9062"/>
              <w:tab w:val="left" w:pos="709" w:leader="none"/>
              <w:tab w:val="right" w:pos="9071" w:leader="dot"/>
            </w:tabs>
            <w:rPr/>
          </w:pPr>
          <w:hyperlink w:anchor="__RefHeading___Toc32138_2021121348">
            <w:r>
              <w:rPr>
                <w:webHidden/>
                <w:rStyle w:val="IndexLink"/>
              </w:rPr>
              <w:t>A.2.3</w:t>
              <w:tab/>
              <w:t>Risikoidentifikation</w:t>
              <w:tab/>
              <w:t>44</w:t>
            </w:r>
          </w:hyperlink>
        </w:p>
        <w:p>
          <w:pPr>
            <w:pStyle w:val="TOC8"/>
            <w:tabs>
              <w:tab w:val="clear" w:pos="9062"/>
              <w:tab w:val="left" w:pos="709" w:leader="none"/>
              <w:tab w:val="right" w:pos="9071" w:leader="dot"/>
            </w:tabs>
            <w:rPr/>
          </w:pPr>
          <w:hyperlink w:anchor="__RefHeading___a_2.2_risikobehandlung_13">
            <w:r>
              <w:rPr>
                <w:webHidden/>
                <w:rStyle w:val="IndexLink"/>
              </w:rPr>
              <w:t>A.2.4</w:t>
              <w:tab/>
              <w:t>Risikoanalyse</w:t>
              <w:tab/>
              <w:t>45</w:t>
            </w:r>
          </w:hyperlink>
        </w:p>
        <w:p>
          <w:pPr>
            <w:pStyle w:val="TOC8"/>
            <w:tabs>
              <w:tab w:val="clear" w:pos="9062"/>
              <w:tab w:val="left" w:pos="709" w:leader="none"/>
              <w:tab w:val="right" w:pos="9071" w:leader="dot"/>
            </w:tabs>
            <w:rPr/>
          </w:pPr>
          <w:hyperlink w:anchor="__RefHeading___a_2.2_risikobehandlung_11">
            <w:r>
              <w:rPr>
                <w:webHidden/>
                <w:rStyle w:val="IndexLink"/>
              </w:rPr>
              <w:t>A.2.5</w:t>
              <w:tab/>
              <w:t>Risikobehandlung</w:t>
              <w:tab/>
              <w:t>45</w:t>
            </w:r>
          </w:hyperlink>
        </w:p>
        <w:p>
          <w:pPr>
            <w:pStyle w:val="TOC8"/>
            <w:tabs>
              <w:tab w:val="clear" w:pos="9062"/>
              <w:tab w:val="left" w:pos="709" w:leader="none"/>
              <w:tab w:val="right" w:pos="9071" w:leader="dot"/>
            </w:tabs>
            <w:rPr/>
          </w:pPr>
          <w:hyperlink w:anchor="__RefHeading___Toc32140_2021121348">
            <w:r>
              <w:rPr>
                <w:webHidden/>
                <w:rStyle w:val="IndexLink"/>
              </w:rPr>
              <w:t>A.2.6</w:t>
              <w:tab/>
              <w:t>Wiederholung und Anpassung</w:t>
              <w:tab/>
              <w:t>45</w:t>
            </w:r>
          </w:hyperlink>
          <w:r>
            <w:rPr>
              <w:rStyle w:val="IndexLink"/>
            </w:rPr>
            <w:fldChar w:fldCharType="end"/>
          </w:r>
        </w:p>
      </w:sdtContent>
    </w:sdt>
    <w:p>
      <w:pPr>
        <w:pStyle w:val="Heading1"/>
        <w:pPrChange w:id="0" w:author="Vorderwülbecke,Paulus" w:date="2025-01-09T14:54:00Z">
          <w:pPr>
            <w:pStyle w:val="Heading1"/>
            <w:spacing w:before="0" w:after="0"/>
          </w:pPr>
        </w:pPrChange>
        <w:rPr/>
      </w:pPr>
      <w:bookmarkStart w:id="0" w:name="__RefHeading___Toc31906_2021121348"/>
      <w:bookmarkStart w:id="1" w:name="_Toc409684807"/>
      <w:bookmarkStart w:id="2" w:name="_Toc413808700"/>
      <w:bookmarkStart w:id="3" w:name="_Ref184204200"/>
      <w:bookmarkStart w:id="4" w:name="_Toc187327020"/>
      <w:bookmarkStart w:id="5" w:name="_Toc531165009"/>
      <w:bookmarkStart w:id="6" w:name="_Toc178761299"/>
      <w:bookmarkStart w:id="7" w:name="_Toc178588044"/>
      <w:bookmarkStart w:id="8" w:name="_Toc414345060"/>
      <w:bookmarkStart w:id="9" w:name="_Toc413814208"/>
      <w:bookmarkStart w:id="10" w:name="_Toc414354570"/>
      <w:bookmarkStart w:id="11" w:name="_Toc413809510"/>
      <w:bookmarkStart w:id="12" w:name="_Toc12164565"/>
      <w:bookmarkStart w:id="13" w:name="_Toc413073863"/>
      <w:bookmarkStart w:id="14" w:name="_Toc413143655"/>
      <w:bookmarkEnd w:id="0"/>
      <w:bookmarkEnd w:id="1"/>
      <w:bookmarkEnd w:id="2"/>
      <w:bookmarkEnd w:id="8"/>
      <w:bookmarkEnd w:id="9"/>
      <w:bookmarkEnd w:id="10"/>
      <w:bookmarkEnd w:id="11"/>
      <w:bookmarkEnd w:id="12"/>
      <w:bookmarkEnd w:id="13"/>
      <w:bookmarkEnd w:id="14"/>
      <w:r>
        <w:rPr/>
        <w:t>Allgemeines</w:t>
      </w:r>
      <w:bookmarkEnd w:id="3"/>
      <w:bookmarkEnd w:id="4"/>
      <w:bookmarkEnd w:id="5"/>
      <w:bookmarkEnd w:id="6"/>
      <w:bookmarkEnd w:id="7"/>
    </w:p>
    <w:p>
      <w:pPr>
        <w:pStyle w:val="Heading2"/>
        <w:rPr/>
      </w:pPr>
      <w:bookmarkStart w:id="15" w:name="__RefHeading___Toc31908_2021121348"/>
      <w:bookmarkStart w:id="16" w:name="_Toc187327021"/>
      <w:bookmarkStart w:id="17" w:name="_Toc178761300"/>
      <w:bookmarkStart w:id="18" w:name="_Ref184204232"/>
      <w:bookmarkStart w:id="19" w:name="_Toc413143656"/>
      <w:bookmarkEnd w:id="15"/>
      <w:bookmarkEnd w:id="19"/>
      <w:r>
        <w:rPr/>
        <w:t>Einleitung</w:t>
      </w:r>
      <w:bookmarkEnd w:id="16"/>
      <w:bookmarkEnd w:id="17"/>
      <w:bookmarkEnd w:id="18"/>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rPr/>
      </w:pPr>
      <w:bookmarkStart w:id="20" w:name="__RefHeading___Toc31910_2021121348"/>
      <w:bookmarkStart w:id="21" w:name="_Toc531165010"/>
      <w:bookmarkStart w:id="22" w:name="rl%25252525252525253Akap_01%252525252525"/>
      <w:bookmarkStart w:id="23" w:name="rl%25252525252525253Akap_01%252525252521"/>
      <w:bookmarkStart w:id="24" w:name="_Toc187327022"/>
      <w:bookmarkStart w:id="25" w:name="_Ref184204245"/>
      <w:bookmarkStart w:id="26" w:name="_Toc530662875"/>
      <w:bookmarkStart w:id="27" w:name="_Toc178761301"/>
      <w:bookmarkStart w:id="28" w:name="del_3del_2_anwendungshinweise"/>
      <w:bookmarkStart w:id="29" w:name="_Toc178588045"/>
      <w:bookmarkEnd w:id="20"/>
      <w:bookmarkEnd w:id="22"/>
      <w:bookmarkEnd w:id="23"/>
      <w:r>
        <w:rPr/>
        <w:t>Anwendungshinweise</w:t>
      </w:r>
      <w:bookmarkEnd w:id="21"/>
      <w:bookmarkEnd w:id="24"/>
      <w:bookmarkEnd w:id="25"/>
      <w:bookmarkEnd w:id="26"/>
      <w:bookmarkEnd w:id="27"/>
      <w:bookmarkEnd w:id="28"/>
      <w:bookmarkEnd w:id="29"/>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DefaultParagraph"/>
        <w:rPr/>
      </w:pPr>
      <w:r>
        <w:rPr/>
        <w:t>Diese Richtlinien SOLLTEN in bestehende Managementsysteme integriert werden, um potenzielle Synergieeffekte zu nutzen.</w:t>
      </w:r>
    </w:p>
    <w:p>
      <w:pPr>
        <w:pStyle w:val="Normal"/>
        <w:rPr/>
      </w:pPr>
      <w:r>
        <w:rPr/>
        <w:t>Sie stützen sich auf die Strukturen und Maßnahmen der VdS 10000, deren Umsetzung empfohlen jedoch nicht notwendigerweise Voraussetzung für das erfolgreiche Implementieren dieser Richtlinien sind.</w:t>
      </w:r>
    </w:p>
    <w:p>
      <w:pPr>
        <w:pStyle w:val="Heading2"/>
        <w:rPr/>
      </w:pPr>
      <w:bookmarkStart w:id="30" w:name="__RefHeading___Toc31912_2021121348"/>
      <w:bookmarkStart w:id="31" w:name="_Toc187327023"/>
      <w:bookmarkStart w:id="32" w:name="_Toc178588046"/>
      <w:bookmarkStart w:id="33" w:name="_Toc178761302"/>
      <w:bookmarkStart w:id="34" w:name="_Toc531165011"/>
      <w:bookmarkStart w:id="35" w:name="_Toc530662876"/>
      <w:bookmarkEnd w:id="30"/>
      <w:r>
        <w:rPr/>
        <w:t>Anwendungs- und Geltungsbereich</w:t>
      </w:r>
      <w:bookmarkEnd w:id="31"/>
      <w:bookmarkEnd w:id="32"/>
      <w:bookmarkEnd w:id="33"/>
      <w:bookmarkEnd w:id="34"/>
      <w:bookmarkEnd w:id="35"/>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 Richtlinie MUSS auf die gesamte Informationsverarbeitung der Organisation angewendet werden.</w:t>
      </w:r>
    </w:p>
    <w:p>
      <w:pPr>
        <w:pStyle w:val="Heading3"/>
        <w:ind w:hanging="0" w:left="0"/>
        <w:rPr/>
      </w:pPr>
      <w:bookmarkStart w:id="36" w:name="__RefHeading___Toc31914_2021121348"/>
      <w:bookmarkEnd w:id="36"/>
      <w:r>
        <w:rPr/>
        <w:t>Analyse und Registrierung</w:t>
      </w:r>
    </w:p>
    <w:p>
      <w:pPr>
        <w:pStyle w:val="Normal"/>
        <w:rPr/>
      </w:pPr>
      <w:r>
        <w:rPr/>
        <w:t>Die Organisation MUSS prüfen, ob sie als „wichtige“ oder „sehr wichtige“ Einrichtung im Sinne von § 28 BSIG gilt.</w:t>
      </w:r>
    </w:p>
    <w:p>
      <w:pPr>
        <w:pStyle w:val="Hinweis"/>
        <w:rPr/>
      </w:pPr>
      <w:r>
        <w:rPr/>
        <w:t>Dazu SOLLTE die entsprechende vom BSI zur Verfügung gestellte Vorgehensweise genutzt werden.</w:t>
      </w:r>
    </w:p>
    <w:p>
      <w:pPr>
        <w:pStyle w:val="Normal"/>
        <w:rPr/>
      </w:pPr>
      <w:r>
        <w:rPr/>
        <w:t>Das Ergebnis der Prüfung MUSS zusammen mit seiner Begründung dokumentiert werden.</w:t>
      </w:r>
    </w:p>
    <w:p>
      <w:pPr>
        <w:pStyle w:val="Normal"/>
        <w:rPr/>
      </w:pPr>
      <w:r>
        <w:rPr/>
        <w:t>Es MUSS ein Verfahren etabliert werden, das sicherstellt, dass das entsprechende Registrierungsverfahren gem. BSIG § 33 innerhalb von drei Monaten nach positiver Prüfung durchlaufen wird.</w:t>
      </w:r>
      <w:r>
        <w:rPr/>
        <w:commentReference w:id="2"/>
      </w:r>
    </w:p>
    <w:p>
      <w:pPr>
        <w:pStyle w:val="Normal"/>
        <w:rPr/>
      </w:pPr>
      <w:r>
        <w:rPr/>
        <w:t>Das Verfahren MUSS sicherstellen, dass geänderte Angaben spätestens zwei Wochen ab ihrer Kenntnis an das BSI übermittelt werden.</w:t>
      </w:r>
    </w:p>
    <w:p>
      <w:pPr>
        <w:pStyle w:val="Normal"/>
        <w:rPr/>
      </w:pPr>
      <w:r>
        <w:rPr/>
        <w:t>Das Verfahren MUSS prüfen, ob die Organisation eine Einrichtung im Sinne von § 64 Absatz 1 Satz 1 ist.</w:t>
      </w:r>
    </w:p>
    <w:p>
      <w:pPr>
        <w:pStyle w:val="Normal"/>
        <w:rPr/>
      </w:pPr>
      <w:r>
        <w:rPr/>
        <w:t>Wenn die Organisation eine Einrichtung im Sinne von § 64 Absatz 1 Satz 1 ist, MUSS das Verfahren sicherstellen, dass die besondere Registrierungspflicht erfüllt und die in § 34 geforderten Informationen an das BSI übermittelt werden.</w:t>
      </w:r>
    </w:p>
    <w:p>
      <w:pPr>
        <w:pStyle w:val="Normal"/>
        <w:rPr/>
      </w:pPr>
      <w:r>
        <w:rPr/>
        <w:t>Hierzu MUSS der entsprechende Meldeweg des BSI genutzt werden.</w:t>
      </w:r>
    </w:p>
    <w:p>
      <w:pPr>
        <w:pStyle w:val="Heading2"/>
        <w:rPr/>
      </w:pPr>
      <w:bookmarkStart w:id="37" w:name="__RefHeading___Toc31916_2021121348"/>
      <w:bookmarkStart w:id="38" w:name="_Toc530662877"/>
      <w:bookmarkStart w:id="39" w:name="_Toc531165012"/>
      <w:bookmarkStart w:id="40" w:name="del_4del_3_gueltigkeit"/>
      <w:bookmarkStart w:id="41" w:name="_Toc178588047"/>
      <w:bookmarkStart w:id="42" w:name="_Toc178761303"/>
      <w:bookmarkStart w:id="43" w:name="_Toc187327024"/>
      <w:bookmarkStart w:id="44" w:name="rl%25252525252525253Akap_01%252525252522"/>
      <w:bookmarkEnd w:id="37"/>
      <w:bookmarkEnd w:id="44"/>
      <w:r>
        <w:rPr/>
        <w:t>Gültigkeit</w:t>
      </w:r>
      <w:bookmarkEnd w:id="38"/>
      <w:bookmarkEnd w:id="39"/>
      <w:bookmarkEnd w:id="40"/>
      <w:bookmarkEnd w:id="41"/>
      <w:bookmarkEnd w:id="42"/>
      <w:bookmarkEnd w:id="43"/>
    </w:p>
    <w:p>
      <w:pPr>
        <w:pStyle w:val="Normal"/>
        <w:rPr/>
      </w:pPr>
      <w:r>
        <w:rPr/>
        <w:t>Diese Richtlinien gelten ab dem 01.XX.2025.</w:t>
      </w:r>
    </w:p>
    <w:p>
      <w:pPr>
        <w:pStyle w:val="Heading1"/>
        <w:rPr/>
      </w:pPr>
      <w:bookmarkStart w:id="45" w:name="__RefHeading___Toc31918_2021121348"/>
      <w:bookmarkStart w:id="46" w:name="_Toc531165013"/>
      <w:bookmarkStart w:id="47" w:name="_Toc187327025"/>
      <w:bookmarkStart w:id="48" w:name="_Toc178588048"/>
      <w:bookmarkStart w:id="49" w:name="_Ref184204270"/>
      <w:bookmarkStart w:id="50" w:name="normative_verweise"/>
      <w:bookmarkStart w:id="51" w:name="_Toc530662878"/>
      <w:bookmarkStart w:id="52" w:name="rl%25252525252525253Akap_02%252525252525"/>
      <w:bookmarkStart w:id="53" w:name="_Toc178761304"/>
      <w:bookmarkEnd w:id="45"/>
      <w:bookmarkEnd w:id="52"/>
      <w:r>
        <w:rPr/>
        <w:t>Normative Verweisunge</w:t>
      </w:r>
      <w:bookmarkEnd w:id="46"/>
      <w:bookmarkEnd w:id="48"/>
      <w:bookmarkEnd w:id="49"/>
      <w:bookmarkEnd w:id="50"/>
      <w:bookmarkEnd w:id="51"/>
      <w:bookmarkEnd w:id="53"/>
      <w:r>
        <w:rPr/>
        <w:t>n</w:t>
      </w:r>
      <w:bookmarkEnd w:id="47"/>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rStyle w:val="Hyperlink"/>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rStyle w:val="Hyperlink"/>
          <w:bCs/>
          <w:color w:val="auto"/>
          <w:u w:val="none"/>
        </w:rPr>
      </w:pPr>
      <w:r>
        <w:rPr>
          <w:rStyle w:val="Hyperlink"/>
          <w:b/>
          <w:color w:val="auto"/>
          <w:u w:val="none"/>
        </w:rPr>
        <w:t>VdS 1000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rPr/>
      </w:pPr>
      <w:bookmarkStart w:id="54" w:name="__RefHeading___Toc31920_2021121348"/>
      <w:bookmarkStart w:id="55" w:name="_Toc178761305"/>
      <w:bookmarkStart w:id="56" w:name="_Toc187327026"/>
      <w:bookmarkStart w:id="57" w:name="_Ref184204279"/>
      <w:bookmarkStart w:id="58" w:name="_Toc530662879"/>
      <w:bookmarkStart w:id="59" w:name="_Toc178588049"/>
      <w:bookmarkStart w:id="60" w:name="_Toc531165014"/>
      <w:bookmarkStart w:id="61" w:name="rl%25252525252525253Akap_03%252525252525"/>
      <w:bookmarkEnd w:id="54"/>
      <w:bookmarkEnd w:id="61"/>
      <w:r>
        <w:rPr/>
        <w:t>Begriffe</w:t>
      </w:r>
      <w:bookmarkEnd w:id="58"/>
      <w:bookmarkEnd w:id="59"/>
      <w:bookmarkEnd w:id="60"/>
      <w:r>
        <w:rPr/>
        <w:t xml:space="preserve"> und Abkürzungen</w:t>
      </w:r>
      <w:bookmarkEnd w:id="55"/>
      <w:bookmarkEnd w:id="56"/>
      <w:bookmarkEnd w:id="57"/>
    </w:p>
    <w:p>
      <w:pPr>
        <w:pStyle w:val="Heading2"/>
        <w:rPr/>
      </w:pPr>
      <w:bookmarkStart w:id="62" w:name="__RefHeading___Toc31922_2021121348"/>
      <w:bookmarkStart w:id="63" w:name="_Toc178761306"/>
      <w:bookmarkStart w:id="64" w:name="_Toc187327027"/>
      <w:bookmarkEnd w:id="62"/>
      <w:r>
        <w:rPr/>
        <w:t>Begriffe</w:t>
      </w:r>
      <w:bookmarkEnd w:id="63"/>
      <w:bookmarkEnd w:id="64"/>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w:t>
      </w:r>
      <w:del w:id="0" w:author="Vorderwülbecke,Paulus" w:date="2024-12-05T15:10:00Z">
        <w:r>
          <w:rPr/>
          <w:delText>.</w:delText>
        </w:r>
      </w:del>
      <w:r>
        <w:rPr/>
        <w:t xml:space="preserve">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Ein Sicherheitsvorfall, der schwerwiegende Betriebsstörungen der Dienste oder finanzielle Verluste für die betreffende Einrichtung verursachen kann oder Dritte durch erhebliche materielle oder immaterielle Schäden beeinträchtigt oder beeinträchtigen kann.</w:t>
      </w:r>
    </w:p>
    <w:p>
      <w:pPr>
        <w:pStyle w:val="10000-DefaultParagraph"/>
        <w:rPr>
          <w:rStyle w:val="StrongEmphasis"/>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65" w:name="_Hlk178666096"/>
      <w:r>
        <w:rPr/>
        <w:t>die nach Bestellung und im Auftrag des Topmanagements eines Unternehmens für die Umsetzung der Leitlinie zur Informationssicherheit des Unternehmens zuständig is</w:t>
      </w:r>
      <w:bookmarkEnd w:id="65"/>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rStyle w:val="StrongEmphasis"/>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r>
        <w:rPr/>
        <w:t>Beispiele: Typische IT-Systeme sind z. B. Server (physisch und virtuell), Clients, Drucker, Mobiltelefone, Smartphones, Telefonanlagen, Laptops, Tablets und aktive Netzwerkkomponenten.</w:t>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&lt;ToDo&gt;</w:t>
      </w:r>
    </w:p>
    <w:p>
      <w:pPr>
        <w:pStyle w:val="Normal"/>
        <w:rPr/>
      </w:pPr>
      <w:r>
        <w:rPr>
          <w:rStyle w:val="StrongEmphasis"/>
        </w:rPr>
        <w:t>Lieferkette:</w:t>
      </w:r>
      <w:r>
        <w:rPr>
          <w:rStyle w:val="StrongEmphasis"/>
          <w:b w:val="false"/>
          <w:bCs w:val="false"/>
        </w:rPr>
        <w:t xml:space="preserve"> &lt;ToDo&gt;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cstheme="minorBidi" w:eastAsiaTheme="minorHAnsi"/>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Organisation:</w:t>
      </w:r>
      <w:r>
        <w:rPr/>
        <w:tab/>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cstheme="minorBidi" w:eastAsiaTheme="minorHAnsi"/>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b/>
          <w:bCs/>
        </w:rPr>
        <w:t>Stand der Technik:</w:t>
      </w:r>
      <w:r>
        <w:rPr>
          <w:rStyle w:val="StrongEmphasis"/>
          <w:b w:val="false"/>
          <w:bCs w:val="false"/>
        </w:rPr>
        <w:t xml:space="preserve"> Fortschrittliches, bereits praxiserprobtes Verfahren, das von Experten und Fachkreisen allgemein unterstützt und in professionellen Umgebungen eingesetzt wird.</w:t>
      </w:r>
      <w:r>
        <w:rPr/>
        <w:commentReference w:id="3"/>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rPr/>
      </w:pPr>
      <w:bookmarkStart w:id="66" w:name="__RefHeading___Toc31924_2021121348"/>
      <w:bookmarkStart w:id="67" w:name="_Toc187327028"/>
      <w:bookmarkStart w:id="68" w:name="_Toc178761307"/>
      <w:bookmarkEnd w:id="66"/>
      <w:r>
        <w:rPr/>
        <w:t>Abkürzungen</w:t>
      </w:r>
      <w:bookmarkEnd w:id="67"/>
      <w:bookmarkEnd w:id="68"/>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 xml:space="preserve">BCM </w:t>
        <w:tab/>
        <w:t>Business Continuity Management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MTD</w:t>
        <w:tab/>
        <w:t>maximal tolerierbarer Datenverlust</w:t>
      </w:r>
    </w:p>
    <w:p>
      <w:pPr>
        <w:pStyle w:val="Heading1"/>
        <w:rPr/>
      </w:pPr>
      <w:bookmarkStart w:id="69" w:name="__RefHeading___Toc31926_2021121348"/>
      <w:bookmarkStart w:id="70" w:name="rl%25252525252525253Akap_04%252525252525"/>
      <w:bookmarkStart w:id="71" w:name="_Toc178761308"/>
      <w:bookmarkStart w:id="72" w:name="_Toc178588050"/>
      <w:bookmarkStart w:id="73" w:name="_Toc530662880"/>
      <w:bookmarkStart w:id="74" w:name="_Toc187327029"/>
      <w:bookmarkStart w:id="75" w:name="organisation_der_informationssicherheit"/>
      <w:bookmarkStart w:id="76" w:name="_Toc531165015"/>
      <w:bookmarkStart w:id="77" w:name="_Ref184204313"/>
      <w:bookmarkEnd w:id="69"/>
      <w:bookmarkEnd w:id="70"/>
      <w:r>
        <w:rPr/>
        <w:t>Organisation der Informationssicherheit</w:t>
      </w:r>
      <w:bookmarkEnd w:id="71"/>
      <w:bookmarkEnd w:id="72"/>
      <w:bookmarkEnd w:id="73"/>
      <w:bookmarkEnd w:id="74"/>
      <w:bookmarkEnd w:id="75"/>
      <w:bookmarkEnd w:id="76"/>
      <w:bookmarkEnd w:id="77"/>
    </w:p>
    <w:p>
      <w:pPr>
        <w:pStyle w:val="Heading2"/>
        <w:rPr/>
      </w:pPr>
      <w:bookmarkStart w:id="78" w:name="__RefHeading___Toc31928_2021121348"/>
      <w:bookmarkStart w:id="79" w:name="_Toc178761309"/>
      <w:bookmarkStart w:id="80" w:name="_Toc187327030"/>
      <w:bookmarkEnd w:id="78"/>
      <w:r>
        <w:rPr/>
        <w:t>Grundlagen</w:t>
      </w:r>
      <w:bookmarkEnd w:id="79"/>
      <w:bookmarkEnd w:id="80"/>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rPr/>
      </w:pPr>
      <w:bookmarkStart w:id="81" w:name="__RefHeading___Toc31930_2021121348"/>
      <w:bookmarkStart w:id="82" w:name="_Toc178588051"/>
      <w:bookmarkStart w:id="83" w:name="_Toc187327031"/>
      <w:bookmarkStart w:id="84" w:name="_Toc531165016"/>
      <w:bookmarkStart w:id="85" w:name="_Toc178761310"/>
      <w:bookmarkStart w:id="86" w:name="rl%25252525252525253Akap_04%252525252521"/>
      <w:bookmarkStart w:id="87" w:name="_Toc530662881"/>
      <w:bookmarkStart w:id="88" w:name="verantwortlichkeiten"/>
      <w:bookmarkEnd w:id="81"/>
      <w:bookmarkEnd w:id="86"/>
      <w:r>
        <w:rPr/>
        <w:t>Verantwortlichkeiten</w:t>
      </w:r>
      <w:bookmarkEnd w:id="82"/>
      <w:bookmarkEnd w:id="83"/>
      <w:bookmarkEnd w:id="84"/>
      <w:bookmarkEnd w:id="85"/>
      <w:bookmarkEnd w:id="87"/>
      <w:bookmarkEnd w:id="88"/>
    </w:p>
    <w:p>
      <w:pPr>
        <w:pStyle w:val="Heading3"/>
        <w:rPr/>
      </w:pPr>
      <w:bookmarkStart w:id="89" w:name="__RefHeading___Toc31932_2021121348"/>
      <w:bookmarkStart w:id="90" w:name="_Toc178761311"/>
      <w:bookmarkStart w:id="91" w:name="_Toc187327032"/>
      <w:bookmarkEnd w:id="89"/>
      <w:r>
        <w:rPr/>
        <w:t>Anforderungen</w:t>
      </w:r>
      <w:bookmarkEnd w:id="90"/>
      <w:bookmarkEnd w:id="91"/>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numPr>
          <w:ilvl w:val="2"/>
          <w:numId w:val="213"/>
        </w:numPr>
        <w:rPr/>
      </w:pPr>
      <w:bookmarkStart w:id="92" w:name="__RefHeading___zuweisung_und_dokumentati"/>
      <w:bookmarkStart w:id="93" w:name="rl%25252525252525253Akap_04%252525252522"/>
      <w:bookmarkStart w:id="94" w:name="_Toc531165017"/>
      <w:bookmarkStart w:id="95" w:name="_Toc178761312"/>
      <w:bookmarkStart w:id="96" w:name="zuweisung_und_dokumentation"/>
      <w:bookmarkStart w:id="97" w:name="_Toc187327033"/>
      <w:bookmarkStart w:id="98" w:name="_Toc530662882"/>
      <w:bookmarkEnd w:id="92"/>
      <w:bookmarkEnd w:id="93"/>
      <w:r>
        <w:rPr/>
        <w:t>Zuweisung und Dokumentation</w:t>
      </w:r>
      <w:bookmarkEnd w:id="94"/>
      <w:bookmarkEnd w:id="95"/>
      <w:bookmarkEnd w:id="96"/>
      <w:bookmarkEnd w:id="97"/>
      <w:bookmarkEnd w:id="98"/>
    </w:p>
    <w:p>
      <w:pPr>
        <w:pStyle w:val="10000-DefaultParagraph"/>
        <w:rPr/>
      </w:pPr>
      <w:r>
        <w:rPr/>
        <w:t>Es MUSS für jede Verantwortlichkeit dokumentiert werden</w:t>
      </w:r>
    </w:p>
    <w:p>
      <w:pPr>
        <w:pStyle w:val="10000-DefaultParagraph"/>
        <w:numPr>
          <w:ilvl w:val="0"/>
          <w:numId w:val="28"/>
        </w:numPr>
        <w:rPr/>
      </w:pPr>
      <w:r>
        <w:rPr/>
        <w:t>welche Ziele erreicht werden sollen</w:t>
      </w:r>
    </w:p>
    <w:p>
      <w:pPr>
        <w:pStyle w:val="10000-DefaultParagraph"/>
        <w:numPr>
          <w:ilvl w:val="0"/>
          <w:numId w:val="28"/>
        </w:numPr>
        <w:rPr/>
      </w:pPr>
      <w:r>
        <w:rPr/>
        <w:t>für welche Ressourcen die Verantwortlichkeit besteht</w:t>
      </w:r>
    </w:p>
    <w:p>
      <w:pPr>
        <w:pStyle w:val="10000-DefaultParagraph"/>
        <w:numPr>
          <w:ilvl w:val="0"/>
          <w:numId w:val="28"/>
        </w:numPr>
        <w:rPr/>
      </w:pPr>
      <w:r>
        <w:rPr/>
        <w:t>welche Aufgaben erfüllt werden müssen, damit die Ziele erreicht werden</w:t>
      </w:r>
    </w:p>
    <w:p>
      <w:pPr>
        <w:pStyle w:val="10000-DefaultParagraph"/>
        <w:numPr>
          <w:ilvl w:val="0"/>
          <w:numId w:val="28"/>
        </w:numPr>
        <w:rPr/>
      </w:pPr>
      <w:r>
        <w:rPr/>
        <w:t>welche Berechtigungen an die Verantwortlichkeit gebunden sind, um diese wahrnehmen zu können</w:t>
      </w:r>
    </w:p>
    <w:p>
      <w:pPr>
        <w:pStyle w:val="10000-DefaultParagraph"/>
        <w:numPr>
          <w:ilvl w:val="0"/>
          <w:numId w:val="28"/>
        </w:numPr>
        <w:rPr>
          <w:spacing w:val="-2"/>
        </w:rPr>
      </w:pPr>
      <w:r>
        <w:rPr/>
        <w:t>welche Ressourcen für die Wahrnehmung der Verantwortlichkeit zur Verfügung stehen</w:t>
      </w:r>
    </w:p>
    <w:p>
      <w:pPr>
        <w:pStyle w:val="10000-DefaultParagraph"/>
        <w:numPr>
          <w:ilvl w:val="0"/>
          <w:numId w:val="28"/>
        </w:numPr>
        <w:rPr/>
      </w:pPr>
      <w:r>
        <w:rPr/>
        <w:t>wie und durch welche Position(en) die Erfüllung der Verantwortlichkeit überprüft wird</w:t>
      </w:r>
    </w:p>
    <w:p>
      <w:pPr>
        <w:pStyle w:val="10000-DefaultParagraph"/>
        <w:numPr>
          <w:ilvl w:val="0"/>
          <w:numId w:val="28"/>
        </w:numPr>
        <w:rPr/>
      </w:pPr>
      <w:r>
        <w:rPr/>
        <w:t>welche Positionen die Verantwortlichen wahrnehmen.</w:t>
      </w:r>
    </w:p>
    <w:p>
      <w:pPr>
        <w:pStyle w:val="Heading3"/>
        <w:numPr>
          <w:ilvl w:val="2"/>
          <w:numId w:val="214"/>
        </w:numPr>
        <w:rPr/>
      </w:pPr>
      <w:bookmarkStart w:id="99" w:name="__RefHeading___funktionstrennungen_14"/>
      <w:bookmarkStart w:id="100" w:name="rl%25252525252525253Akap_04%252525252523"/>
      <w:bookmarkStart w:id="101" w:name="_Toc187327034"/>
      <w:bookmarkStart w:id="102" w:name="funktionstrennungen"/>
      <w:bookmarkStart w:id="103" w:name="_Toc178761313"/>
      <w:bookmarkStart w:id="104" w:name="_Toc531165018"/>
      <w:bookmarkStart w:id="105" w:name="_Toc530662883"/>
      <w:bookmarkEnd w:id="99"/>
      <w:bookmarkEnd w:id="100"/>
      <w:r>
        <w:rPr/>
        <w:t>Funktionstrennungen</w:t>
      </w:r>
      <w:bookmarkEnd w:id="101"/>
      <w:bookmarkEnd w:id="102"/>
      <w:bookmarkEnd w:id="103"/>
      <w:bookmarkEnd w:id="104"/>
      <w:bookmarkEnd w:id="105"/>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15"/>
        </w:numPr>
        <w:rPr/>
      </w:pPr>
      <w:r>
        <w:rPr/>
        <w:t>Die rechtliche Zulässigkeit wurde geprüft.</w:t>
      </w:r>
    </w:p>
    <w:p>
      <w:pPr>
        <w:pStyle w:val="10000-DefaultParagraph"/>
        <w:numPr>
          <w:ilvl w:val="0"/>
          <w:numId w:val="216"/>
        </w:numPr>
        <w:rPr/>
      </w:pPr>
      <w:r>
        <w:rPr/>
        <w:t>Es werden andere Maßnahmen wie Überwachung von Tätigkeiten, Kontrollen oder Leitungsaufsicht umgesetzt.</w:t>
      </w:r>
    </w:p>
    <w:p>
      <w:pPr>
        <w:pStyle w:val="10000-DefaultParagraph"/>
        <w:numPr>
          <w:ilvl w:val="0"/>
          <w:numId w:val="217"/>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18"/>
        </w:numPr>
        <w:rPr/>
      </w:pPr>
      <w:bookmarkStart w:id="106" w:name="__RefHeading___zeitliche_ressourcen_15"/>
      <w:bookmarkStart w:id="107" w:name="rl%25252525252525253Akap_04%252525252524"/>
      <w:bookmarkStart w:id="108" w:name="_Toc187327035"/>
      <w:bookmarkStart w:id="109" w:name="_Toc531165019"/>
      <w:bookmarkStart w:id="110" w:name="_Toc178761314"/>
      <w:bookmarkStart w:id="111" w:name="_Toc530662884"/>
      <w:bookmarkStart w:id="112" w:name="zeitliche_ressourcen"/>
      <w:bookmarkEnd w:id="106"/>
      <w:bookmarkEnd w:id="107"/>
      <w:r>
        <w:rPr/>
        <w:t>Zeitliche Ressourcen</w:t>
      </w:r>
      <w:bookmarkEnd w:id="108"/>
      <w:bookmarkEnd w:id="109"/>
      <w:bookmarkEnd w:id="110"/>
      <w:bookmarkEnd w:id="111"/>
      <w:bookmarkEnd w:id="112"/>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19"/>
        </w:numPr>
        <w:rPr/>
      </w:pPr>
      <w:bookmarkStart w:id="113" w:name="__RefHeading___delegieren_von_aufgaben_1"/>
      <w:bookmarkStart w:id="114" w:name="_Toc178761315"/>
      <w:bookmarkStart w:id="115" w:name="_Toc531165020"/>
      <w:bookmarkStart w:id="116" w:name="_Toc530662885"/>
      <w:bookmarkStart w:id="117" w:name="delegieren_von_aufgaben"/>
      <w:bookmarkStart w:id="118" w:name="_Toc187327036"/>
      <w:bookmarkStart w:id="119" w:name="rl%25252525252525253Akap_04%252525252526"/>
      <w:bookmarkEnd w:id="113"/>
      <w:bookmarkEnd w:id="119"/>
      <w:r>
        <w:rPr/>
        <w:t>Delegieren von Aufgaben</w:t>
      </w:r>
      <w:bookmarkEnd w:id="114"/>
      <w:bookmarkEnd w:id="115"/>
      <w:bookmarkEnd w:id="116"/>
      <w:bookmarkEnd w:id="117"/>
      <w:bookmarkEnd w:id="118"/>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rPr/>
      </w:pPr>
      <w:bookmarkStart w:id="120" w:name="__RefHeading___Toc31934_2021121348"/>
      <w:bookmarkStart w:id="121" w:name="rl%25252525252525253Akap_04%252525252527"/>
      <w:bookmarkStart w:id="122" w:name="_Ref178760601"/>
      <w:bookmarkStart w:id="123" w:name="_Toc178588052"/>
      <w:bookmarkStart w:id="124" w:name="topmanagement"/>
      <w:bookmarkStart w:id="125" w:name="_Toc178761316"/>
      <w:bookmarkStart w:id="126" w:name="_Toc531165021"/>
      <w:bookmarkStart w:id="127" w:name="_Toc187327037"/>
      <w:bookmarkStart w:id="128" w:name="_Toc530662886"/>
      <w:bookmarkEnd w:id="120"/>
      <w:bookmarkEnd w:id="121"/>
      <w:r>
        <w:rPr/>
        <w:t>Topmanagement</w:t>
      </w:r>
      <w:bookmarkEnd w:id="122"/>
      <w:bookmarkEnd w:id="123"/>
      <w:bookmarkEnd w:id="124"/>
      <w:bookmarkEnd w:id="125"/>
      <w:bookmarkEnd w:id="126"/>
      <w:bookmarkEnd w:id="127"/>
      <w:bookmarkEnd w:id="128"/>
    </w:p>
    <w:p>
      <w:pPr>
        <w:pStyle w:val="10000-DefaultParagraph"/>
        <w:rPr/>
      </w:pPr>
      <w:r>
        <w:rPr/>
        <w:t>Das Topmanagement MUSS sich zur Wahrnehmung folgender Verantwortlichkeiten verpflichten:</w:t>
      </w:r>
    </w:p>
    <w:p>
      <w:pPr>
        <w:pStyle w:val="10000-DefaultParagraph"/>
        <w:numPr>
          <w:ilvl w:val="0"/>
          <w:numId w:val="220"/>
        </w:numPr>
        <w:rPr/>
      </w:pPr>
      <w:r>
        <w:rPr/>
        <w:t>Übernahme der Gesamtverantwortung für die Informationssicherheit</w:t>
      </w:r>
    </w:p>
    <w:p>
      <w:pPr>
        <w:pStyle w:val="10000-DefaultParagraph"/>
        <w:numPr>
          <w:ilvl w:val="0"/>
          <w:numId w:val="221"/>
        </w:numPr>
        <w:rPr/>
      </w:pPr>
      <w:r>
        <w:rPr>
          <w:shd w:fill="auto" w:val="clear"/>
        </w:rPr>
        <w:t>Überwachung der Umsetzung der in diesen Richtlinien geforderten Maßnahmen</w:t>
      </w:r>
    </w:p>
    <w:p>
      <w:pPr>
        <w:pStyle w:val="10000-DefaultParagraph"/>
        <w:numPr>
          <w:ilvl w:val="0"/>
          <w:numId w:val="222"/>
        </w:numPr>
        <w:rPr/>
      </w:pPr>
      <w:r>
        <w:rPr/>
        <w:t>In Kraft Setzung von Richtlinien für die Informationssicherheit (IS-Richtlinien)</w:t>
      </w:r>
    </w:p>
    <w:p>
      <w:pPr>
        <w:pStyle w:val="10000-DefaultParagraph"/>
        <w:numPr>
          <w:ilvl w:val="0"/>
          <w:numId w:val="223"/>
        </w:numPr>
        <w:rPr/>
      </w:pPr>
      <w:r>
        <w:rPr/>
        <w:t>Bereitstellung der notwendigen technischen, finanziellen und personellen Ressourcen für die Informationssicherheit</w:t>
      </w:r>
    </w:p>
    <w:p>
      <w:pPr>
        <w:pStyle w:val="10000-DefaultParagraph"/>
        <w:numPr>
          <w:ilvl w:val="0"/>
          <w:numId w:val="224"/>
        </w:numPr>
        <w:rPr/>
      </w:pPr>
      <w:r>
        <w:rPr/>
        <w:t>Einbettung der Informationssicherheit in die Strukturen, Hierarchien und Arbeitsabläufe der Organisation</w:t>
      </w:r>
    </w:p>
    <w:p>
      <w:pPr>
        <w:pStyle w:val="Heading2"/>
        <w:rPr/>
      </w:pPr>
      <w:bookmarkStart w:id="129" w:name="__RefHeading___Toc31936_2021121348"/>
      <w:bookmarkStart w:id="130" w:name="informationssicherheitsbeauftragter_isb"/>
      <w:bookmarkStart w:id="131" w:name="_Toc178761317"/>
      <w:bookmarkStart w:id="132" w:name="_Toc531165022"/>
      <w:bookmarkStart w:id="133" w:name="_Toc530662887"/>
      <w:bookmarkStart w:id="134" w:name="_Toc178588053"/>
      <w:bookmarkStart w:id="135" w:name="_Toc187327038"/>
      <w:bookmarkStart w:id="136" w:name="rl%25252525252525253Akap_04%252525252528"/>
      <w:bookmarkEnd w:id="129"/>
      <w:bookmarkEnd w:id="136"/>
      <w:r>
        <w:rPr/>
        <w:t>Informationssicherheitsbeauftragter</w:t>
      </w:r>
      <w:bookmarkEnd w:id="130"/>
      <w:bookmarkEnd w:id="131"/>
      <w:bookmarkEnd w:id="132"/>
      <w:bookmarkEnd w:id="133"/>
      <w:bookmarkEnd w:id="134"/>
      <w:bookmarkEnd w:id="135"/>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rPr/>
      </w:pPr>
      <w:bookmarkStart w:id="137" w:name="__RefHeading___Toc31938_2021121348"/>
      <w:bookmarkStart w:id="138" w:name="rl%25252525252525253Akap_04%252525252529"/>
      <w:bookmarkStart w:id="139" w:name="_Toc178761318"/>
      <w:bookmarkStart w:id="140" w:name="_Toc178588054"/>
      <w:bookmarkStart w:id="141" w:name="_Toc530662888"/>
      <w:bookmarkStart w:id="142" w:name="_Toc531165023"/>
      <w:bookmarkStart w:id="143" w:name="_Ref184200602"/>
      <w:bookmarkStart w:id="144" w:name="_Ref184204363"/>
      <w:bookmarkStart w:id="145" w:name="_Toc187327039"/>
      <w:bookmarkStart w:id="146" w:name="informationssicherheitsteam_ist"/>
      <w:bookmarkEnd w:id="137"/>
      <w:bookmarkEnd w:id="138"/>
      <w:r>
        <w:rPr/>
        <w:t>Informationssicherheitsteam</w:t>
      </w:r>
      <w:bookmarkEnd w:id="139"/>
      <w:bookmarkEnd w:id="140"/>
      <w:bookmarkEnd w:id="141"/>
      <w:bookmarkEnd w:id="142"/>
      <w:bookmarkEnd w:id="143"/>
      <w:bookmarkEnd w:id="144"/>
      <w:bookmarkEnd w:id="145"/>
      <w:bookmarkEnd w:id="146"/>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25"/>
        </w:numPr>
        <w:rPr/>
      </w:pPr>
      <w:r>
        <w:rPr/>
        <w:t>Topmanagement</w:t>
      </w:r>
    </w:p>
    <w:p>
      <w:pPr>
        <w:pStyle w:val="10000-DefaultParagraph"/>
        <w:numPr>
          <w:ilvl w:val="0"/>
          <w:numId w:val="226"/>
        </w:numPr>
        <w:rPr/>
      </w:pPr>
      <w:r>
        <w:rPr/>
        <w:t>ISB</w:t>
      </w:r>
    </w:p>
    <w:p>
      <w:pPr>
        <w:pStyle w:val="10000-DefaultParagraph"/>
        <w:numPr>
          <w:ilvl w:val="0"/>
          <w:numId w:val="227"/>
        </w:numPr>
        <w:rPr/>
      </w:pPr>
      <w:r>
        <w:rPr/>
        <w:t>IT-Verantwortliche</w:t>
      </w:r>
    </w:p>
    <w:p>
      <w:pPr>
        <w:pStyle w:val="10000-DefaultParagraph"/>
        <w:numPr>
          <w:ilvl w:val="0"/>
          <w:numId w:val="228"/>
        </w:numPr>
        <w:rPr/>
      </w:pPr>
      <w:r>
        <w:rPr/>
        <w:t>Mitarbeiter (z. B. über Betriebsrat)</w:t>
      </w:r>
    </w:p>
    <w:p>
      <w:pPr>
        <w:pStyle w:val="10000-DefaultParagraph"/>
        <w:numPr>
          <w:ilvl w:val="0"/>
          <w:numId w:val="229"/>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30"/>
        </w:numPr>
        <w:rPr/>
      </w:pPr>
      <w:r>
        <w:rPr/>
        <w:t>Erkennen und Bewerten neuer Bedrohungen und Schwachstellen</w:t>
      </w:r>
    </w:p>
    <w:p>
      <w:pPr>
        <w:pStyle w:val="10000-DefaultParagraph"/>
        <w:numPr>
          <w:ilvl w:val="0"/>
          <w:numId w:val="231"/>
        </w:numPr>
        <w:rPr/>
      </w:pPr>
      <w:r>
        <w:rPr/>
        <w:t>Entwickeln und Bewerten von Maßnahmen zur Informationssicherheit</w:t>
      </w:r>
    </w:p>
    <w:p>
      <w:pPr>
        <w:pStyle w:val="10000-DefaultParagraph"/>
        <w:numPr>
          <w:ilvl w:val="0"/>
          <w:numId w:val="232"/>
        </w:numPr>
        <w:rPr>
          <w:i/>
          <w:i/>
        </w:rPr>
      </w:pPr>
      <w:r>
        <w:rPr/>
        <w:t>Organisationsweites Steuern und Koordinieren der Maßnahmen zur Informations</w:t>
        <w:softHyphen/>
        <w:t>sicherheit</w:t>
      </w:r>
    </w:p>
    <w:p>
      <w:pPr>
        <w:pStyle w:val="Heading2"/>
        <w:rPr/>
      </w:pPr>
      <w:bookmarkStart w:id="147" w:name="__RefHeading___Toc31940_2021121348"/>
      <w:bookmarkStart w:id="148" w:name="_Toc531165024"/>
      <w:bookmarkStart w:id="149" w:name="rl%25252525252525253Akap_04%25252525252a"/>
      <w:bookmarkStart w:id="150" w:name="_Toc187327040"/>
      <w:bookmarkStart w:id="151" w:name="_Toc178588055"/>
      <w:bookmarkStart w:id="152" w:name="_Toc178761319"/>
      <w:bookmarkStart w:id="153" w:name="_Toc530662889"/>
      <w:bookmarkStart w:id="154" w:name="it-verantwortliche_del_rdel"/>
      <w:bookmarkEnd w:id="147"/>
      <w:bookmarkEnd w:id="149"/>
      <w:r>
        <w:rPr/>
        <w:t>IT-Verantwortliche</w:t>
      </w:r>
      <w:bookmarkEnd w:id="148"/>
      <w:bookmarkEnd w:id="150"/>
      <w:bookmarkEnd w:id="151"/>
      <w:bookmarkEnd w:id="152"/>
      <w:bookmarkEnd w:id="153"/>
      <w:bookmarkEnd w:id="154"/>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33"/>
        </w:numPr>
        <w:rPr/>
      </w:pPr>
      <w:r>
        <w:rPr/>
        <w:t>Umsetzen der IS-Richtlinien in ihrem Verantwortungsbereich durch entsprechende technische und organisatorische Maßnahmen</w:t>
      </w:r>
    </w:p>
    <w:p>
      <w:pPr>
        <w:pStyle w:val="10000-DefaultParagraph"/>
        <w:numPr>
          <w:ilvl w:val="0"/>
          <w:numId w:val="234"/>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rPr/>
      </w:pPr>
      <w:bookmarkStart w:id="155" w:name="__RefHeading___Toc31942_2021121348"/>
      <w:bookmarkStart w:id="156" w:name="rl%25252525252525253Akap_04%25252525252b"/>
      <w:bookmarkStart w:id="157" w:name="_Toc187327041"/>
      <w:bookmarkStart w:id="158" w:name="_Toc178588056"/>
      <w:bookmarkStart w:id="159" w:name="administratoren"/>
      <w:bookmarkStart w:id="160" w:name="_Toc530662890"/>
      <w:bookmarkStart w:id="161" w:name="_Toc178761320"/>
      <w:bookmarkStart w:id="162" w:name="_Toc531165025"/>
      <w:bookmarkEnd w:id="155"/>
      <w:bookmarkEnd w:id="156"/>
      <w:r>
        <w:rPr/>
        <w:t>Administratoren</w:t>
      </w:r>
      <w:bookmarkEnd w:id="157"/>
      <w:bookmarkEnd w:id="158"/>
      <w:bookmarkEnd w:id="159"/>
      <w:bookmarkEnd w:id="160"/>
      <w:bookmarkEnd w:id="161"/>
      <w:bookmarkEnd w:id="162"/>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rPr/>
      </w:pPr>
      <w:bookmarkStart w:id="163" w:name="__RefHeading___Toc31944_2021121348"/>
      <w:bookmarkStart w:id="164" w:name="vorgesetzte_del_mit_personalverantwortun"/>
      <w:bookmarkStart w:id="165" w:name="_Toc178761321"/>
      <w:bookmarkStart w:id="166" w:name="_Toc178588057"/>
      <w:bookmarkStart w:id="167" w:name="_Toc531165026"/>
      <w:bookmarkStart w:id="168" w:name="_Toc530662891"/>
      <w:bookmarkStart w:id="169" w:name="_Toc187327042"/>
      <w:bookmarkStart w:id="170" w:name="rl%25252525252525253Akap_04%25252525252c"/>
      <w:bookmarkEnd w:id="163"/>
      <w:bookmarkEnd w:id="170"/>
      <w:r>
        <w:rPr/>
        <w:t>Vorgesetzte</w:t>
      </w:r>
      <w:bookmarkEnd w:id="164"/>
      <w:bookmarkEnd w:id="165"/>
      <w:bookmarkEnd w:id="166"/>
      <w:bookmarkEnd w:id="167"/>
      <w:bookmarkEnd w:id="168"/>
      <w:bookmarkEnd w:id="169"/>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rPr/>
      </w:pPr>
      <w:bookmarkStart w:id="171" w:name="__RefHeading___Toc31946_2021121348"/>
      <w:bookmarkStart w:id="172" w:name="_Toc187327043"/>
      <w:bookmarkStart w:id="173" w:name="del_personaldel_mitarbeiter"/>
      <w:bookmarkStart w:id="174" w:name="_Toc530662892"/>
      <w:bookmarkStart w:id="175" w:name="_Toc531165027"/>
      <w:bookmarkStart w:id="176" w:name="_Toc178588058"/>
      <w:bookmarkStart w:id="177" w:name="rl%25252525252525253Akap_04%25252525252d"/>
      <w:bookmarkStart w:id="178" w:name="_Toc178761322"/>
      <w:bookmarkEnd w:id="171"/>
      <w:bookmarkEnd w:id="177"/>
      <w:r>
        <w:rPr/>
        <w:t>Mitarbeiter</w:t>
      </w:r>
      <w:bookmarkEnd w:id="172"/>
      <w:bookmarkEnd w:id="173"/>
      <w:bookmarkEnd w:id="174"/>
      <w:bookmarkEnd w:id="175"/>
      <w:bookmarkEnd w:id="176"/>
      <w:bookmarkEnd w:id="178"/>
    </w:p>
    <w:p>
      <w:pPr>
        <w:pStyle w:val="10000-DefaultParagraph"/>
        <w:rPr/>
      </w:pPr>
      <w:r>
        <w:rPr/>
        <w:t>Mitarbeiter MÜSSEN folgende Aufgaben wahrnehmen:</w:t>
      </w:r>
    </w:p>
    <w:p>
      <w:pPr>
        <w:pStyle w:val="10000-DefaultParagraph"/>
        <w:numPr>
          <w:ilvl w:val="0"/>
          <w:numId w:val="235"/>
        </w:numPr>
        <w:rPr/>
      </w:pPr>
      <w:r>
        <w:rPr/>
        <w:t>Einhalten und Umsetzen aller sie oder ihre Tätigkeit betreffenden Maßnahmen zur Informationssicherheit</w:t>
      </w:r>
    </w:p>
    <w:p>
      <w:pPr>
        <w:pStyle w:val="10000-DefaultParagraph"/>
        <w:numPr>
          <w:ilvl w:val="0"/>
          <w:numId w:val="236"/>
        </w:numPr>
        <w:rPr/>
      </w:pPr>
      <w:r>
        <w:rPr/>
        <w:t>Melden von Sicherheitsvorfällen</w:t>
      </w:r>
    </w:p>
    <w:p>
      <w:pPr>
        <w:pStyle w:val="Heading2"/>
        <w:rPr/>
      </w:pPr>
      <w:bookmarkStart w:id="179" w:name="__RefHeading___Toc31948_2021121348"/>
      <w:bookmarkStart w:id="180" w:name="_Toc530662893"/>
      <w:bookmarkStart w:id="181" w:name="_Toc178588059"/>
      <w:bookmarkStart w:id="182" w:name="_Toc531165028"/>
      <w:bookmarkStart w:id="183" w:name="projektverantwortliche"/>
      <w:bookmarkStart w:id="184" w:name="_Toc178761323"/>
      <w:bookmarkStart w:id="185" w:name="_Toc187327044"/>
      <w:bookmarkStart w:id="186" w:name="rl%25252525252525253Akap_04%25252525252e"/>
      <w:bookmarkEnd w:id="179"/>
      <w:bookmarkEnd w:id="186"/>
      <w:r>
        <w:rPr/>
        <w:t>Projektverantwortliche</w:t>
      </w:r>
      <w:bookmarkEnd w:id="180"/>
      <w:bookmarkEnd w:id="181"/>
      <w:bookmarkEnd w:id="182"/>
      <w:bookmarkEnd w:id="183"/>
      <w:bookmarkEnd w:id="184"/>
      <w:bookmarkEnd w:id="185"/>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rPr/>
      </w:pPr>
      <w:bookmarkStart w:id="187" w:name="__RefHeading___Toc31950_2021121348"/>
      <w:bookmarkStart w:id="188" w:name="del_lieferanten_und_sonstige_auftragnehm"/>
      <w:bookmarkStart w:id="189" w:name="_Toc187327045"/>
      <w:bookmarkStart w:id="190" w:name="_Toc178761324"/>
      <w:bookmarkStart w:id="191" w:name="_Toc178588060"/>
      <w:bookmarkStart w:id="192" w:name="rl%25252525252525253Akap_04%25252525252f"/>
      <w:bookmarkStart w:id="193" w:name="_Toc530662894"/>
      <w:bookmarkStart w:id="194" w:name="_Toc531165029"/>
      <w:bookmarkEnd w:id="187"/>
      <w:bookmarkEnd w:id="192"/>
      <w:r>
        <w:rPr/>
        <w:t>Externe</w:t>
      </w:r>
      <w:bookmarkEnd w:id="188"/>
      <w:bookmarkEnd w:id="190"/>
      <w:bookmarkEnd w:id="191"/>
      <w:bookmarkEnd w:id="193"/>
      <w:bookmarkEnd w:id="194"/>
      <w:r>
        <w:rPr/>
        <w:t xml:space="preserve"> Personen</w:t>
      </w:r>
      <w:bookmarkEnd w:id="189"/>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rPr/>
      </w:pPr>
      <w:bookmarkStart w:id="195" w:name="__RefHeading___Toc31952_2021121348"/>
      <w:bookmarkStart w:id="196" w:name="_Ref184200681"/>
      <w:bookmarkStart w:id="197" w:name="_Toc187327046"/>
      <w:bookmarkStart w:id="198" w:name="_Ref184204380"/>
      <w:bookmarkStart w:id="199" w:name="_Toc531165030"/>
      <w:bookmarkStart w:id="200" w:name="leitlinie_zur_informationssicherheit_is-"/>
      <w:bookmarkStart w:id="201" w:name="_Toc530662895"/>
      <w:bookmarkStart w:id="202" w:name="_Toc178588061"/>
      <w:bookmarkStart w:id="203" w:name="rl%25252525252525253Akap_05%252525252525"/>
      <w:bookmarkStart w:id="204" w:name="_Toc178761325"/>
      <w:bookmarkEnd w:id="195"/>
      <w:bookmarkEnd w:id="203"/>
      <w:r>
        <w:rPr/>
        <w:t>Leitlinie zur Informationssicherheit (IS-Leitlinie)</w:t>
      </w:r>
      <w:bookmarkEnd w:id="196"/>
      <w:bookmarkEnd w:id="197"/>
      <w:bookmarkEnd w:id="198"/>
      <w:bookmarkEnd w:id="199"/>
      <w:bookmarkEnd w:id="200"/>
      <w:bookmarkEnd w:id="201"/>
      <w:bookmarkEnd w:id="202"/>
      <w:bookmarkEnd w:id="204"/>
    </w:p>
    <w:p>
      <w:pPr>
        <w:pStyle w:val="Heading2"/>
        <w:rPr/>
      </w:pPr>
      <w:bookmarkStart w:id="205" w:name="__RefHeading___Toc31954_2021121348"/>
      <w:bookmarkStart w:id="206" w:name="_Toc178761326"/>
      <w:bookmarkStart w:id="207" w:name="_Toc187327047"/>
      <w:bookmarkEnd w:id="205"/>
      <w:r>
        <w:rPr/>
        <w:t>Grundlagen</w:t>
      </w:r>
      <w:bookmarkEnd w:id="206"/>
      <w:bookmarkEnd w:id="207"/>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rPr/>
      </w:pPr>
      <w:bookmarkStart w:id="208" w:name="__RefHeading___Toc31956_2021121348"/>
      <w:bookmarkStart w:id="209" w:name="_Toc178761327"/>
      <w:bookmarkStart w:id="210" w:name="_Toc187327048"/>
      <w:bookmarkStart w:id="211" w:name="_Ref184204394"/>
      <w:bookmarkStart w:id="212" w:name="_Toc530662896"/>
      <w:bookmarkStart w:id="213" w:name="_Toc531165031"/>
      <w:bookmarkStart w:id="214" w:name="_Toc178588062"/>
      <w:bookmarkStart w:id="215" w:name="rl%25252525252525253Akap_05%252525252521"/>
      <w:bookmarkStart w:id="216" w:name="allgemeine_anforderungen"/>
      <w:bookmarkEnd w:id="208"/>
      <w:bookmarkEnd w:id="215"/>
      <w:r>
        <w:rPr/>
        <w:t>Allgemeine Anforderungen</w:t>
      </w:r>
      <w:bookmarkEnd w:id="209"/>
      <w:bookmarkEnd w:id="210"/>
      <w:bookmarkEnd w:id="211"/>
      <w:bookmarkEnd w:id="212"/>
      <w:bookmarkEnd w:id="213"/>
      <w:bookmarkEnd w:id="214"/>
      <w:bookmarkEnd w:id="216"/>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Die Leitlinie MUSS initial und nach jeder Aktualisierung zeitnah bekannt gegeben werden und in der jeweils aktuellen Form allen Betroffenen zur Verfügung stehen.</w:t>
      </w:r>
    </w:p>
    <w:p>
      <w:pPr>
        <w:pStyle w:val="Heading2"/>
        <w:rPr/>
      </w:pPr>
      <w:bookmarkStart w:id="217" w:name="__RefHeading___Toc31958_2021121348"/>
      <w:bookmarkStart w:id="218" w:name="_Toc178761328"/>
      <w:bookmarkStart w:id="219" w:name="rl%25252525252525253Akap_05%252525252522"/>
      <w:bookmarkStart w:id="220" w:name="_Toc187327049"/>
      <w:bookmarkStart w:id="221" w:name="_Toc178588063"/>
      <w:bookmarkStart w:id="222" w:name="_Toc531165032"/>
      <w:bookmarkStart w:id="223" w:name="inhalte"/>
      <w:bookmarkStart w:id="224" w:name="_Toc530662897"/>
      <w:bookmarkEnd w:id="217"/>
      <w:bookmarkEnd w:id="219"/>
      <w:r>
        <w:rPr/>
        <w:t>Inhalte</w:t>
      </w:r>
      <w:bookmarkEnd w:id="218"/>
      <w:bookmarkEnd w:id="220"/>
      <w:bookmarkEnd w:id="221"/>
      <w:bookmarkEnd w:id="222"/>
      <w:bookmarkEnd w:id="223"/>
      <w:bookmarkEnd w:id="224"/>
    </w:p>
    <w:p>
      <w:pPr>
        <w:pStyle w:val="10000-DefaultParagraph"/>
        <w:rPr/>
      </w:pPr>
      <w:r>
        <w:rPr/>
        <w:t xml:space="preserve">Die Leitlinie MUSS folgende Anforderungen erfüllen: </w:t>
      </w:r>
    </w:p>
    <w:p>
      <w:pPr>
        <w:pStyle w:val="10000-DefaultParagraph"/>
        <w:numPr>
          <w:ilvl w:val="0"/>
          <w:numId w:val="237"/>
        </w:numPr>
        <w:rPr>
          <w:spacing w:val="-3"/>
        </w:rPr>
      </w:pPr>
      <w:r>
        <w:rPr/>
        <w:t>Sie definiert die Ziele und den Stellenwert der Informationssicherheit in der Organisation.</w:t>
      </w:r>
    </w:p>
    <w:p>
      <w:pPr>
        <w:pStyle w:val="10000-DefaultParagraph"/>
        <w:numPr>
          <w:ilvl w:val="0"/>
          <w:numId w:val="238"/>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ins w:id="1" w:author="Vorderwülbecke,Paulus" w:date="2024-12-06T14:47:00Z">
        <w:r>
          <w:rPr/>
          <w:t xml:space="preserve"> </w:t>
        </w:r>
      </w:ins>
      <w:r>
        <w:rPr/>
        <w:t xml:space="preserve">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rPr/>
      </w:pPr>
      <w:bookmarkStart w:id="225" w:name="__RefHeading___Toc31960_2021121348"/>
      <w:bookmarkStart w:id="226" w:name="_Toc531165033"/>
      <w:bookmarkStart w:id="227" w:name="_Toc530662898"/>
      <w:bookmarkStart w:id="228" w:name="_Ref184204406"/>
      <w:bookmarkStart w:id="229" w:name="richtlinien_zur_informationssicherheit_i"/>
      <w:bookmarkStart w:id="230" w:name="_Toc187327050"/>
      <w:bookmarkStart w:id="231" w:name="_Ref184200712"/>
      <w:bookmarkStart w:id="232" w:name="_Ref179378197"/>
      <w:bookmarkStart w:id="233" w:name="_Toc178588064"/>
      <w:bookmarkStart w:id="234" w:name="rl%25252525252525253Akap_06%252525252525"/>
      <w:bookmarkStart w:id="235" w:name="_Toc178761329"/>
      <w:bookmarkEnd w:id="225"/>
      <w:bookmarkEnd w:id="234"/>
      <w:r>
        <w:rPr/>
        <w:t>Richtlinien zur Informationssicherheit (IS-Richtlinien)</w:t>
      </w:r>
      <w:bookmarkEnd w:id="226"/>
      <w:bookmarkEnd w:id="227"/>
      <w:bookmarkEnd w:id="228"/>
      <w:bookmarkEnd w:id="229"/>
      <w:bookmarkEnd w:id="230"/>
      <w:bookmarkEnd w:id="231"/>
      <w:bookmarkEnd w:id="232"/>
      <w:bookmarkEnd w:id="233"/>
      <w:bookmarkEnd w:id="235"/>
    </w:p>
    <w:p>
      <w:pPr>
        <w:pStyle w:val="Heading2"/>
        <w:rPr/>
      </w:pPr>
      <w:bookmarkStart w:id="236" w:name="__RefHeading___Toc31962_2021121348"/>
      <w:bookmarkStart w:id="237" w:name="_Toc178761330"/>
      <w:bookmarkStart w:id="238" w:name="_Toc187327051"/>
      <w:bookmarkEnd w:id="236"/>
      <w:r>
        <w:rPr/>
        <w:t>Grundlagen</w:t>
      </w:r>
      <w:bookmarkEnd w:id="237"/>
      <w:bookmarkEnd w:id="238"/>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rPr/>
      </w:pPr>
      <w:bookmarkStart w:id="239" w:name="__RefHeading___Toc31964_2021121348"/>
      <w:bookmarkStart w:id="240" w:name="_Ref184204415"/>
      <w:bookmarkStart w:id="241" w:name="_Toc187327052"/>
      <w:bookmarkStart w:id="242" w:name="_Toc530662899"/>
      <w:bookmarkStart w:id="243" w:name="_Toc178761331"/>
      <w:bookmarkStart w:id="244" w:name="_Toc531165034"/>
      <w:bookmarkStart w:id="245" w:name="rl%25252525252525253Akap_06%252525252521"/>
      <w:bookmarkStart w:id="246" w:name="allgemeine_anforderungen1"/>
      <w:bookmarkStart w:id="247" w:name="_Toc178588065"/>
      <w:bookmarkEnd w:id="239"/>
      <w:bookmarkEnd w:id="245"/>
      <w:r>
        <w:rPr/>
        <w:t>Allgemeine Anforderungen</w:t>
      </w:r>
      <w:bookmarkEnd w:id="240"/>
      <w:bookmarkEnd w:id="241"/>
      <w:bookmarkEnd w:id="242"/>
      <w:bookmarkEnd w:id="243"/>
      <w:bookmarkEnd w:id="244"/>
      <w:bookmarkEnd w:id="246"/>
      <w:bookmarkEnd w:id="247"/>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w:t>
      </w:r>
      <w:ins w:id="2" w:author="Vorderwülbecke,Paulus" w:date="2024-12-06T14:35:00Z">
        <w:r>
          <w:rPr/>
          <w:t> </w:t>
        </w:r>
      </w:ins>
      <w:r>
        <w:rPr/>
        <w:t>B. im Zuge einer Schulung.</w:t>
      </w:r>
    </w:p>
    <w:p>
      <w:pPr>
        <w:pStyle w:val="10000-DefaultParagraph"/>
        <w:rPr/>
      </w:pPr>
      <w:r>
        <w:rPr/>
        <w:t>IS-Richtlinien MÜSSEN umgesetzt oder vom Topmanagement aufgehoben werden.</w:t>
      </w:r>
    </w:p>
    <w:p>
      <w:pPr>
        <w:pStyle w:val="Heading2"/>
        <w:rPr/>
      </w:pPr>
      <w:bookmarkStart w:id="248" w:name="__RefHeading___Toc31966_2021121348"/>
      <w:bookmarkStart w:id="249" w:name="rl%25252525252525253Akap_06%252525252522"/>
      <w:bookmarkStart w:id="250" w:name="_Toc178761332"/>
      <w:bookmarkStart w:id="251" w:name="inhalte1"/>
      <w:bookmarkStart w:id="252" w:name="_Toc531165035"/>
      <w:bookmarkStart w:id="253" w:name="_Toc187327053"/>
      <w:bookmarkStart w:id="254" w:name="_Toc530662900"/>
      <w:bookmarkStart w:id="255" w:name="_Toc178588066"/>
      <w:bookmarkEnd w:id="248"/>
      <w:bookmarkEnd w:id="249"/>
      <w:r>
        <w:rPr/>
        <w:t>Inhalte</w:t>
      </w:r>
      <w:bookmarkEnd w:id="250"/>
      <w:bookmarkEnd w:id="251"/>
      <w:bookmarkEnd w:id="252"/>
      <w:bookmarkEnd w:id="253"/>
      <w:bookmarkEnd w:id="254"/>
      <w:bookmarkEnd w:id="255"/>
    </w:p>
    <w:p>
      <w:pPr>
        <w:pStyle w:val="10000-DefaultParagraph"/>
        <w:rPr/>
      </w:pPr>
      <w:r>
        <w:rPr/>
        <w:t>Jede IS-Richtlinie MUSS folgende Anforderungen erfüllen:</w:t>
      </w:r>
    </w:p>
    <w:p>
      <w:pPr>
        <w:pStyle w:val="10000-DefaultParagraph"/>
        <w:numPr>
          <w:ilvl w:val="0"/>
          <w:numId w:val="239"/>
        </w:numPr>
        <w:rPr/>
      </w:pPr>
      <w:r>
        <w:rPr/>
        <w:t>Sie definiert, für wen sie verbindlich ist (Zielgruppe).</w:t>
      </w:r>
    </w:p>
    <w:p>
      <w:pPr>
        <w:pStyle w:val="10000-DefaultParagraph"/>
        <w:numPr>
          <w:ilvl w:val="0"/>
          <w:numId w:val="240"/>
        </w:numPr>
        <w:rPr/>
      </w:pPr>
      <w:r>
        <w:rPr/>
        <w:t>Sie begründet, warum sie erstellt wurde und legt fest, was mit ihr erreicht werden soll.</w:t>
      </w:r>
    </w:p>
    <w:p>
      <w:pPr>
        <w:pStyle w:val="10000-DefaultParagraph"/>
        <w:numPr>
          <w:ilvl w:val="0"/>
          <w:numId w:val="241"/>
        </w:numPr>
        <w:rPr/>
      </w:pPr>
      <w:r>
        <w:rPr/>
        <w:t>Sie verstößt nicht gegen Leitlinien oder andere Richtlinien.</w:t>
      </w:r>
    </w:p>
    <w:p>
      <w:pPr>
        <w:pStyle w:val="10000-DefaultParagraph"/>
        <w:numPr>
          <w:ilvl w:val="0"/>
          <w:numId w:val="242"/>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rPr/>
      </w:pPr>
      <w:bookmarkStart w:id="256" w:name="__RefHeading___Toc31968_2021121348"/>
      <w:bookmarkStart w:id="257" w:name="_Toc178588067"/>
      <w:bookmarkStart w:id="258" w:name="_Toc187327054"/>
      <w:bookmarkStart w:id="259" w:name="_Ref179189056"/>
      <w:bookmarkStart w:id="260" w:name="_Ref179186674"/>
      <w:bookmarkStart w:id="261" w:name="_Toc178761333"/>
      <w:bookmarkStart w:id="262" w:name="_Ref179187911"/>
      <w:bookmarkStart w:id="263" w:name="_Ref179188801"/>
      <w:bookmarkEnd w:id="256"/>
      <w:r>
        <w:rPr/>
        <w:t>Aufbau und Funktionsweise des ISMS</w:t>
      </w:r>
      <w:bookmarkEnd w:id="257"/>
      <w:bookmarkEnd w:id="258"/>
      <w:bookmarkEnd w:id="259"/>
      <w:bookmarkEnd w:id="260"/>
      <w:bookmarkEnd w:id="261"/>
      <w:bookmarkEnd w:id="262"/>
      <w:bookmarkEnd w:id="263"/>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rPr/>
      </w:pPr>
      <w:bookmarkStart w:id="264" w:name="__RefHeading___Toc31970_2021121348"/>
      <w:bookmarkStart w:id="265" w:name="_Toc530662901"/>
      <w:bookmarkStart w:id="266" w:name="_Toc187327055"/>
      <w:bookmarkStart w:id="267" w:name="_Ref184204449"/>
      <w:bookmarkStart w:id="268" w:name="_Toc531165036"/>
      <w:bookmarkStart w:id="269" w:name="_Toc178761334"/>
      <w:bookmarkStart w:id="270" w:name="regelungen_fuer_nutzer"/>
      <w:bookmarkStart w:id="271" w:name="rl%25252525252525253Akap_06%252525252523"/>
      <w:bookmarkStart w:id="272" w:name="_Toc178588068"/>
      <w:bookmarkEnd w:id="264"/>
      <w:bookmarkEnd w:id="271"/>
      <w:r>
        <w:rPr/>
        <w:t>Regelungen für Nutzer</w:t>
      </w:r>
      <w:bookmarkEnd w:id="265"/>
      <w:bookmarkEnd w:id="266"/>
      <w:bookmarkEnd w:id="267"/>
      <w:bookmarkEnd w:id="268"/>
      <w:bookmarkEnd w:id="269"/>
      <w:bookmarkEnd w:id="270"/>
      <w:bookmarkEnd w:id="272"/>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43"/>
        </w:numPr>
        <w:rPr/>
      </w:pPr>
      <w:bookmarkStart w:id="273" w:name="_Ref184389125"/>
      <w:r>
        <w:rPr/>
        <w:t>Generelle Nutzungsbedingungen</w:t>
      </w:r>
      <w:bookmarkEnd w:id="273"/>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44"/>
        </w:numPr>
        <w:rPr/>
      </w:pPr>
      <w:r>
        <w:rPr/>
        <w:t>Privatnutzung</w:t>
      </w:r>
    </w:p>
    <w:p>
      <w:pPr>
        <w:pStyle w:val="10000-DefaultParagraph"/>
        <w:numPr>
          <w:ilvl w:val="1"/>
          <w:numId w:val="245"/>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46"/>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47"/>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48"/>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4" w:name="_Ref184389143"/>
      <w:r>
        <w:rPr/>
        <w:t>Missbrauchskontrolle</w:t>
      </w:r>
      <w:bookmarkEnd w:id="274"/>
    </w:p>
    <w:p>
      <w:pPr>
        <w:pStyle w:val="10000-DefaultParagraph"/>
        <w:numPr>
          <w:ilvl w:val="1"/>
          <w:numId w:val="29"/>
        </w:numPr>
        <w:rPr/>
      </w:pPr>
      <w:r>
        <w:rPr/>
        <w:t>Es werden Mechanismen zur Missbrauchskontrolle definiert und den Betroffenen mitgeteilt.</w:t>
      </w:r>
    </w:p>
    <w:p>
      <w:pPr>
        <w:pStyle w:val="10000-Empfehlung"/>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rPr/>
      </w:pPr>
      <w:bookmarkStart w:id="275" w:name="__RefHeading___Toc31972_2021121348"/>
      <w:bookmarkStart w:id="276" w:name="_Toc178588069"/>
      <w:bookmarkStart w:id="277" w:name="rl%25252525252525253Akap_06%252525252524"/>
      <w:bookmarkStart w:id="278" w:name="_Toc530662902"/>
      <w:bookmarkStart w:id="279" w:name="del_6.5del_weitere_regelungen"/>
      <w:bookmarkStart w:id="280" w:name="_Toc531165037"/>
      <w:bookmarkStart w:id="281" w:name="_Toc187327056"/>
      <w:bookmarkStart w:id="282" w:name="_Toc178761335"/>
      <w:bookmarkEnd w:id="275"/>
      <w:bookmarkEnd w:id="277"/>
      <w:r>
        <w:rPr/>
        <w:t xml:space="preserve">Weitere </w:t>
      </w:r>
      <w:bookmarkEnd w:id="276"/>
      <w:bookmarkEnd w:id="278"/>
      <w:bookmarkEnd w:id="279"/>
      <w:bookmarkEnd w:id="280"/>
      <w:bookmarkEnd w:id="282"/>
      <w:r>
        <w:rPr/>
        <w:t>Richtlinien</w:t>
      </w:r>
      <w:bookmarkEnd w:id="281"/>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49"/>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50"/>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51"/>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52"/>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53"/>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rPr/>
      </w:pPr>
      <w:bookmarkStart w:id="283" w:name="__RefHeading___Toc31974_2021121348"/>
      <w:bookmarkStart w:id="284" w:name="_Toc178588070"/>
      <w:bookmarkStart w:id="285" w:name="_Toc530662903"/>
      <w:bookmarkStart w:id="286" w:name="rl%25252525252525253Akap_07%252525252525"/>
      <w:bookmarkStart w:id="287" w:name="_Ref184204459"/>
      <w:bookmarkStart w:id="288" w:name="_Toc531165038"/>
      <w:bookmarkStart w:id="289" w:name="_Toc187327057"/>
      <w:bookmarkStart w:id="290" w:name="_Toc178761336"/>
      <w:bookmarkStart w:id="291" w:name="mitarbeiter_del_personaldel"/>
      <w:bookmarkEnd w:id="283"/>
      <w:bookmarkEnd w:id="286"/>
      <w:r>
        <w:rPr/>
        <w:t>Mitarbeiter</w:t>
      </w:r>
      <w:bookmarkEnd w:id="284"/>
      <w:bookmarkEnd w:id="285"/>
      <w:bookmarkEnd w:id="287"/>
      <w:bookmarkEnd w:id="288"/>
      <w:bookmarkEnd w:id="289"/>
      <w:bookmarkEnd w:id="290"/>
      <w:bookmarkEnd w:id="291"/>
    </w:p>
    <w:p>
      <w:pPr>
        <w:pStyle w:val="Heading2"/>
        <w:rPr/>
      </w:pPr>
      <w:bookmarkStart w:id="292" w:name="__RefHeading___Toc31976_2021121348"/>
      <w:bookmarkStart w:id="293" w:name="_Toc187327058"/>
      <w:bookmarkEnd w:id="292"/>
      <w:r>
        <w:rPr/>
        <w:t>Grundlagen</w:t>
      </w:r>
      <w:bookmarkEnd w:id="293"/>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rPr/>
      </w:pPr>
      <w:bookmarkStart w:id="294" w:name="__RefHeading___Toc31978_2021121348"/>
      <w:bookmarkStart w:id="295" w:name="_Toc187327059"/>
      <w:bookmarkStart w:id="296" w:name="_Toc531165039"/>
      <w:bookmarkStart w:id="297" w:name="_Toc530662904"/>
      <w:bookmarkStart w:id="298" w:name="rl%25252525252525253Akap_07%252525252521"/>
      <w:bookmarkStart w:id="299" w:name="_Toc178588071"/>
      <w:bookmarkStart w:id="300" w:name="_Toc178761337"/>
      <w:bookmarkEnd w:id="294"/>
      <w:bookmarkEnd w:id="298"/>
      <w:r>
        <w:rPr/>
        <w:t>Vor Aufnahme der Tätigkeit</w:t>
      </w:r>
      <w:bookmarkEnd w:id="295"/>
      <w:bookmarkEnd w:id="296"/>
      <w:bookmarkEnd w:id="297"/>
      <w:bookmarkEnd w:id="299"/>
      <w:bookmarkEnd w:id="300"/>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rPr/>
      </w:pPr>
      <w:bookmarkStart w:id="301" w:name="__RefHeading___Toc31980_2021121348"/>
      <w:bookmarkStart w:id="302" w:name="_Toc187327060"/>
      <w:bookmarkStart w:id="303" w:name="_Ref184204468"/>
      <w:bookmarkStart w:id="304" w:name="_Toc178761338"/>
      <w:bookmarkStart w:id="305" w:name="_Toc178588072"/>
      <w:bookmarkStart w:id="306" w:name="_Toc531165040"/>
      <w:bookmarkStart w:id="307" w:name="_Toc530662905"/>
      <w:bookmarkStart w:id="308" w:name="rl%25252525252525253Akap_07%252525252522"/>
      <w:bookmarkEnd w:id="301"/>
      <w:bookmarkEnd w:id="308"/>
      <w:r>
        <w:rPr/>
        <w:t>Aufnahme der Tätigkeit</w:t>
      </w:r>
      <w:bookmarkEnd w:id="302"/>
      <w:bookmarkEnd w:id="303"/>
      <w:bookmarkEnd w:id="304"/>
      <w:bookmarkEnd w:id="305"/>
      <w:bookmarkEnd w:id="306"/>
      <w:bookmarkEnd w:id="307"/>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54"/>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55"/>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256"/>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257"/>
        </w:numPr>
        <w:rPr/>
      </w:pPr>
      <w:r>
        <w:rPr/>
        <w:t>Mitarbeiter erhalten die benötigten IT-Ressourcen, Zugänge, Zugriffsrechte sowie physischen Zugangsmittel wie Schlüssel, Transponder, etc. und werden in deren Nutzung geschult.</w:t>
      </w:r>
    </w:p>
    <w:p>
      <w:pPr>
        <w:pStyle w:val="Heading2"/>
        <w:rPr/>
      </w:pPr>
      <w:bookmarkStart w:id="309" w:name="__RefHeading___Toc31982_2021121348"/>
      <w:bookmarkStart w:id="310" w:name="_Toc531165041"/>
      <w:bookmarkStart w:id="311" w:name="_Toc178588073"/>
      <w:bookmarkStart w:id="312" w:name="_Toc178761339"/>
      <w:bookmarkStart w:id="313" w:name="_Toc530662906"/>
      <w:bookmarkStart w:id="314" w:name="beendigung_oder_wechsel_der_anstellung"/>
      <w:bookmarkStart w:id="315" w:name="_Toc187327061"/>
      <w:bookmarkStart w:id="316" w:name="_Ref184204478"/>
      <w:bookmarkStart w:id="317" w:name="rl%25252525252525253Akap_07%252525252523"/>
      <w:bookmarkEnd w:id="309"/>
      <w:bookmarkEnd w:id="317"/>
      <w:r>
        <w:rPr/>
        <w:t xml:space="preserve">Beendigung oder Wechsel der </w:t>
      </w:r>
      <w:bookmarkEnd w:id="314"/>
      <w:r>
        <w:rPr/>
        <w:t>Tätigkeit</w:t>
      </w:r>
      <w:bookmarkEnd w:id="310"/>
      <w:bookmarkEnd w:id="311"/>
      <w:bookmarkEnd w:id="312"/>
      <w:bookmarkEnd w:id="313"/>
      <w:bookmarkEnd w:id="315"/>
      <w:bookmarkEnd w:id="316"/>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258"/>
        </w:numPr>
        <w:rPr/>
      </w:pPr>
      <w:r>
        <w:rPr/>
        <w:t>Soweit erforderlich, werden Mitarbeiter, Kunden sowie relevante externe Stellen über die Änderungen informiert.</w:t>
      </w:r>
    </w:p>
    <w:p>
      <w:pPr>
        <w:pStyle w:val="10000-DefaultParagraph"/>
        <w:numPr>
          <w:ilvl w:val="0"/>
          <w:numId w:val="259"/>
        </w:numPr>
        <w:rPr/>
      </w:pPr>
      <w:r>
        <w:rPr/>
        <w:t>Die zur Verfügung gestellten IT-Ressourcen, Zugänge und Zugriffsrechte des Mitarbeiters werden umgehend überprüft und bei Bedarf angepasst.</w:t>
      </w:r>
    </w:p>
    <w:p>
      <w:pPr>
        <w:pStyle w:val="10000-DefaultParagraph"/>
        <w:numPr>
          <w:ilvl w:val="0"/>
          <w:numId w:val="260"/>
        </w:numPr>
        <w:rPr/>
      </w:pPr>
      <w:r>
        <w:rPr/>
        <w:t>Die Zutrittsrechte des Mitarbeiters werden unverzüglich überprüft, und</w:t>
      </w:r>
      <w:del w:id="3" w:author="Vorderwülbecke,Paulus" w:date="2024-12-06T14:57:00Z">
        <w:r>
          <w:rPr/>
          <w:delText>,</w:delText>
        </w:r>
      </w:del>
      <w:r>
        <w:rPr/>
        <w:t xml:space="preserve"> falls erforderlich, erfolgt die Einziehung oder Deaktivierung der physischen Zugangsmittel wie Schlüssel, Transponder etc.</w:t>
      </w:r>
    </w:p>
    <w:p>
      <w:pPr>
        <w:pStyle w:val="Heading1"/>
        <w:rPr/>
      </w:pPr>
      <w:bookmarkStart w:id="318" w:name="__RefHeading___Toc31984_2021121348"/>
      <w:bookmarkStart w:id="319" w:name="_Toc178588074"/>
      <w:bookmarkStart w:id="320" w:name="rl%25252525252525253Akap_08%252525252525"/>
      <w:bookmarkStart w:id="321" w:name="_Toc178761340"/>
      <w:bookmarkStart w:id="322" w:name="wissen"/>
      <w:bookmarkStart w:id="323" w:name="_Toc530662907"/>
      <w:bookmarkStart w:id="324" w:name="_Toc187327062"/>
      <w:bookmarkStart w:id="325" w:name="_Ref184204485"/>
      <w:bookmarkStart w:id="326" w:name="_Toc531165042"/>
      <w:bookmarkEnd w:id="318"/>
      <w:bookmarkEnd w:id="320"/>
      <w:r>
        <w:rPr/>
        <w:t>Wissen</w:t>
      </w:r>
      <w:bookmarkEnd w:id="319"/>
      <w:bookmarkEnd w:id="321"/>
      <w:bookmarkEnd w:id="322"/>
      <w:bookmarkEnd w:id="323"/>
      <w:bookmarkEnd w:id="324"/>
      <w:bookmarkEnd w:id="325"/>
      <w:bookmarkEnd w:id="326"/>
    </w:p>
    <w:p>
      <w:pPr>
        <w:pStyle w:val="Heading2"/>
        <w:rPr/>
      </w:pPr>
      <w:bookmarkStart w:id="327" w:name="__RefHeading___Toc31986_2021121348"/>
      <w:bookmarkStart w:id="328" w:name="_Toc187327063"/>
      <w:bookmarkEnd w:id="327"/>
      <w:r>
        <w:rPr/>
        <w:t>Grundlagen</w:t>
      </w:r>
      <w:bookmarkEnd w:id="328"/>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rPr/>
      </w:pPr>
      <w:bookmarkStart w:id="329" w:name="__RefHeading___Toc31988_2021121348"/>
      <w:bookmarkStart w:id="330" w:name="_Toc178588075"/>
      <w:bookmarkStart w:id="331" w:name="rl%25252525252525253Akap_08%252525252521"/>
      <w:bookmarkStart w:id="332" w:name="_Toc187327064"/>
      <w:bookmarkStart w:id="333" w:name="aktualitaet_des_wissens"/>
      <w:bookmarkStart w:id="334" w:name="_Toc178761341"/>
      <w:bookmarkStart w:id="335" w:name="_Toc531165043"/>
      <w:bookmarkStart w:id="336" w:name="_Toc530662908"/>
      <w:bookmarkStart w:id="337" w:name="_Ref184204495"/>
      <w:bookmarkEnd w:id="329"/>
      <w:bookmarkEnd w:id="331"/>
      <w:r>
        <w:rPr/>
        <w:t>Aktualität des Wissens</w:t>
      </w:r>
      <w:bookmarkEnd w:id="330"/>
      <w:bookmarkEnd w:id="332"/>
      <w:bookmarkEnd w:id="333"/>
      <w:bookmarkEnd w:id="334"/>
      <w:bookmarkEnd w:id="335"/>
      <w:bookmarkEnd w:id="336"/>
      <w:bookmarkEnd w:id="337"/>
    </w:p>
    <w:p>
      <w:pPr>
        <w:pStyle w:val="10000-Empfehlung"/>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_Ref178762140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261"/>
        </w:numPr>
        <w:rPr/>
      </w:pPr>
      <w:r>
        <w:rPr/>
        <w:t>Es werden regelmäßig aus verlässlichen Quellen Informationen über die aktuellen gesetzlichen Anforderungen an die Informationssicherheit bezogen.</w:t>
      </w:r>
    </w:p>
    <w:p>
      <w:pPr>
        <w:pStyle w:val="10000-Empfehlung"/>
        <w:numPr>
          <w:ilvl w:val="0"/>
          <w:numId w:val="262"/>
        </w:numPr>
        <w:rPr/>
      </w:pPr>
      <w:r>
        <w:rPr/>
        <w:t>Es werden regelmäßig aus verlässlichen Quellen Informationen über neue Bedrohungen und Schwachstellen und über mögliche Gegenmaßnahmen bezogen.</w:t>
      </w:r>
    </w:p>
    <w:p>
      <w:pPr>
        <w:pStyle w:val="10000-Empfehlung"/>
        <w:numPr>
          <w:ilvl w:val="0"/>
          <w:numId w:val="263"/>
        </w:numPr>
        <w:rPr/>
      </w:pPr>
      <w:r>
        <w:rPr/>
        <w:t>Es findet in der Organisation ein regelmäßiger Austausch über die aktuellen betrieblichen und vertraglichen Anforderungen im Bereich der Informationssicherheit statt.</w:t>
      </w:r>
    </w:p>
    <w:p>
      <w:pPr>
        <w:pStyle w:val="10000-Empfehlung"/>
        <w:numPr>
          <w:ilvl w:val="0"/>
          <w:numId w:val="264"/>
        </w:numPr>
        <w:rPr/>
      </w:pPr>
      <w:r>
        <w:rPr/>
        <w:t>Die Informationen werden im Hinblick auf die Bedeutung für die Informationssicherheit zeitnah ausgewertet, um geänderte Gefahrenlagen zu erkennen.</w:t>
      </w:r>
    </w:p>
    <w:p>
      <w:pPr>
        <w:pStyle w:val="10000-Empfehlung"/>
        <w:numPr>
          <w:ilvl w:val="0"/>
          <w:numId w:val="265"/>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rPr/>
      </w:pPr>
      <w:bookmarkStart w:id="338" w:name="__RefHeading___Toc31990_2021121348"/>
      <w:bookmarkStart w:id="339" w:name="_Toc530662909"/>
      <w:bookmarkStart w:id="340" w:name="_Toc187327065"/>
      <w:bookmarkStart w:id="341" w:name="_Ref184300217"/>
      <w:bookmarkStart w:id="342" w:name="_Toc178761342"/>
      <w:bookmarkStart w:id="343" w:name="schulung_und_sensibilisierung_del_sensib"/>
      <w:bookmarkStart w:id="344" w:name="_Toc178588076"/>
      <w:bookmarkStart w:id="345" w:name="rl%25252525252525253Akap_08%252525252522"/>
      <w:bookmarkStart w:id="346" w:name="_Toc531165044"/>
      <w:bookmarkEnd w:id="338"/>
      <w:bookmarkEnd w:id="345"/>
      <w:r>
        <w:rPr/>
        <w:t>Schulung und Sensibilisierung</w:t>
      </w:r>
      <w:bookmarkEnd w:id="339"/>
      <w:bookmarkEnd w:id="340"/>
      <w:bookmarkEnd w:id="341"/>
      <w:bookmarkEnd w:id="342"/>
      <w:bookmarkEnd w:id="343"/>
      <w:bookmarkEnd w:id="344"/>
      <w:bookmarkEnd w:id="346"/>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266"/>
        </w:numPr>
        <w:rPr/>
      </w:pPr>
      <w:r>
        <w:rPr/>
        <w:t>Sie werden regelmäßig sowie bei Bedarf durchgeführt.</w:t>
      </w:r>
    </w:p>
    <w:p>
      <w:pPr>
        <w:pStyle w:val="10000-DefaultParagraph"/>
        <w:numPr>
          <w:ilvl w:val="0"/>
          <w:numId w:val="267"/>
        </w:numPr>
        <w:rPr/>
      </w:pPr>
      <w:r>
        <w:rPr/>
        <w:t>Ihre Art und ihr Intervall werden zielgruppenorientiert festgelegt.</w:t>
      </w:r>
    </w:p>
    <w:p>
      <w:pPr>
        <w:pStyle w:val="10000-DefaultParagraph"/>
        <w:numPr>
          <w:ilvl w:val="0"/>
          <w:numId w:val="268"/>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269"/>
        </w:numPr>
        <w:rPr/>
      </w:pPr>
      <w:r>
        <w:rPr/>
        <w:t>Sie klären über Gefährdungen auf und schulen den Umgang mit den vorhandenen Sicherheitsmaßnahmen sowie das Verhalten bei Sicherheitsvorfällen.</w:t>
      </w:r>
    </w:p>
    <w:p>
      <w:pPr>
        <w:pStyle w:val="10000-DefaultParagraph"/>
        <w:numPr>
          <w:ilvl w:val="0"/>
          <w:numId w:val="270"/>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271"/>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rPr/>
      </w:pPr>
      <w:bookmarkStart w:id="347" w:name="__RefHeading___Toc31992_2021121348"/>
      <w:bookmarkStart w:id="348" w:name="_Toc531165044_Copy_1"/>
      <w:bookmarkStart w:id="349" w:name="rl%25252525252525253Akap_08%252525252523"/>
      <w:bookmarkStart w:id="350" w:name="_Toc178588076_Copy_1"/>
      <w:bookmarkStart w:id="351" w:name="schulung_und_sensibilisierung_del_sensi1"/>
      <w:bookmarkStart w:id="352" w:name="_Toc530662909_Copy_1"/>
      <w:bookmarkStart w:id="353" w:name="_Toc187327065_Copy_1"/>
      <w:bookmarkStart w:id="354" w:name="_Ref184300217_Copy_1"/>
      <w:bookmarkStart w:id="355" w:name="_Toc178761342_Copy_1"/>
      <w:bookmarkEnd w:id="347"/>
      <w:bookmarkEnd w:id="349"/>
      <w:r>
        <w:rPr>
          <w:rStyle w:val="Emphasis"/>
        </w:rPr>
        <w:t xml:space="preserve">Schulung </w:t>
      </w:r>
      <w:r>
        <w:rPr>
          <w:rStyle w:val="Emphasis"/>
        </w:rPr>
        <w:t>und Sensibilisierung</w:t>
      </w:r>
      <w:r>
        <w:rPr>
          <w:rStyle w:val="Emphasis"/>
        </w:rPr>
        <w:t xml:space="preserve"> </w:t>
      </w:r>
      <w:r>
        <w:rPr>
          <w:rStyle w:val="Emphasis"/>
        </w:rPr>
        <w:t>des</w:t>
      </w:r>
      <w:r>
        <w:rPr>
          <w:rStyle w:val="Emphasis"/>
        </w:rPr>
        <w:t xml:space="preserve"> Topmanagement</w:t>
      </w:r>
      <w:bookmarkEnd w:id="348"/>
      <w:bookmarkEnd w:id="350"/>
      <w:bookmarkEnd w:id="351"/>
      <w:bookmarkEnd w:id="352"/>
      <w:bookmarkEnd w:id="353"/>
      <w:bookmarkEnd w:id="354"/>
      <w:bookmarkEnd w:id="355"/>
      <w:r>
        <w:rPr>
          <w:rStyle w:val="Emphasis"/>
        </w:rPr>
        <w:t>s</w:t>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xml:space="preserve">) für Schulungs- und Sensibilisierungsmaßnahmen </w:t>
      </w:r>
      <w:r>
        <w:rPr/>
        <w:t xml:space="preserve">für das Topmanagement </w:t>
      </w:r>
      <w:r>
        <w:rPr/>
        <w:t>implementiert werden, das folgende Punkte sicherstellt:</w:t>
      </w:r>
    </w:p>
    <w:p>
      <w:pPr>
        <w:pStyle w:val="Normal"/>
        <w:numPr>
          <w:ilvl w:val="0"/>
          <w:numId w:val="272"/>
        </w:numPr>
        <w:rPr/>
      </w:pPr>
      <w:r>
        <w:rPr/>
        <w:t>Sie werden regelmäßig sowie bei Bedarf durchgeführt.</w:t>
      </w:r>
    </w:p>
    <w:p>
      <w:pPr>
        <w:pStyle w:val="Normal"/>
        <w:numPr>
          <w:ilvl w:val="0"/>
          <w:numId w:val="273"/>
        </w:numPr>
        <w:rPr/>
      </w:pPr>
      <w:r>
        <w:rPr/>
        <w:t xml:space="preserve">Sie vermitteln in ihrer Gesamtheit Wissen und Fähigkeiten, das Risikomanagement zu verstehen und bewerten zu können, </w:t>
      </w:r>
      <w:r>
        <w:rPr/>
        <w:t>insbesondere de</w:t>
      </w:r>
      <w:r>
        <w:rPr/>
        <w:t>n</w:t>
      </w:r>
      <w:r>
        <w:rPr/>
        <w:t xml:space="preserve"> Aufbau des Risikomanagements, </w:t>
      </w:r>
      <w:r>
        <w:rPr/>
        <w:t>die Vorgehensweise für das Erkennen, Bewerten und Behandeln von Risiken, die Abhängigkeit der erbrachten Dienste von der Informationsverarbeitung und die Auswirkung von Risiken auf die erbrachten Dienste.</w:t>
      </w:r>
    </w:p>
    <w:p>
      <w:pPr>
        <w:pStyle w:val="Normal"/>
        <w:numPr>
          <w:ilvl w:val="0"/>
          <w:numId w:val="274"/>
        </w:numPr>
        <w:rPr/>
      </w:pPr>
      <w:r>
        <w:rPr/>
        <w:t>Sie vermitteln den Teilnehmern ihre Verantwortung für die Informationssicherheit und fördern bei ihnen die Akzeptanz der technischen und organisatorischen Sicherheitsmaßnahmen.</w:t>
      </w:r>
    </w:p>
    <w:p>
      <w:pPr>
        <w:pStyle w:val="Normal"/>
        <w:numPr>
          <w:ilvl w:val="0"/>
          <w:numId w:val="275"/>
        </w:numPr>
        <w:rPr/>
      </w:pPr>
      <w:r>
        <w:rPr/>
        <w:t>Ihre Inhalte und die Teilnahme an ihnen werden dokumentiert.</w:t>
      </w:r>
    </w:p>
    <w:p>
      <w:pPr>
        <w:pStyle w:val="Empfehlung"/>
        <w:rPr/>
      </w:pPr>
      <w:r>
        <w:rPr>
          <w:rStyle w:val="Emphasis"/>
          <w:i/>
        </w:rPr>
        <w:t xml:space="preserve">Schulungs- und Sensibilisierungsmaßnahmen </w:t>
      </w:r>
      <w:r>
        <w:rPr>
          <w:rStyle w:val="Emphasis"/>
          <w:i/>
        </w:rPr>
        <w:t xml:space="preserve">für das Topmanagement </w:t>
      </w:r>
      <w:r>
        <w:rPr>
          <w:rStyle w:val="Emphasis"/>
          <w:i/>
        </w:rPr>
        <w:t>SOLLTEN mit einer Lernerfolgskontrolle abschließen, um das Verständnis der Teilnehmer und den Bedarf weiterer Schulungs- oder Sensibilisierungsmaßnahmen zu ermitteln.</w:t>
      </w:r>
    </w:p>
    <w:p>
      <w:pPr>
        <w:pStyle w:val="Empfehlung"/>
        <w:rPr/>
      </w:pPr>
      <w:r>
        <w:rPr>
          <w:rStyle w:val="Emphasis"/>
          <w:i/>
        </w:rPr>
        <w:t>Die Schulung</w:t>
      </w:r>
      <w:r>
        <w:rPr>
          <w:rStyle w:val="Emphasis"/>
          <w:i/>
        </w:rPr>
        <w:t>s- und Sensibiliserungsmaßnahmen</w:t>
      </w:r>
      <w:r>
        <w:rPr>
          <w:rStyle w:val="Emphasis"/>
          <w:i/>
        </w:rPr>
        <w:t xml:space="preserve"> </w:t>
      </w:r>
      <w:r>
        <w:rPr>
          <w:rStyle w:val="Emphasis"/>
          <w:i/>
        </w:rPr>
        <w:t xml:space="preserve">für das Topmanagement </w:t>
      </w:r>
      <w:r>
        <w:rPr>
          <w:rStyle w:val="Emphasis"/>
          <w:i/>
        </w:rPr>
        <w:t>SOLLTEN weiteren Zielgruppen angeboten werden, insbesondere dem ISB, Mitgliedern des IST, den IT-Verantwortlichen und den Administratoren.</w:t>
      </w:r>
    </w:p>
    <w:p>
      <w:pPr>
        <w:pStyle w:val="Heading1"/>
        <w:rPr/>
      </w:pPr>
      <w:bookmarkStart w:id="356" w:name="__RefHeading___Toc31994_2021121348"/>
      <w:bookmarkStart w:id="357" w:name="rl%25252525252525253Akap_09%252525252525"/>
      <w:bookmarkStart w:id="358" w:name="_Toc187327066"/>
      <w:bookmarkStart w:id="359" w:name="_Toc178588077"/>
      <w:bookmarkStart w:id="360" w:name="_Toc178761343"/>
      <w:bookmarkStart w:id="361" w:name="_Toc530662910"/>
      <w:bookmarkStart w:id="362" w:name="identifizieren_kritischer_it-ressourcen"/>
      <w:bookmarkStart w:id="363" w:name="_Toc531165045"/>
      <w:bookmarkEnd w:id="356"/>
      <w:bookmarkEnd w:id="357"/>
      <w:r>
        <w:rPr/>
        <w:t>Identifizieren kritischer IT-Ressourcen</w:t>
      </w:r>
      <w:bookmarkEnd w:id="358"/>
      <w:bookmarkEnd w:id="359"/>
      <w:bookmarkEnd w:id="360"/>
      <w:bookmarkEnd w:id="361"/>
      <w:bookmarkEnd w:id="362"/>
      <w:bookmarkEnd w:id="363"/>
    </w:p>
    <w:p>
      <w:pPr>
        <w:pStyle w:val="Heading2"/>
        <w:rPr/>
      </w:pPr>
      <w:bookmarkStart w:id="364" w:name="__RefHeading___Toc31996_2021121348"/>
      <w:bookmarkStart w:id="365" w:name="_Toc187327067"/>
      <w:bookmarkEnd w:id="364"/>
      <w:r>
        <w:rPr/>
        <w:t>Grundlagen</w:t>
      </w:r>
      <w:bookmarkEnd w:id="365"/>
    </w:p>
    <w:p>
      <w:pPr>
        <w:pStyle w:val="10000-DefaultParagraph"/>
        <w:rPr/>
      </w:pPr>
      <w:r>
        <w:rPr/>
        <w:t xml:space="preserve">Der ISB MUSS die </w:t>
      </w:r>
      <w:r>
        <w:rPr>
          <w:shd w:fill="auto" w:val="clear"/>
        </w:rPr>
        <w:t xml:space="preserve">wichtigen und </w:t>
      </w:r>
      <w:r>
        <w:rPr/>
        <w:t>kritischen IT-Ressourcen der Organisation ermitteln, jährlich prüfen, ob die Aufstellung der kritischen IT-Ressourcen aktuell ist und sie bei Bedarf anpassen.</w:t>
      </w:r>
      <w:r>
        <w:rPr/>
        <w:commentReference w:id="4"/>
      </w:r>
    </w:p>
    <w:p>
      <w:pPr>
        <w:pStyle w:val="10000-Empfehlung"/>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rPr/>
      </w:pPr>
      <w:bookmarkStart w:id="366" w:name="__RefHeading___Toc31998_2021121348"/>
      <w:bookmarkStart w:id="367" w:name="prozesse"/>
      <w:bookmarkStart w:id="368" w:name="rl%25252525252525253Akap_09%252525252521"/>
      <w:bookmarkStart w:id="369" w:name="_Toc531165046"/>
      <w:bookmarkStart w:id="370" w:name="_Toc187327068"/>
      <w:bookmarkStart w:id="371" w:name="_Toc178588078"/>
      <w:bookmarkStart w:id="372" w:name="_Toc530662911"/>
      <w:bookmarkStart w:id="373" w:name="_Toc178761344"/>
      <w:bookmarkEnd w:id="366"/>
      <w:bookmarkEnd w:id="368"/>
      <w:r>
        <w:rPr/>
        <w:t>Prozesse</w:t>
      </w:r>
      <w:bookmarkEnd w:id="367"/>
      <w:bookmarkEnd w:id="369"/>
      <w:bookmarkEnd w:id="370"/>
      <w:bookmarkEnd w:id="371"/>
      <w:bookmarkEnd w:id="372"/>
      <w:bookmarkEnd w:id="373"/>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276"/>
        </w:numPr>
        <w:rPr/>
      </w:pPr>
      <w:r>
        <w:rPr/>
        <w:t>Sie enthält eine kurze Beschreibung des Prozesses.</w:t>
      </w:r>
    </w:p>
    <w:p>
      <w:pPr>
        <w:pStyle w:val="10000-DefaultParagraph"/>
        <w:numPr>
          <w:ilvl w:val="0"/>
          <w:numId w:val="277"/>
        </w:numPr>
        <w:rPr/>
      </w:pPr>
      <w:r>
        <w:rPr/>
        <w:t>Sie begründet, warum der Prozess ein zentraler Prozess bzw. ein Prozess mit hohem Schadenpotenzial ist.</w:t>
      </w:r>
    </w:p>
    <w:p>
      <w:pPr>
        <w:pStyle w:val="10000-DefaultParagraph"/>
        <w:numPr>
          <w:ilvl w:val="0"/>
          <w:numId w:val="278"/>
        </w:numPr>
        <w:rPr/>
      </w:pPr>
      <w:r>
        <w:rPr/>
        <w:t>Sie benennt, wer für den Prozess verantwortlich ist (Prozessverantwortlicher).</w:t>
      </w:r>
    </w:p>
    <w:p>
      <w:pPr>
        <w:pStyle w:val="10000-DefaultParagraph"/>
        <w:numPr>
          <w:ilvl w:val="0"/>
          <w:numId w:val="279"/>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4" w:name="__RefHeading___Toc32000_2021121348"/>
      <w:bookmarkEnd w:id="374"/>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w:t>
      </w:r>
      <w:r>
        <w:rPr/>
        <w:t xml:space="preserve"> SOLLTE </w:t>
      </w:r>
      <w:r>
        <w:rPr/>
        <w:t xml:space="preserve">der ISB </w:t>
      </w:r>
      <w:r>
        <w:rPr/>
        <w:t>die nachrangigen IT-Ressourcen der Organisation ermitteln, jährlich prüfen, ob die Aufstellung der entsprechenden IT-Ressourcen aktuell ist und sie bei Bedarf anpassen.</w:t>
      </w:r>
    </w:p>
    <w:p>
      <w:pPr>
        <w:pStyle w:val="Empfehlung"/>
        <w:rPr/>
      </w:pPr>
      <w:r>
        <w:rPr/>
        <w:t xml:space="preserve">Um </w:t>
      </w:r>
      <w:r>
        <w:rPr/>
        <w:t xml:space="preserve">nachrangige, </w:t>
      </w:r>
      <w:r>
        <w:rPr/>
        <w:t>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75" w:name="__RefHeading___Toc32002_2021121348"/>
      <w:bookmarkEnd w:id="375"/>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 xml:space="preserve">Nachrangige IT-Ressourcen sind IT-Ressourcen, bei der ein Sicherheitsvorfall nur zu einem vernachlässigbaren Schaden führen kann (Risikoakzeptanzgrenze, siehe Anhang A 2) und die von der restlichen IT-Infrastruktur abgeschottet </w:t>
      </w:r>
      <w:r>
        <w:rPr/>
        <w:t>sind</w:t>
      </w:r>
      <w:r>
        <w:rPr/>
        <w:t>.</w:t>
      </w:r>
    </w:p>
    <w:p>
      <w:pPr>
        <w:pStyle w:val="Heading3"/>
        <w:ind w:hanging="0" w:left="0"/>
        <w:rPr/>
      </w:pPr>
      <w:bookmarkStart w:id="376" w:name="__RefHeading___Toc32004_2021121348"/>
      <w:bookmarkEnd w:id="376"/>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9.1) zwingend benötigt werden.</w:t>
      </w:r>
    </w:p>
    <w:p>
      <w:pPr>
        <w:pStyle w:val="Normal"/>
        <w:rPr/>
      </w:pPr>
      <w:r>
        <w:rPr/>
        <w:t>Die Dokumentation MUSS folgende Anforderungen erfüllen:</w:t>
      </w:r>
    </w:p>
    <w:p>
      <w:pPr>
        <w:pStyle w:val="Liste1"/>
        <w:numPr>
          <w:ilvl w:val="0"/>
          <w:numId w:val="280"/>
        </w:numPr>
        <w:rPr/>
      </w:pPr>
      <w:r>
        <w:rPr/>
        <w:t>Sie enthält eine kurze Beschreibung der IT-Ressource.</w:t>
      </w:r>
    </w:p>
    <w:p>
      <w:pPr>
        <w:pStyle w:val="Liste1"/>
        <w:numPr>
          <w:ilvl w:val="0"/>
          <w:numId w:val="281"/>
        </w:numPr>
        <w:rPr/>
      </w:pPr>
      <w:r>
        <w:rPr/>
        <w:t xml:space="preserve">Sie begründet, warum </w:t>
      </w:r>
      <w:r>
        <w:rPr/>
        <w:t>die IT-Ressource</w:t>
      </w:r>
      <w:r>
        <w:rPr/>
        <w:t xml:space="preserve"> wichtig ist.</w:t>
      </w:r>
    </w:p>
    <w:p>
      <w:pPr>
        <w:pStyle w:val="Liste1"/>
        <w:numPr>
          <w:ilvl w:val="0"/>
          <w:numId w:val="282"/>
        </w:numPr>
        <w:rPr/>
      </w:pPr>
      <w:r>
        <w:rPr/>
        <w:t xml:space="preserve">Sie enthält ihre maximal tolerierbare Ausfallzeit (MTA) </w:t>
      </w:r>
      <w:r>
        <w:rPr/>
        <w:t>der IT-Ressource</w:t>
      </w:r>
      <w:r>
        <w:rPr/>
        <w:t>.</w:t>
      </w:r>
    </w:p>
    <w:p>
      <w:pPr>
        <w:pStyle w:val="Normal"/>
        <w:rPr/>
      </w:pPr>
      <w:r>
        <w:rPr/>
        <w:t>Die MTA MUSS ebenso kurz oder kürzer sein, als die kürzeste MTA aller zentralen Prozesse und Prozesse mit hohem Schadenspotential (siehe Abschnitt 9.1), die von der wichtigen IT-Ressource direkt oder indirekt abhängig sind.</w:t>
      </w:r>
    </w:p>
    <w:p>
      <w:pPr>
        <w:pStyle w:val="Normal"/>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rPr/>
      </w:pPr>
      <w:bookmarkStart w:id="377" w:name="__RefHeading___Toc32006_2021121348"/>
      <w:bookmarkStart w:id="378" w:name="rl%25252525252525253Akap_09%252525252522"/>
      <w:bookmarkStart w:id="379" w:name="_Ref178762353"/>
      <w:bookmarkStart w:id="380" w:name="_Ref178762340"/>
      <w:bookmarkStart w:id="381" w:name="_Toc178761345"/>
      <w:bookmarkStart w:id="382" w:name="_Toc178588079"/>
      <w:bookmarkStart w:id="383" w:name="_Toc187327069"/>
      <w:bookmarkEnd w:id="377"/>
      <w:bookmarkEnd w:id="378"/>
      <w:r>
        <w:rPr/>
        <w:t xml:space="preserve">Kritische </w:t>
      </w:r>
      <w:bookmarkStart w:id="384" w:name="_Ref530719418"/>
      <w:bookmarkStart w:id="385" w:name="_Toc530662912"/>
      <w:bookmarkStart w:id="386" w:name="_Toc531165047"/>
      <w:r>
        <w:rPr/>
        <w:t>Informationen</w:t>
      </w:r>
      <w:bookmarkEnd w:id="379"/>
      <w:bookmarkEnd w:id="380"/>
      <w:bookmarkEnd w:id="381"/>
      <w:bookmarkEnd w:id="382"/>
      <w:bookmarkEnd w:id="383"/>
      <w:bookmarkEnd w:id="384"/>
      <w:bookmarkEnd w:id="385"/>
      <w:bookmarkEnd w:id="386"/>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283"/>
        </w:numPr>
        <w:rPr/>
      </w:pPr>
      <w:r>
        <w:rPr/>
        <w:t xml:space="preserve">Unberechtigte Einsicht, Kenntnisnahme oder Weitergabe (Kriterium </w:t>
      </w:r>
      <w:r>
        <w:rPr>
          <w:i/>
          <w:iCs/>
        </w:rPr>
        <w:t>Vertraulichkeit</w:t>
      </w:r>
      <w:r>
        <w:rPr/>
        <w:t>)</w:t>
      </w:r>
    </w:p>
    <w:p>
      <w:pPr>
        <w:pStyle w:val="10000-DefaultParagraph"/>
        <w:numPr>
          <w:ilvl w:val="0"/>
          <w:numId w:val="284"/>
        </w:numPr>
        <w:rPr/>
      </w:pPr>
      <w:r>
        <w:rPr/>
        <w:t xml:space="preserve">Verfälschung (Kriterium </w:t>
      </w:r>
      <w:r>
        <w:rPr>
          <w:i/>
          <w:iCs/>
        </w:rPr>
        <w:t>Integrität</w:t>
      </w:r>
      <w:r>
        <w:rPr/>
        <w:t>)</w:t>
      </w:r>
    </w:p>
    <w:p>
      <w:pPr>
        <w:pStyle w:val="10000-DefaultParagraph"/>
        <w:numPr>
          <w:ilvl w:val="0"/>
          <w:numId w:val="285"/>
        </w:numPr>
        <w:rPr/>
      </w:pPr>
      <w:r>
        <w:rPr/>
        <w:t xml:space="preserve">Datenverlust von weniger als 24 Stunden (Kriterium </w:t>
      </w:r>
      <w:r>
        <w:rPr>
          <w:i/>
          <w:iCs/>
        </w:rPr>
        <w:t>Maximal tolerierbarer Datenverlust – MTD</w:t>
      </w:r>
      <w:r>
        <w:rPr/>
        <w:t>)</w:t>
      </w:r>
    </w:p>
    <w:p>
      <w:pPr>
        <w:pStyle w:val="10000-DefaultParagraph"/>
        <w:numPr>
          <w:ilvl w:val="0"/>
          <w:numId w:val="286"/>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rPr/>
      </w:pPr>
      <w:bookmarkStart w:id="387" w:name="__RefHeading___Toc32008_2021121348"/>
      <w:bookmarkStart w:id="388" w:name="_Toc187327070"/>
      <w:bookmarkStart w:id="389" w:name="_Ref184201086"/>
      <w:bookmarkStart w:id="390" w:name="_Ref184201031"/>
      <w:bookmarkStart w:id="391" w:name="_Toc178588080"/>
      <w:bookmarkStart w:id="392" w:name="_Toc178761346"/>
      <w:bookmarkStart w:id="393" w:name="_Ref179186143"/>
      <w:bookmarkStart w:id="394" w:name="rl%25252525252525253Akap_09%252525252523"/>
      <w:bookmarkStart w:id="395" w:name="_Ref184200952"/>
      <w:bookmarkEnd w:id="387"/>
      <w:bookmarkEnd w:id="394"/>
      <w:r>
        <w:rPr/>
        <w:t xml:space="preserve">Kritische </w:t>
      </w:r>
      <w:bookmarkStart w:id="396" w:name="_Toc530662913"/>
      <w:bookmarkStart w:id="397" w:name="_Toc531165048"/>
      <w:bookmarkStart w:id="398" w:name="it-ressourcen_del_it-systeme_mobile_date"/>
      <w:r>
        <w:rPr/>
        <w:t>IT-Ressourcen</w:t>
      </w:r>
      <w:bookmarkEnd w:id="388"/>
      <w:bookmarkEnd w:id="389"/>
      <w:bookmarkEnd w:id="390"/>
      <w:bookmarkEnd w:id="391"/>
      <w:bookmarkEnd w:id="392"/>
      <w:bookmarkEnd w:id="393"/>
      <w:bookmarkEnd w:id="395"/>
      <w:bookmarkEnd w:id="396"/>
      <w:bookmarkEnd w:id="397"/>
      <w:bookmarkEnd w:id="398"/>
    </w:p>
    <w:p>
      <w:pPr>
        <w:pStyle w:val="10000-DefaultParagraph"/>
        <w:rPr/>
      </w:pPr>
      <w:r>
        <w:rPr/>
        <w:t>Die Organisation MUSS ihre kritischen IT-Ressourcen (insbesondere die kritischen IT-Systeme, die kritischen mobilen Datenträger, die kritischen Verbindungen sowie die kritische Individualsoftware</w:t>
      </w:r>
      <w:del w:id="4" w:author="Vorderwülbecke,Paulus" w:date="2024-12-10T07:20:00Z">
        <w:r>
          <w:rPr/>
          <w:delText xml:space="preserve"> </w:delText>
        </w:r>
      </w:del>
      <w:r>
        <w:rPr/>
        <w:t>)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w:t>
      </w:r>
      <w:r>
        <w:rPr>
          <w:shd w:fill="auto" w:val="clear"/>
        </w:rPr>
        <w:t>und sind</w:t>
      </w:r>
      <w:r>
        <w:rPr>
          <w:shd w:fill="auto" w:val="clear"/>
        </w:rPr>
        <w:t xml:space="preserve">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Normal"/>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287"/>
        </w:numPr>
        <w:rPr/>
      </w:pPr>
      <w:r>
        <w:rPr/>
        <w:t>Sie enthält eine kurze Beschreibung der kritischen IT-Ressource.</w:t>
      </w:r>
    </w:p>
    <w:p>
      <w:pPr>
        <w:pStyle w:val="10000-DefaultParagraph"/>
        <w:numPr>
          <w:ilvl w:val="0"/>
          <w:numId w:val="288"/>
        </w:numPr>
        <w:rPr/>
      </w:pPr>
      <w:r>
        <w:rPr/>
        <w:t>Sie begründet, warum die IT-Ressource kritisch ist.</w:t>
      </w:r>
    </w:p>
    <w:p>
      <w:pPr>
        <w:pStyle w:val="10000-DefaultParagraph"/>
        <w:numPr>
          <w:ilvl w:val="0"/>
          <w:numId w:val="289"/>
        </w:numPr>
        <w:rPr/>
      </w:pPr>
      <w:r>
        <w:rPr/>
        <w:t>Sie definiert die maximal tolerierbare Ausfallzeit (MTA) der kritischen IT-Ressource.</w:t>
      </w:r>
    </w:p>
    <w:p>
      <w:pPr>
        <w:pStyle w:val="10000-DefaultParagraph"/>
        <w:rPr/>
      </w:pPr>
      <w:r>
        <w:rPr/>
        <w:t xml:space="preserve">Die MTA der kritischen Ressource MUSS ebenso kurz oder kürzer sein als die kürzeste MTA aller zentralen Prozesse und Prozesse mit hohem Schadenspotential (siehe Abschnitt </w:t>
      </w:r>
      <w:r>
        <w:rPr/>
        <w:fldChar w:fldCharType="begin"/>
      </w:r>
      <w:r>
        <w:rPr/>
        <w:instrText xml:space="preserve"> REF prozesse \n \n \h </w:instrText>
      </w:r>
      <w:r>
        <w:rPr/>
        <w:fldChar w:fldCharType="separate"/>
      </w:r>
      <w:r>
        <w:rPr/>
        <w:t>9.2</w:t>
      </w:r>
      <w:r>
        <w:rPr/>
        <w:fldChar w:fldCharType="end"/>
      </w:r>
      <w:r>
        <w:rPr/>
        <w:t>), die von der kritischen IT-Ressource direkt oder indirekt abhängig sind.</w:t>
      </w:r>
    </w:p>
    <w:p>
      <w:pPr>
        <w:pStyle w:val="10000-Empfehlung"/>
        <w:rPr/>
      </w:pPr>
      <w:r>
        <w:rPr>
          <w:rStyle w:val="Emphasis"/>
          <w:i/>
        </w:rPr>
        <w:t>Bei der Bestimmung der MTA SOLLTEN Abhängigkeiten zwischen kritischen IT-Ressourcen berücksichtigt werden.</w:t>
      </w:r>
    </w:p>
    <w:p>
      <w:pPr>
        <w:pStyle w:val="10000-DefaultParagraph"/>
        <w:rPr/>
      </w:pPr>
      <w:r>
        <w:rPr/>
        <w:t>Die Aufstellung der kritischen IT-Ressourcen und deren Dokumentation MUSS vom IT-Verantwortlichen freigegeben werden.</w:t>
      </w:r>
    </w:p>
    <w:p>
      <w:pPr>
        <w:pStyle w:val="Heading3"/>
        <w:ind w:hanging="0" w:left="0"/>
        <w:rPr/>
      </w:pPr>
      <w:bookmarkStart w:id="399" w:name="__RefHeading___Toc32010_2021121348"/>
      <w:bookmarkEnd w:id="399"/>
      <w:r>
        <w:rPr/>
        <w:t>Weitere Kategorien von IT-Ressourcen</w:t>
      </w:r>
    </w:p>
    <w:p>
      <w:pPr>
        <w:pStyle w:val="Normal"/>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0" w:name="__RefHeading___Toc42875_2021121348"/>
      <w:bookmarkEnd w:id="400"/>
      <w:r>
        <w:rPr/>
        <w:t>Lieferanten</w:t>
      </w:r>
    </w:p>
    <w:p>
      <w:pPr>
        <w:pStyle w:val="Normal"/>
        <w:rPr/>
      </w:pPr>
      <w:r>
        <w:rPr/>
        <w:t>Die Organisation MUSS die wichtigen und die kritischen Lieferanten der Organisation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1" w:name="__RefHeading___Toc42877_2021121348"/>
      <w:bookmarkEnd w:id="401"/>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w:t>
      </w:r>
      <w:r>
        <w:rPr/>
        <w:t>FIXME&gt;</w:t>
      </w:r>
      <w:r>
        <w:rPr/>
        <w:t>) zwingend benötigt werden liefern oder die Zugriff auf wichtige IT-Ressourcen besitzen.</w:t>
      </w:r>
    </w:p>
    <w:p>
      <w:pPr>
        <w:pStyle w:val="Normal"/>
        <w:rPr/>
      </w:pPr>
      <w:r>
        <w:rPr/>
        <w:t>Die Dokumentation MUSS folgende Anforderungen erfüllen:</w:t>
      </w:r>
    </w:p>
    <w:p>
      <w:pPr>
        <w:pStyle w:val="Liste1"/>
        <w:numPr>
          <w:ilvl w:val="0"/>
          <w:numId w:val="290"/>
        </w:numPr>
        <w:rPr/>
      </w:pPr>
      <w:r>
        <w:rPr/>
        <w:t>Sie enthält eine kurze Beschreibung des Lieferanten und eine Aufstellung der wichtigen Waren und Dienstleistungen.</w:t>
      </w:r>
    </w:p>
    <w:p>
      <w:pPr>
        <w:pStyle w:val="Liste1"/>
        <w:numPr>
          <w:ilvl w:val="0"/>
          <w:numId w:val="291"/>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2" w:name="__RefHeading___Toc42879_2021121348"/>
      <w:bookmarkEnd w:id="402"/>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w:t>
      </w:r>
      <w:r>
        <w:rPr/>
        <w:t>FIXME&gt;</w:t>
      </w:r>
      <w:r>
        <w:rPr/>
        <w:t>) und die kritischen IT-Ressourcen (siehe Abschnitt &lt;FIXME&gt;) untersucht werden.</w:t>
      </w:r>
    </w:p>
    <w:p>
      <w:pPr>
        <w:pStyle w:val="Normal"/>
        <w:rPr/>
      </w:pPr>
      <w:r>
        <w:rPr/>
        <w:t>Die Dokumentation MUSS folgende Anforderungen erfüllen:</w:t>
      </w:r>
    </w:p>
    <w:p>
      <w:pPr>
        <w:pStyle w:val="Liste1"/>
        <w:numPr>
          <w:ilvl w:val="0"/>
          <w:numId w:val="292"/>
        </w:numPr>
        <w:rPr/>
      </w:pPr>
      <w:r>
        <w:rPr/>
        <w:t>Sie enthält eine kurze Beschreibung des Lieferanten und eine Aufstellung der wichtigen Waren und Dienstleistungen.</w:t>
      </w:r>
    </w:p>
    <w:p>
      <w:pPr>
        <w:pStyle w:val="Liste1"/>
        <w:numPr>
          <w:ilvl w:val="0"/>
          <w:numId w:val="293"/>
        </w:numPr>
        <w:rPr/>
      </w:pPr>
      <w:r>
        <w:rPr/>
        <w:t xml:space="preserve">Sie begründet, warum </w:t>
      </w:r>
      <w:r>
        <w:rPr/>
        <w:t>der Lieferant</w:t>
      </w:r>
      <w:r>
        <w:rPr/>
        <w:t xml:space="preserve"> kritisch ist.</w:t>
      </w:r>
    </w:p>
    <w:p>
      <w:pPr>
        <w:pStyle w:val="Liste1"/>
        <w:numPr>
          <w:ilvl w:val="0"/>
          <w:numId w:val="294"/>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p>
    <w:p>
      <w:pPr>
        <w:pStyle w:val="Normal"/>
        <w:rPr/>
      </w:pPr>
      <w:r>
        <w:rPr/>
        <w:t>Die Aufstellung der kritischen Lieferanten und deren Dokumentation MUSS vom IT-Verantwortlichen freigegeben werden.</w:t>
      </w:r>
    </w:p>
    <w:p>
      <w:pPr>
        <w:pStyle w:val="Heading3"/>
        <w:ind w:hanging="0" w:left="0"/>
        <w:rPr/>
      </w:pPr>
      <w:bookmarkStart w:id="403" w:name="__RefHeading___Toc42881_2021121348"/>
      <w:bookmarkEnd w:id="403"/>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rPr/>
      </w:pPr>
      <w:bookmarkStart w:id="404" w:name="__RefHeading___Toc32012_2021121348"/>
      <w:bookmarkStart w:id="405" w:name="it-systeme"/>
      <w:bookmarkStart w:id="406" w:name="rl%25252525252525253Akap_10%252525252525"/>
      <w:bookmarkStart w:id="407" w:name="_Toc178761347"/>
      <w:bookmarkStart w:id="408" w:name="_Toc178588081"/>
      <w:bookmarkStart w:id="409" w:name="_Toc530662914"/>
      <w:bookmarkStart w:id="410" w:name="_Toc187327071"/>
      <w:bookmarkStart w:id="411" w:name="_Toc531165049"/>
      <w:bookmarkEnd w:id="404"/>
      <w:bookmarkEnd w:id="406"/>
      <w:r>
        <w:rPr/>
        <w:t>IT-Systeme</w:t>
      </w:r>
      <w:bookmarkEnd w:id="405"/>
      <w:bookmarkEnd w:id="407"/>
      <w:bookmarkEnd w:id="408"/>
      <w:bookmarkEnd w:id="409"/>
      <w:bookmarkEnd w:id="410"/>
      <w:bookmarkEnd w:id="411"/>
    </w:p>
    <w:p>
      <w:pPr>
        <w:pStyle w:val="Heading2"/>
        <w:rPr/>
      </w:pPr>
      <w:bookmarkStart w:id="412" w:name="__RefHeading___Toc32014_2021121348"/>
      <w:bookmarkStart w:id="413" w:name="_Toc187327072"/>
      <w:bookmarkEnd w:id="412"/>
      <w:r>
        <w:rPr/>
        <w:t>Grundlagen</w:t>
      </w:r>
      <w:bookmarkEnd w:id="413"/>
    </w:p>
    <w:p>
      <w:pPr>
        <w:pStyle w:val="10000-DefaultParagraph"/>
        <w:rPr/>
      </w:pPr>
      <w:r>
        <w:rPr/>
        <w:t>Die Informationsverarbeitung einer Organisation geschieht zum größten Teil elektronisch. Es ist notwendig, IT-Systeme strukturiert zu verwalten und abzusichern.</w:t>
      </w:r>
    </w:p>
    <w:p>
      <w:pPr>
        <w:pStyle w:val="Heading2"/>
        <w:rPr/>
      </w:pPr>
      <w:bookmarkStart w:id="414" w:name="__RefHeading___Toc32016_2021121348"/>
      <w:bookmarkStart w:id="415" w:name="_Toc187327073"/>
      <w:bookmarkStart w:id="416" w:name="_Toc530662915"/>
      <w:bookmarkStart w:id="417" w:name="_Toc531165050"/>
      <w:bookmarkStart w:id="418" w:name="inventarisierung_und_dokumentation"/>
      <w:bookmarkStart w:id="419" w:name="_Ref179186163"/>
      <w:bookmarkStart w:id="420" w:name="_Ref179186274"/>
      <w:bookmarkStart w:id="421" w:name="_Toc178588082"/>
      <w:bookmarkStart w:id="422" w:name="rl%25252525252525253Akap_10%252525252521"/>
      <w:bookmarkStart w:id="423" w:name="_Toc178761348"/>
      <w:bookmarkEnd w:id="414"/>
      <w:bookmarkEnd w:id="422"/>
      <w:r>
        <w:rPr/>
        <w:t>Inventarisierung</w:t>
      </w:r>
      <w:bookmarkEnd w:id="415"/>
      <w:bookmarkEnd w:id="416"/>
      <w:bookmarkEnd w:id="417"/>
      <w:bookmarkEnd w:id="418"/>
      <w:bookmarkEnd w:id="419"/>
      <w:bookmarkEnd w:id="420"/>
      <w:bookmarkEnd w:id="421"/>
      <w:bookmarkEnd w:id="423"/>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295"/>
        </w:numPr>
        <w:rPr/>
      </w:pPr>
      <w:r>
        <w:rPr/>
        <w:t>Eindeutiges Identifizierungsmerkmal</w:t>
      </w:r>
    </w:p>
    <w:p>
      <w:pPr>
        <w:pStyle w:val="10000-DefaultParagraph"/>
        <w:numPr>
          <w:ilvl w:val="0"/>
          <w:numId w:val="296"/>
        </w:numPr>
        <w:rPr/>
      </w:pPr>
      <w:r>
        <w:rPr/>
        <w:t>Informationen, die eine schnelle Lokalisierung erlauben</w:t>
      </w:r>
    </w:p>
    <w:p>
      <w:pPr>
        <w:pStyle w:val="10000-DefaultParagraph"/>
        <w:numPr>
          <w:ilvl w:val="0"/>
          <w:numId w:val="297"/>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rPr/>
      </w:pPr>
      <w:bookmarkStart w:id="424" w:name="__RefHeading___Toc32018_2021121348"/>
      <w:bookmarkStart w:id="425" w:name="_Toc530662916"/>
      <w:bookmarkStart w:id="426" w:name="_Toc178588083"/>
      <w:bookmarkStart w:id="427" w:name="_Toc178761349"/>
      <w:bookmarkStart w:id="428" w:name="_Toc531165051"/>
      <w:bookmarkStart w:id="429" w:name="_Toc187327074"/>
      <w:bookmarkStart w:id="430" w:name="rl%25252525252525253Akap_10%252525252522"/>
      <w:bookmarkStart w:id="431" w:name="lebenszyklus"/>
      <w:bookmarkEnd w:id="424"/>
      <w:bookmarkEnd w:id="430"/>
      <w:r>
        <w:rPr/>
        <w:t>Lebenszyklus</w:t>
      </w:r>
      <w:bookmarkEnd w:id="425"/>
      <w:bookmarkEnd w:id="426"/>
      <w:bookmarkEnd w:id="427"/>
      <w:bookmarkEnd w:id="428"/>
      <w:bookmarkEnd w:id="429"/>
      <w:bookmarkEnd w:id="431"/>
    </w:p>
    <w:p>
      <w:pPr>
        <w:pStyle w:val="Heading3"/>
        <w:rPr/>
      </w:pPr>
      <w:bookmarkStart w:id="432" w:name="__RefHeading___Toc32020_2021121348"/>
      <w:bookmarkStart w:id="433" w:name="_Toc187327075"/>
      <w:bookmarkEnd w:id="432"/>
      <w:r>
        <w:rPr/>
        <w:t>Beschreibung</w:t>
      </w:r>
      <w:bookmarkEnd w:id="433"/>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Beschaffung</w:t>
      </w:r>
      <w:r>
        <w:rPr>
          <w:shd w:fill="auto" w:val="clear"/>
        </w:rPr>
        <w:t xml:space="preserve"> </w:t>
      </w:r>
      <w:r>
        <w:rPr/>
        <w:t>bis zur Ausmusterung erstreckt.</w:t>
      </w:r>
    </w:p>
    <w:p>
      <w:pPr>
        <w:pStyle w:val="Heading3"/>
        <w:ind w:hanging="0" w:left="0"/>
        <w:rPr/>
      </w:pPr>
      <w:bookmarkStart w:id="434" w:name="__RefHeading___Toc42883_2021121348"/>
      <w:bookmarkEnd w:id="434"/>
      <w:r>
        <w:rPr/>
        <w:t>Beschaffung</w:t>
      </w:r>
    </w:p>
    <w:p>
      <w:pPr>
        <w:pStyle w:val="Normal"/>
        <w:rPr/>
      </w:pPr>
      <w:r>
        <w:rPr/>
        <w:t>In Ergänzung zu Abschnitt 6.3 MÜSSEN in einer IS-Richtlinie Regelungen für die Beschaffung von wichtigen und kritischen IT-Systemen getroffen werden:</w:t>
      </w:r>
    </w:p>
    <w:p>
      <w:pPr>
        <w:pStyle w:val="Normal"/>
        <w:numPr>
          <w:ilvl w:val="0"/>
          <w:numId w:val="298"/>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299"/>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00"/>
        </w:numPr>
        <w:rPr/>
      </w:pPr>
      <w:r>
        <w:rPr/>
        <w:t>Es wird festgelegt, für welchen Zeitraum der Anbieter Sicherheitsupdates zur Verfügung stellt.</w:t>
      </w:r>
    </w:p>
    <w:p>
      <w:pPr>
        <w:pStyle w:val="Empfehlung"/>
        <w:rPr/>
      </w:pPr>
      <w:r>
        <w:rPr>
          <w:rStyle w:val="Emphasis"/>
          <w:i/>
        </w:rPr>
        <w:t>Darüber hinaus SOLLTEN für jedes IT-System weitere Informationen</w:t>
      </w:r>
    </w:p>
    <w:p>
      <w:pPr>
        <w:pStyle w:val="Heading3"/>
        <w:rPr/>
      </w:pPr>
      <w:bookmarkStart w:id="435" w:name="__RefHeading___inbetriebnahme_und_aender"/>
      <w:bookmarkStart w:id="436" w:name="_Ref178769419"/>
      <w:bookmarkStart w:id="437" w:name="_Ref178769481"/>
      <w:bookmarkStart w:id="438" w:name="_Toc531165052"/>
      <w:bookmarkStart w:id="439" w:name="_Ref178769420"/>
      <w:bookmarkStart w:id="440" w:name="_Toc178761350"/>
      <w:bookmarkStart w:id="441" w:name="_Toc530662917"/>
      <w:bookmarkStart w:id="442" w:name="inbetriebnahme_und_aenderung"/>
      <w:bookmarkStart w:id="443" w:name="_Toc187327076"/>
      <w:bookmarkStart w:id="444" w:name="rl%25252525252525253Akap_10%252525252523"/>
      <w:bookmarkEnd w:id="435"/>
      <w:bookmarkEnd w:id="444"/>
      <w:r>
        <w:rPr/>
        <w:t>Inbetriebnahme und Änderung</w:t>
      </w:r>
      <w:bookmarkEnd w:id="436"/>
      <w:bookmarkEnd w:id="437"/>
      <w:bookmarkEnd w:id="438"/>
      <w:bookmarkEnd w:id="439"/>
      <w:bookmarkEnd w:id="440"/>
      <w:bookmarkEnd w:id="441"/>
      <w:bookmarkEnd w:id="442"/>
      <w:bookmarkEnd w:id="443"/>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01"/>
        </w:numPr>
        <w:rPr/>
      </w:pPr>
      <w:r>
        <w:rPr/>
        <w:t>Die Schutzkategorie des IT-Systems wird ermittelt bzw. seine Einstufung überprüft (siehe Kapitel 9).</w:t>
      </w:r>
    </w:p>
    <w:p>
      <w:pPr>
        <w:pStyle w:val="Liste1"/>
        <w:numPr>
          <w:ilvl w:val="0"/>
          <w:numId w:val="302"/>
        </w:numPr>
        <w:rPr/>
      </w:pPr>
      <w:r>
        <w:rPr/>
        <w:t>Die Maßnahmen der entsprechenden Schutzkategorie werden umgesetzt.</w:t>
      </w:r>
    </w:p>
    <w:p>
      <w:pPr>
        <w:pStyle w:val="10000-DefaultParagraph"/>
        <w:numPr>
          <w:ilvl w:val="0"/>
          <w:numId w:val="303"/>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04"/>
        </w:numPr>
        <w:rPr/>
      </w:pPr>
      <w:r>
        <w:rPr/>
        <w:t>Bei Inbetriebnahme werden die Arbeitsschritte dokumentiert.</w:t>
      </w:r>
    </w:p>
    <w:p>
      <w:pPr>
        <w:pStyle w:val="Heading3"/>
        <w:rPr/>
      </w:pPr>
      <w:bookmarkStart w:id="445" w:name="__RefHeading___ausmusterung_und_del_weit"/>
      <w:bookmarkStart w:id="446" w:name="_Toc178761351"/>
      <w:bookmarkStart w:id="447" w:name="rl%25252525252525253Akap_10%252525252524"/>
      <w:bookmarkStart w:id="448" w:name="_Ref178769453"/>
      <w:bookmarkStart w:id="449" w:name="_Toc531165053"/>
      <w:bookmarkStart w:id="450" w:name="ausmusterung_und_del_weiterverwendungdel"/>
      <w:bookmarkStart w:id="451" w:name="_Toc530662918"/>
      <w:bookmarkStart w:id="452" w:name="_Toc187327077"/>
      <w:bookmarkEnd w:id="445"/>
      <w:bookmarkEnd w:id="447"/>
      <w:r>
        <w:rPr/>
        <w:t>Ausmusterung und Wiederverwendung</w:t>
      </w:r>
      <w:bookmarkEnd w:id="446"/>
      <w:bookmarkEnd w:id="448"/>
      <w:bookmarkEnd w:id="449"/>
      <w:bookmarkEnd w:id="450"/>
      <w:bookmarkEnd w:id="451"/>
      <w:bookmarkEnd w:id="452"/>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05"/>
        </w:numPr>
        <w:rPr/>
      </w:pPr>
      <w:r>
        <w:rPr/>
        <w:t>Die auf dem IT-System gespeicherten Informationen werden bei Bedarf gesichert.</w:t>
      </w:r>
    </w:p>
    <w:p>
      <w:pPr>
        <w:pStyle w:val="10000-DefaultParagraph"/>
        <w:numPr>
          <w:ilvl w:val="0"/>
          <w:numId w:val="306"/>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07"/>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08"/>
        </w:numPr>
        <w:rPr/>
      </w:pPr>
      <w:r>
        <w:rPr/>
        <w:t>Im Zuge der Ausmusterung werden die damit einhergehenden Arbeitsschritte dokumentiert.</w:t>
      </w:r>
    </w:p>
    <w:p>
      <w:pPr>
        <w:pStyle w:val="Heading2"/>
        <w:rPr/>
      </w:pPr>
      <w:bookmarkStart w:id="453" w:name="__RefHeading___Toc32022_2021121348"/>
      <w:bookmarkStart w:id="454" w:name="_Ref178769569"/>
      <w:bookmarkStart w:id="455" w:name="_Toc531165054"/>
      <w:bookmarkStart w:id="456" w:name="basisschutz"/>
      <w:bookmarkStart w:id="457" w:name="_Toc530662919"/>
      <w:bookmarkStart w:id="458" w:name="_Toc178588084"/>
      <w:bookmarkStart w:id="459" w:name="_Toc178761352"/>
      <w:bookmarkStart w:id="460" w:name="rl%25252525252525253Akap_10%252525252526"/>
      <w:bookmarkStart w:id="461" w:name="_Toc187327078"/>
      <w:bookmarkEnd w:id="453"/>
      <w:bookmarkEnd w:id="460"/>
      <w:r>
        <w:rPr/>
        <w:t>Basisschutz</w:t>
      </w:r>
      <w:bookmarkEnd w:id="454"/>
      <w:bookmarkEnd w:id="455"/>
      <w:bookmarkEnd w:id="456"/>
      <w:bookmarkEnd w:id="457"/>
      <w:bookmarkEnd w:id="458"/>
      <w:bookmarkEnd w:id="459"/>
      <w:bookmarkEnd w:id="461"/>
    </w:p>
    <w:p>
      <w:pPr>
        <w:pStyle w:val="Heading3"/>
        <w:rPr/>
      </w:pPr>
      <w:bookmarkStart w:id="462" w:name="__RefHeading___Toc32024_2021121348"/>
      <w:bookmarkStart w:id="463" w:name="_Toc187327079"/>
      <w:bookmarkEnd w:id="462"/>
      <w:r>
        <w:rPr/>
        <w:t>Funktionalitäten und Maßnahmen</w:t>
      </w:r>
      <w:bookmarkEnd w:id="463"/>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rPr/>
      </w:pPr>
      <w:bookmarkStart w:id="464" w:name="__RefHeading___del_updatesdel_software_5"/>
      <w:bookmarkStart w:id="465" w:name="_Toc531165055"/>
      <w:bookmarkStart w:id="466" w:name="_Toc187327080"/>
      <w:bookmarkStart w:id="467" w:name="_Ref184204527"/>
      <w:bookmarkStart w:id="468" w:name="del_updatesdel_software"/>
      <w:bookmarkStart w:id="469" w:name="_Toc530662920"/>
      <w:bookmarkStart w:id="470" w:name="rl%25252525252525253Akap_10%252525252527"/>
      <w:bookmarkStart w:id="471" w:name="_Toc178761353"/>
      <w:bookmarkEnd w:id="464"/>
      <w:bookmarkEnd w:id="470"/>
      <w:r>
        <w:rPr/>
        <w:t>Software</w:t>
      </w:r>
      <w:bookmarkEnd w:id="465"/>
      <w:bookmarkEnd w:id="466"/>
      <w:bookmarkEnd w:id="467"/>
      <w:bookmarkEnd w:id="468"/>
      <w:bookmarkEnd w:id="469"/>
      <w:bookmarkEnd w:id="471"/>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rPr/>
      </w:pPr>
      <w:bookmarkStart w:id="472" w:name="__RefHeading___beschraenkung_des_netzwer"/>
      <w:bookmarkStart w:id="473" w:name="rl%25252525252525253Akap_10%252525252528"/>
      <w:bookmarkStart w:id="474" w:name="_Toc187327081"/>
      <w:bookmarkStart w:id="475" w:name="beschraenkung_des_netzwerkverkehrs"/>
      <w:bookmarkStart w:id="476" w:name="_Ref184204544"/>
      <w:bookmarkStart w:id="477" w:name="_Toc531165056"/>
      <w:bookmarkStart w:id="478" w:name="_Toc178761354"/>
      <w:bookmarkStart w:id="479" w:name="_Toc530662921"/>
      <w:bookmarkEnd w:id="472"/>
      <w:bookmarkEnd w:id="473"/>
      <w:r>
        <w:rPr/>
        <w:t>Beschränkung des Netzwerkverkehrs</w:t>
      </w:r>
      <w:bookmarkEnd w:id="474"/>
      <w:bookmarkEnd w:id="475"/>
      <w:bookmarkEnd w:id="476"/>
      <w:bookmarkEnd w:id="477"/>
      <w:bookmarkEnd w:id="478"/>
      <w:bookmarkEnd w:id="479"/>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09"/>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10"/>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rPr/>
      </w:pPr>
      <w:bookmarkStart w:id="480" w:name="__RefHeading___protokollierung_55"/>
      <w:bookmarkStart w:id="481" w:name="_Toc531165057"/>
      <w:bookmarkStart w:id="482" w:name="rl%25252525252525253Akap_10%252525252529"/>
      <w:bookmarkStart w:id="483" w:name="protokollierung"/>
      <w:bookmarkStart w:id="484" w:name="_Toc530662922"/>
      <w:bookmarkStart w:id="485" w:name="_Ref184204555"/>
      <w:bookmarkStart w:id="486" w:name="_Toc187327082"/>
      <w:bookmarkStart w:id="487" w:name="_Toc178761355"/>
      <w:bookmarkEnd w:id="480"/>
      <w:bookmarkEnd w:id="482"/>
      <w:r>
        <w:rPr/>
        <w:t>Protokollierung</w:t>
      </w:r>
      <w:bookmarkEnd w:id="481"/>
      <w:bookmarkEnd w:id="483"/>
      <w:bookmarkEnd w:id="484"/>
      <w:bookmarkEnd w:id="485"/>
      <w:bookmarkEnd w:id="486"/>
      <w:bookmarkEnd w:id="487"/>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rPr/>
      </w:pPr>
      <w:bookmarkStart w:id="488" w:name="__RefHeading___Toc32026_2021121348"/>
      <w:bookmarkStart w:id="489" w:name="_Toc530662923"/>
      <w:bookmarkStart w:id="490" w:name="rl%25252525252525253Akap_10%25252525252a"/>
      <w:bookmarkStart w:id="491" w:name="_Toc187327083"/>
      <w:bookmarkStart w:id="492" w:name="_Toc531165058"/>
      <w:bookmarkStart w:id="493" w:name="externe_schnittstellen_und_laufwerke"/>
      <w:bookmarkStart w:id="494" w:name="_Toc178761356"/>
      <w:bookmarkEnd w:id="488"/>
      <w:bookmarkEnd w:id="490"/>
      <w:r>
        <w:rPr/>
        <w:t>Externe Schnittstellen und Laufwerke</w:t>
      </w:r>
      <w:bookmarkEnd w:id="489"/>
      <w:bookmarkEnd w:id="491"/>
      <w:bookmarkEnd w:id="492"/>
      <w:bookmarkEnd w:id="493"/>
      <w:bookmarkEnd w:id="494"/>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rPr/>
      </w:pPr>
      <w:bookmarkStart w:id="495" w:name="__RefHeading___schadsoftware_57"/>
      <w:bookmarkStart w:id="496" w:name="rl%25252525252525253Akap_10%25252525252b"/>
      <w:bookmarkStart w:id="497" w:name="_Ref184811333"/>
      <w:bookmarkStart w:id="498" w:name="_Toc530662924"/>
      <w:bookmarkStart w:id="499" w:name="_Toc531165059"/>
      <w:bookmarkStart w:id="500" w:name="_Toc178761357"/>
      <w:bookmarkStart w:id="501" w:name="_Toc187327084"/>
      <w:bookmarkStart w:id="502" w:name="schadsoftware"/>
      <w:bookmarkEnd w:id="495"/>
      <w:bookmarkEnd w:id="496"/>
      <w:r>
        <w:rPr/>
        <w:t>Schadsoftware</w:t>
      </w:r>
      <w:bookmarkEnd w:id="497"/>
      <w:bookmarkEnd w:id="498"/>
      <w:bookmarkEnd w:id="499"/>
      <w:bookmarkEnd w:id="500"/>
      <w:bookmarkEnd w:id="501"/>
      <w:bookmarkEnd w:id="502"/>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3" w:name="__RefHeading___starten_von_fremden_medie"/>
      <w:bookmarkEnd w:id="503"/>
      <w:r>
        <w:rPr/>
        <w:t>Die Software zum Schutz gegen Schadsoftware MUSS automatisch und in kurzen zeitlichen Abständen (z. B. stündlich oder täglich) die neuesten Suchmuster der Hersteller ermitteln und diese verwenden.</w:t>
      </w:r>
    </w:p>
    <w:p>
      <w:pPr>
        <w:pStyle w:val="Heading3"/>
        <w:rPr/>
      </w:pPr>
      <w:bookmarkStart w:id="504" w:name="__RefHeading___Toc32028_2021121348"/>
      <w:bookmarkStart w:id="505" w:name="rl%25252525252525253Akap_10%25252525252c"/>
      <w:bookmarkStart w:id="506" w:name="_Toc187327085"/>
      <w:bookmarkStart w:id="507" w:name="_Toc531165060"/>
      <w:bookmarkStart w:id="508" w:name="_Toc530662925"/>
      <w:bookmarkStart w:id="509" w:name="_Toc178761358"/>
      <w:bookmarkStart w:id="510" w:name="starten_von_fremden_medien"/>
      <w:bookmarkEnd w:id="504"/>
      <w:bookmarkEnd w:id="505"/>
      <w:r>
        <w:rPr/>
        <w:t>Starten von fremden Medien</w:t>
      </w:r>
      <w:bookmarkEnd w:id="506"/>
      <w:bookmarkEnd w:id="507"/>
      <w:bookmarkEnd w:id="508"/>
      <w:bookmarkEnd w:id="509"/>
      <w:bookmarkEnd w:id="510"/>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rPr/>
      </w:pPr>
      <w:bookmarkStart w:id="511" w:name="__RefHeading___authentifizierung_59"/>
      <w:bookmarkStart w:id="512" w:name="rl%25252525252525253Akap_10%25252525252d"/>
      <w:bookmarkStart w:id="513" w:name="_Toc531165061"/>
      <w:bookmarkStart w:id="514" w:name="_Toc178761359"/>
      <w:bookmarkStart w:id="515" w:name="authentifizierung"/>
      <w:bookmarkStart w:id="516" w:name="_Toc187327086"/>
      <w:bookmarkStart w:id="517" w:name="_Toc530662926"/>
      <w:bookmarkEnd w:id="511"/>
      <w:bookmarkEnd w:id="512"/>
      <w:r>
        <w:rPr/>
        <w:t>Authentifizierung</w:t>
      </w:r>
      <w:bookmarkEnd w:id="513"/>
      <w:bookmarkEnd w:id="514"/>
      <w:bookmarkEnd w:id="515"/>
      <w:bookmarkEnd w:id="516"/>
      <w:bookmarkEnd w:id="517"/>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11"/>
        </w:numPr>
        <w:rPr/>
      </w:pPr>
      <w:r>
        <w:rPr/>
        <w:t>Das systematische Ausprobieren von Anmeldeinformationen wird erschwert.</w:t>
      </w:r>
    </w:p>
    <w:p>
      <w:pPr>
        <w:pStyle w:val="10000-DefaultParagraph"/>
        <w:numPr>
          <w:ilvl w:val="0"/>
          <w:numId w:val="312"/>
        </w:numPr>
        <w:rPr/>
      </w:pPr>
      <w:r>
        <w:rPr/>
        <w:t>Interaktive Sitzungen werden beendet oder gesperrt, wenn der Nutzer innerhalb einer vorgegebenen Zeitspanne keine Eingaben tätigt.</w:t>
      </w:r>
    </w:p>
    <w:p>
      <w:pPr>
        <w:pStyle w:val="10000-DefaultParagraph"/>
        <w:numPr>
          <w:ilvl w:val="0"/>
          <w:numId w:val="313"/>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14"/>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15"/>
        </w:numPr>
        <w:rPr/>
      </w:pPr>
      <w:r>
        <w:rPr/>
        <w:t>Es werden ausschließlich zuverlässige Authentifizierungsmechanismen wie z. B. Mehr-Faktor-Authentifizierungen oder kontinuierliche Authentifizierungen verwendet.</w:t>
      </w:r>
    </w:p>
    <w:p>
      <w:pPr>
        <w:pStyle w:val="10000-DefaultParagraph"/>
        <w:numPr>
          <w:ilvl w:val="0"/>
          <w:numId w:val="316"/>
        </w:numPr>
        <w:rPr/>
      </w:pPr>
      <w:r>
        <w:rPr/>
        <w:t>Es werden keine trivialen Authentifizierungsmerkmale (z. B. Standard-Passwörter oder einfach zu erratende Passwörter) verwendet.</w:t>
      </w:r>
      <w:bookmarkStart w:id="518" w:name="zugaenge_und_zugriffe_del_zugriffsbeschr"/>
      <w:bookmarkStart w:id="519" w:name="rl%25252525252525253Akap_10%25252525252e"/>
      <w:bookmarkStart w:id="520" w:name="__RefHeading___zugaenge_und_zugriffe_del"/>
      <w:bookmarkEnd w:id="519"/>
      <w:bookmarkEnd w:id="520"/>
    </w:p>
    <w:p>
      <w:pPr>
        <w:pStyle w:val="Heading3"/>
        <w:rPr/>
      </w:pPr>
      <w:bookmarkStart w:id="521" w:name="__RefHeading___Toc32030_2021121348"/>
      <w:bookmarkStart w:id="522" w:name="_Toc531165062"/>
      <w:bookmarkStart w:id="523" w:name="_Toc530662927"/>
      <w:bookmarkStart w:id="524" w:name="_Toc178761360"/>
      <w:bookmarkStart w:id="525" w:name="_Ref184204568"/>
      <w:bookmarkStart w:id="526" w:name="_Toc187327087"/>
      <w:bookmarkEnd w:id="521"/>
      <w:r>
        <w:rPr/>
        <w:t>Zugänge und Zugriffe</w:t>
      </w:r>
      <w:bookmarkEnd w:id="518"/>
      <w:bookmarkEnd w:id="522"/>
      <w:bookmarkEnd w:id="523"/>
      <w:bookmarkEnd w:id="524"/>
      <w:bookmarkEnd w:id="525"/>
      <w:bookmarkEnd w:id="526"/>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17"/>
        </w:numPr>
        <w:rPr/>
      </w:pPr>
      <w:r>
        <w:rPr>
          <w:rStyle w:val="Emphasis"/>
          <w:i/>
        </w:rPr>
        <w:t>Nutzer können nur auf Informationen lesend zugreifen, wenn dies für die Erfüllung ihrer Aufgaben notwendig ist („Need-to-Know“).</w:t>
      </w:r>
    </w:p>
    <w:p>
      <w:pPr>
        <w:pStyle w:val="10000-Empfehlung"/>
        <w:numPr>
          <w:ilvl w:val="0"/>
          <w:numId w:val="318"/>
        </w:numPr>
        <w:rPr/>
      </w:pPr>
      <w:r>
        <w:rPr>
          <w:rStyle w:val="Emphasis"/>
          <w:i/>
        </w:rPr>
        <w:t>Nutzer können nur auf Informationen schreibend zugreifen, wenn dies für die Erfüllung ihrer Aufgaben notwendig ist („Least-Privileges“).</w:t>
      </w:r>
    </w:p>
    <w:p>
      <w:pPr>
        <w:pStyle w:val="10000-Empfehlung"/>
        <w:numPr>
          <w:ilvl w:val="0"/>
          <w:numId w:val="319"/>
        </w:numPr>
        <w:rPr>
          <w:i/>
          <w:i/>
        </w:rPr>
      </w:pPr>
      <w:r>
        <w:rPr/>
        <w:t>Nutzer können nur jene Funktionen nutzen, die sie für die Erfüllung ihrer Aufgaben benötigen („Least-Functionality“).</w:t>
      </w:r>
    </w:p>
    <w:p>
      <w:pPr>
        <w:pStyle w:val="Heading2"/>
        <w:rPr/>
      </w:pPr>
      <w:bookmarkStart w:id="527" w:name="__RefHeading___Toc32032_2021121348"/>
      <w:bookmarkStart w:id="528" w:name="_Toc187327088"/>
      <w:bookmarkStart w:id="529" w:name="_Ref184300124"/>
      <w:bookmarkStart w:id="530" w:name="_Ref184300120"/>
      <w:bookmarkStart w:id="531" w:name="_Ref184300115"/>
      <w:bookmarkStart w:id="532" w:name="zusaetzliche_massnahmen_fuer_mobile_it-s"/>
      <w:bookmarkStart w:id="533" w:name="_Ref184300103"/>
      <w:bookmarkStart w:id="534" w:name="_Toc178761361"/>
      <w:bookmarkStart w:id="535" w:name="_Toc531165063"/>
      <w:bookmarkStart w:id="536" w:name="_Toc178588085"/>
      <w:bookmarkStart w:id="537" w:name="rl%25252525252525253Akap_10%25252525252f"/>
      <w:bookmarkStart w:id="538" w:name="_Toc530662928"/>
      <w:bookmarkStart w:id="539" w:name="_Ref184300091"/>
      <w:bookmarkEnd w:id="527"/>
      <w:bookmarkEnd w:id="537"/>
      <w:r>
        <w:rPr/>
        <w:t>Zusätzliche Maßnahmen für mobile IT-Systeme</w:t>
      </w:r>
      <w:bookmarkEnd w:id="528"/>
      <w:bookmarkEnd w:id="529"/>
      <w:bookmarkEnd w:id="530"/>
      <w:bookmarkEnd w:id="531"/>
      <w:bookmarkEnd w:id="532"/>
      <w:bookmarkEnd w:id="533"/>
      <w:bookmarkEnd w:id="534"/>
      <w:bookmarkEnd w:id="535"/>
      <w:bookmarkEnd w:id="536"/>
      <w:bookmarkEnd w:id="538"/>
      <w:bookmarkEnd w:id="539"/>
    </w:p>
    <w:p>
      <w:pPr>
        <w:pStyle w:val="Heading3"/>
        <w:rPr/>
      </w:pPr>
      <w:bookmarkStart w:id="540" w:name="__RefHeading___Toc32034_2021121348"/>
      <w:bookmarkStart w:id="541" w:name="_Toc187327089"/>
      <w:bookmarkEnd w:id="540"/>
      <w:r>
        <w:rPr/>
        <w:t>Grundlagen</w:t>
      </w:r>
      <w:bookmarkEnd w:id="541"/>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rPr/>
      </w:pPr>
      <w:bookmarkStart w:id="542" w:name="__RefHeading___is-richtlinie_62"/>
      <w:bookmarkStart w:id="543" w:name="_Toc178761362"/>
      <w:bookmarkStart w:id="544" w:name="rl%25252525252525253Akap_10%25252525252g"/>
      <w:bookmarkStart w:id="545" w:name="_Toc187327090"/>
      <w:bookmarkStart w:id="546" w:name="_Toc530662929"/>
      <w:bookmarkStart w:id="547" w:name="_Toc531165064"/>
      <w:bookmarkStart w:id="548" w:name="is-richtlinie"/>
      <w:bookmarkEnd w:id="542"/>
      <w:bookmarkEnd w:id="544"/>
      <w:r>
        <w:rPr/>
        <w:t>IS-Richtlinie</w:t>
      </w:r>
      <w:bookmarkEnd w:id="543"/>
      <w:bookmarkEnd w:id="545"/>
      <w:bookmarkEnd w:id="546"/>
      <w:bookmarkEnd w:id="547"/>
      <w:bookmarkEnd w:id="548"/>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20"/>
        </w:numPr>
        <w:rPr/>
      </w:pPr>
      <w:r>
        <w:rPr/>
        <w:t>Es wird festgelegt, welche Informationen auf den mobilen IT-Systemen erhoben, verarbeitet, gespeichert und übertragen werden dürfen.</w:t>
      </w:r>
    </w:p>
    <w:p>
      <w:pPr>
        <w:pStyle w:val="10000-DefaultParagraph"/>
        <w:numPr>
          <w:ilvl w:val="0"/>
          <w:numId w:val="321"/>
        </w:numPr>
        <w:rPr/>
      </w:pPr>
      <w:r>
        <w:rPr/>
        <w:t>Die Verantwortung für die Datensicherung wird definiert.</w:t>
      </w:r>
    </w:p>
    <w:p>
      <w:pPr>
        <w:pStyle w:val="10000-DefaultParagraph"/>
        <w:numPr>
          <w:ilvl w:val="0"/>
          <w:numId w:val="322"/>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23"/>
        </w:numPr>
        <w:rPr/>
      </w:pPr>
      <w:r>
        <w:rPr/>
        <w:t>Es wird untersagt, mobile IT-Systeme an unberechtigte Dritte weiterzugeben.</w:t>
      </w:r>
    </w:p>
    <w:p>
      <w:pPr>
        <w:pStyle w:val="10000-DefaultParagraph"/>
        <w:numPr>
          <w:ilvl w:val="0"/>
          <w:numId w:val="324"/>
        </w:numPr>
        <w:rPr/>
      </w:pPr>
      <w:r>
        <w:rPr/>
        <w:t>Es wird definiert, ob und welche Software auf den mobilen IT-Systemen von den Nutzern installiert werden darf.</w:t>
      </w:r>
    </w:p>
    <w:p>
      <w:pPr>
        <w:pStyle w:val="10000-DefaultParagraph"/>
        <w:numPr>
          <w:ilvl w:val="0"/>
          <w:numId w:val="325"/>
        </w:numPr>
        <w:rPr/>
      </w:pPr>
      <w:r>
        <w:rPr/>
        <w:t>Es wird definiert, ob und unter welchen Bedingungen ein Administrator das mobile IT-System orten darf.</w:t>
      </w:r>
    </w:p>
    <w:p>
      <w:pPr>
        <w:pStyle w:val="10000-DefaultParagraph"/>
        <w:numPr>
          <w:ilvl w:val="0"/>
          <w:numId w:val="326"/>
        </w:numPr>
        <w:rPr/>
      </w:pPr>
      <w:r>
        <w:rPr/>
        <w:t>Es wird definiert, ob und unter welchen Bedingungen ein Administrator die auf einem mobilen IT-System gespeicherten Informationen aus der Ferne löschen darf.</w:t>
      </w:r>
    </w:p>
    <w:p>
      <w:pPr>
        <w:pStyle w:val="Heading3"/>
        <w:rPr/>
      </w:pPr>
      <w:bookmarkStart w:id="549" w:name="__RefHeading___schutz_der_informationen_"/>
      <w:bookmarkStart w:id="550" w:name="_Toc187327091"/>
      <w:bookmarkStart w:id="551" w:name="_Toc531165065"/>
      <w:bookmarkStart w:id="552" w:name="schutz_der_informationen"/>
      <w:bookmarkStart w:id="553" w:name="_Toc178761363"/>
      <w:bookmarkStart w:id="554" w:name="_Toc530662930"/>
      <w:bookmarkStart w:id="555" w:name="rl%25252525252525253Akap_10%25252525252h"/>
      <w:bookmarkEnd w:id="549"/>
      <w:bookmarkEnd w:id="555"/>
      <w:r>
        <w:rPr/>
        <w:t>Schutz der Informationen</w:t>
      </w:r>
      <w:bookmarkEnd w:id="550"/>
      <w:bookmarkEnd w:id="551"/>
      <w:bookmarkEnd w:id="552"/>
      <w:bookmarkEnd w:id="553"/>
      <w:bookmarkEnd w:id="554"/>
    </w:p>
    <w:p>
      <w:pPr>
        <w:pStyle w:val="10000-DefaultParagraph"/>
        <w:rPr/>
      </w:pPr>
      <w:r>
        <w:rPr/>
        <w:t>Die auf dem mobilen IT-System gespeicherten Informationen der Organisation MÜSSEN vor dem Verlust ihrer Vertraulichkeit und Integrität geschützt werden.</w:t>
      </w:r>
    </w:p>
    <w:p>
      <w:pPr>
        <w:pStyle w:val="Normal"/>
        <w:rPr/>
      </w:pPr>
      <w:r>
        <w:rPr>
          <w:rStyle w:val="Emphasis"/>
          <w:i w:val="false"/>
          <w:iCs w:val="false"/>
        </w:rPr>
        <w:t xml:space="preserve">Es MUSS mit Hilfe einer Risikoanalyse und -behandlung (siehe Anhang A 2) festgelegt werden, welche Informationen </w:t>
      </w:r>
      <w:r>
        <w:rPr>
          <w:rStyle w:val="Emphasis"/>
          <w:i w:val="false"/>
          <w:iCs w:val="false"/>
        </w:rPr>
        <w:t xml:space="preserve">auf mobilen Datenträgern </w:t>
      </w:r>
      <w:r>
        <w:rPr>
          <w:rStyle w:val="Emphasis"/>
          <w:i w:val="false"/>
          <w:iCs w:val="false"/>
        </w:rPr>
        <w:t>durch kryptografische Maßnahmen vor dem Verlust ihrer Vertraulichkeit und Integrität geschützt werden.</w:t>
      </w:r>
    </w:p>
    <w:p>
      <w:pPr>
        <w:pStyle w:val="Heading3"/>
        <w:rPr/>
      </w:pPr>
      <w:bookmarkStart w:id="556" w:name="__RefHeading___verlust_64"/>
      <w:bookmarkStart w:id="557" w:name="verlust"/>
      <w:bookmarkStart w:id="558" w:name="rl%25252525252525253Akap_10%25252525252i"/>
      <w:bookmarkStart w:id="559" w:name="_Toc187327092"/>
      <w:bookmarkStart w:id="560" w:name="_Toc531165066"/>
      <w:bookmarkStart w:id="561" w:name="_Toc530662931"/>
      <w:bookmarkStart w:id="562" w:name="_Toc178761364"/>
      <w:bookmarkEnd w:id="556"/>
      <w:bookmarkEnd w:id="558"/>
      <w:r>
        <w:rPr/>
        <w:t>Verlust</w:t>
      </w:r>
      <w:bookmarkEnd w:id="557"/>
      <w:bookmarkEnd w:id="559"/>
      <w:bookmarkEnd w:id="560"/>
      <w:bookmarkEnd w:id="561"/>
      <w:bookmarkEnd w:id="562"/>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3" w:name="__RefHeading___Toc42885_2021121348"/>
      <w:bookmarkEnd w:id="563"/>
      <w:r>
        <w:rPr/>
        <w:t>Zusätzliche Maßnahmen für wichtige IT-Systeme</w:t>
      </w:r>
    </w:p>
    <w:p>
      <w:pPr>
        <w:pStyle w:val="Normal"/>
        <w:rPr/>
      </w:pPr>
      <w:r>
        <w:rPr/>
        <w:t xml:space="preserve">Für wichtige IT-Systeme MUSS eine </w:t>
      </w:r>
      <w:r>
        <w:rPr/>
        <w:t>Risikoidentifikation, -</w:t>
      </w:r>
      <w:r>
        <w:rPr/>
        <w:t>analyse und –behandlung etabliert werden (siehe Anhang A 2).</w:t>
      </w:r>
    </w:p>
    <w:p>
      <w:pPr>
        <w:pStyle w:val="Normal"/>
        <w:rPr/>
      </w:pPr>
      <w:r>
        <w:rPr/>
        <w:t xml:space="preserve">Zusätzlich zur </w:t>
      </w:r>
      <w:r>
        <w:rPr/>
        <w:t>Risikoidentifikation, -</w:t>
      </w:r>
      <w:r>
        <w:rPr/>
        <w:t>analyse und –behandlung  MÜSSEN für alle wichtigen IT-Systeme die Maßnahmen der folgenden Abschnitte umgesetzt werden.</w:t>
      </w:r>
    </w:p>
    <w:p>
      <w:pPr>
        <w:pStyle w:val="Normal"/>
        <w:rPr/>
      </w:pPr>
      <w:r>
        <w:rPr/>
        <w:t xml:space="preserve">Wenn Maßnahmen der folgenden Abschnitte nicht umgesetzt werden, MUSS dem dadurch entstehenden Risiko in der </w:t>
      </w:r>
      <w:r>
        <w:rPr/>
        <w:t>Risikoidentifikation, -</w:t>
      </w:r>
      <w:r>
        <w:rPr/>
        <w:t>analyse und –behandlung der entsprechenden IT-Systeme begegnet werden.</w:t>
      </w:r>
    </w:p>
    <w:p>
      <w:pPr>
        <w:pStyle w:val="Heading3"/>
        <w:rPr/>
      </w:pPr>
      <w:bookmarkStart w:id="564" w:name="__RefHeading___dokumentation_71"/>
      <w:bookmarkStart w:id="565" w:name="_Toc178761371"/>
      <w:bookmarkStart w:id="566" w:name="_Ref184204582"/>
      <w:bookmarkStart w:id="567" w:name="rl%25252525252525253Akap_10%25252525252j"/>
      <w:bookmarkStart w:id="568" w:name="_Toc531165073"/>
      <w:bookmarkStart w:id="569" w:name="dokumentation"/>
      <w:bookmarkStart w:id="570" w:name="_Toc530662938"/>
      <w:bookmarkStart w:id="571" w:name="_Toc187327100"/>
      <w:bookmarkEnd w:id="564"/>
      <w:bookmarkEnd w:id="567"/>
      <w:r>
        <w:rPr/>
        <w:t>Dokumentation</w:t>
      </w:r>
      <w:bookmarkEnd w:id="565"/>
      <w:bookmarkEnd w:id="566"/>
      <w:bookmarkEnd w:id="568"/>
      <w:bookmarkEnd w:id="569"/>
      <w:bookmarkEnd w:id="570"/>
      <w:bookmarkEnd w:id="571"/>
    </w:p>
    <w:p>
      <w:pPr>
        <w:pStyle w:val="10000-DefaultParagraph"/>
        <w:rPr/>
      </w:pPr>
      <w:r>
        <w:rPr/>
        <w:t xml:space="preserve">Für jedes </w:t>
      </w:r>
      <w:r>
        <w:rPr>
          <w:shd w:fill="auto" w:val="clear"/>
        </w:rPr>
        <w:t>wichtige</w:t>
      </w:r>
      <w:r>
        <w:rPr>
          <w:shd w:fill="auto" w:val="clear"/>
        </w:rPr>
        <w:t xml:space="preserv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27"/>
        </w:numPr>
        <w:rPr/>
      </w:pPr>
      <w:r>
        <w:rPr/>
        <w:t>Wer ist für das IT-System verantwortlich?</w:t>
      </w:r>
    </w:p>
    <w:p>
      <w:pPr>
        <w:pStyle w:val="10000-DefaultParagraph"/>
        <w:numPr>
          <w:ilvl w:val="0"/>
          <w:numId w:val="328"/>
        </w:numPr>
        <w:rPr/>
      </w:pPr>
      <w:r>
        <w:rPr/>
        <w:t>Wie und mit welchen Zugängen und Authentifizierungsmerkmalen ist der administrative Zugang zum IT-System möglich?</w:t>
      </w:r>
    </w:p>
    <w:p>
      <w:pPr>
        <w:pStyle w:val="10000-DefaultParagraph"/>
        <w:numPr>
          <w:ilvl w:val="0"/>
          <w:numId w:val="329"/>
        </w:numPr>
        <w:rPr/>
      </w:pPr>
      <w:r>
        <w:rPr/>
        <w:t>Welche grundlegenden Designentscheidungen wurden bei der Installation getroffen?</w:t>
      </w:r>
    </w:p>
    <w:p>
      <w:pPr>
        <w:pStyle w:val="10000-DefaultParagraph"/>
        <w:numPr>
          <w:ilvl w:val="0"/>
          <w:numId w:val="330"/>
        </w:numPr>
        <w:rPr/>
      </w:pPr>
      <w:r>
        <w:rPr/>
        <w:t>Welche Änderungen wurden vorgenommen?</w:t>
      </w:r>
    </w:p>
    <w:p>
      <w:pPr>
        <w:pStyle w:val="10000-DefaultParagraph"/>
        <w:numPr>
          <w:ilvl w:val="0"/>
          <w:numId w:val="331"/>
        </w:numPr>
        <w:rPr/>
      </w:pPr>
      <w:r>
        <w:rPr/>
        <w:t>Wann wurden sie vorgenommen?</w:t>
      </w:r>
    </w:p>
    <w:p>
      <w:pPr>
        <w:pStyle w:val="10000-DefaultParagraph"/>
        <w:numPr>
          <w:ilvl w:val="0"/>
          <w:numId w:val="332"/>
        </w:numPr>
        <w:rPr/>
      </w:pPr>
      <w:r>
        <w:rPr/>
        <w:t>Wer hat sie vorgenommen?</w:t>
      </w:r>
    </w:p>
    <w:p>
      <w:pPr>
        <w:pStyle w:val="10000-DefaultParagraph"/>
        <w:numPr>
          <w:ilvl w:val="0"/>
          <w:numId w:val="333"/>
        </w:numPr>
        <w:rPr/>
      </w:pPr>
      <w:r>
        <w:rPr/>
        <w:t>Warum wurden sie vorgenommen?</w:t>
      </w:r>
    </w:p>
    <w:p>
      <w:pPr>
        <w:pStyle w:val="10000-DefaultParagraph"/>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rPr/>
      </w:pPr>
      <w:bookmarkStart w:id="572" w:name="__RefHeading___datensicherung_72"/>
      <w:bookmarkStart w:id="573" w:name="rl%25252525252525253Akap_10%25252525252k"/>
      <w:bookmarkStart w:id="574" w:name="_Toc531165074"/>
      <w:bookmarkStart w:id="575" w:name="_Toc530662939"/>
      <w:bookmarkStart w:id="576" w:name="_Toc178761372"/>
      <w:bookmarkStart w:id="577" w:name="_Toc187327101"/>
      <w:bookmarkStart w:id="578" w:name="datensicherung"/>
      <w:bookmarkEnd w:id="572"/>
      <w:bookmarkEnd w:id="573"/>
      <w:r>
        <w:rPr/>
        <w:t>Datensicherung</w:t>
      </w:r>
      <w:bookmarkEnd w:id="574"/>
      <w:bookmarkEnd w:id="575"/>
      <w:bookmarkEnd w:id="576"/>
      <w:bookmarkEnd w:id="577"/>
      <w:bookmarkEnd w:id="578"/>
    </w:p>
    <w:p>
      <w:pPr>
        <w:pStyle w:val="10000-DefaultParagraph"/>
        <w:rPr/>
      </w:pPr>
      <w:r>
        <w:rPr/>
        <w:t xml:space="preserve">Alle </w:t>
      </w:r>
      <w:r>
        <w:rPr>
          <w:shd w:fill="auto" w:val="clear"/>
        </w:rPr>
        <w:t>wichtige</w:t>
      </w:r>
      <w:r>
        <w:rPr>
          <w:shd w:fill="auto" w:val="clear"/>
        </w:rPr>
        <w:t>n</w:t>
      </w:r>
      <w:r>
        <w:rPr>
          <w:shd w:fill="auto" w:val="clear"/>
        </w:rPr>
        <w:t xml:space="preserve"> </w:t>
      </w:r>
      <w:r>
        <w:rPr/>
        <w:t xml:space="preserve">IT-Systeme MÜSSEN über eine Datensicherung (siehe </w:t>
      </w:r>
      <w:r>
        <w:rPr/>
        <w:t>Kapitel</w:t>
      </w:r>
      <w:r>
        <w:rPr/>
        <w:t xml:space="preserve">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rPr/>
      </w:pPr>
      <w:bookmarkStart w:id="579" w:name="__RefHeading___ueberwachung_73"/>
      <w:bookmarkStart w:id="580" w:name="ueberwachung"/>
      <w:bookmarkStart w:id="581" w:name="_Toc187327102"/>
      <w:bookmarkStart w:id="582" w:name="_Toc531165075"/>
      <w:bookmarkStart w:id="583" w:name="_Toc530662940"/>
      <w:bookmarkStart w:id="584" w:name="_Toc178761373"/>
      <w:bookmarkStart w:id="585" w:name="rl%25252525252525253Akap_10%25252525252l"/>
      <w:bookmarkEnd w:id="579"/>
      <w:bookmarkEnd w:id="585"/>
      <w:r>
        <w:rPr/>
        <w:t>Überwachung</w:t>
      </w:r>
      <w:bookmarkEnd w:id="580"/>
      <w:bookmarkEnd w:id="581"/>
      <w:bookmarkEnd w:id="582"/>
      <w:bookmarkEnd w:id="583"/>
      <w:bookmarkEnd w:id="584"/>
    </w:p>
    <w:p>
      <w:pPr>
        <w:pStyle w:val="10000-DefaultParagraph"/>
        <w:rPr/>
      </w:pPr>
      <w:r>
        <w:rPr/>
        <w:t xml:space="preserve">Es MUSS überwacht werden, ob sich </w:t>
      </w:r>
      <w:r>
        <w:rPr>
          <w:shd w:fill="auto" w:val="clear"/>
        </w:rPr>
        <w:t>wichtige</w:t>
      </w:r>
      <w:r>
        <w:rPr>
          <w:shd w:fill="auto" w:val="clear"/>
        </w:rPr>
        <w:t xml:space="preserve"> </w:t>
      </w:r>
      <w:r>
        <w:rPr/>
        <w:t>IT-Systeme im Regelbetrieb befinden.</w:t>
      </w:r>
    </w:p>
    <w:p>
      <w:pPr>
        <w:pStyle w:val="10000-DefaultParagraph"/>
        <w:rPr/>
      </w:pPr>
      <w:r>
        <w:rPr/>
        <w:t xml:space="preserve">Dabei MUSS sichergestellt werden, dass der Ausfall eines </w:t>
      </w:r>
      <w:r>
        <w:rPr>
          <w:shd w:fill="auto" w:val="clear"/>
        </w:rPr>
        <w:t>wichtige</w:t>
      </w:r>
      <w:r>
        <w:rPr>
          <w:shd w:fill="auto" w:val="clear"/>
        </w:rPr>
        <w:t>n</w:t>
      </w:r>
      <w:r>
        <w:rPr>
          <w:shd w:fill="auto" w:val="clear"/>
        </w:rPr>
        <w:t xml:space="preserve">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wichtige</w:t>
      </w:r>
      <w:r>
        <w:rPr>
          <w:rStyle w:val="Emphasis"/>
          <w:i/>
          <w:shd w:fill="auto" w:val="clear"/>
        </w:rPr>
        <w:t>r</w:t>
      </w:r>
      <w:r>
        <w:rPr>
          <w:rStyle w:val="Emphasis"/>
          <w:i/>
          <w:shd w:fill="auto" w:val="clear"/>
        </w:rPr>
        <w:t xml:space="preserve"> </w:t>
      </w:r>
      <w:r>
        <w:rPr>
          <w:rStyle w:val="Emphasis"/>
          <w:i/>
        </w:rPr>
        <w:t>IT-Systeme überwacht werden, um Engpässe zu erkennen, bevor sie akut werden.</w:t>
      </w:r>
    </w:p>
    <w:p>
      <w:pPr>
        <w:pStyle w:val="Heading3"/>
        <w:rPr/>
      </w:pPr>
      <w:bookmarkStart w:id="586" w:name="__RefHeading___kritische_individualsoftw"/>
      <w:bookmarkEnd w:id="586"/>
      <w:r>
        <w:rPr/>
        <w:t>Wichtige</w:t>
      </w:r>
      <w:bookmarkStart w:id="587" w:name="_Toc531165077"/>
      <w:bookmarkStart w:id="588" w:name="_Toc530662942"/>
      <w:bookmarkStart w:id="589" w:name="_Toc178761375"/>
      <w:bookmarkStart w:id="590" w:name="_Toc187327104"/>
      <w:bookmarkStart w:id="591" w:name="kritische_individualsoftware"/>
      <w:r>
        <w:rPr/>
        <w:t xml:space="preserve"> Individualsoftware</w:t>
      </w:r>
      <w:bookmarkEnd w:id="587"/>
      <w:bookmarkEnd w:id="588"/>
      <w:bookmarkEnd w:id="589"/>
      <w:bookmarkEnd w:id="590"/>
      <w:bookmarkEnd w:id="591"/>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wichtige</w:t>
      </w:r>
      <w:r>
        <w:rPr>
          <w:rStyle w:val="Emphasis"/>
          <w:i w:val="false"/>
          <w:iCs w:val="false"/>
          <w:shd w:fill="auto" w:val="clear"/>
        </w:rPr>
        <w:t xml:space="preserve"> </w:t>
      </w:r>
      <w:r>
        <w:rPr>
          <w:rStyle w:val="Emphasis"/>
          <w:i w:val="false"/>
          <w:iCs w:val="false"/>
        </w:rPr>
        <w:t>Individualsoftware auch in Zukunft verwenden und ihren Bedürfnissen anpassen kann.</w:t>
      </w:r>
    </w:p>
    <w:p>
      <w:pPr>
        <w:pStyle w:val="Heading3"/>
        <w:ind w:hanging="0" w:left="0"/>
        <w:rPr/>
      </w:pPr>
      <w:bookmarkStart w:id="592" w:name="__RefHeading___Toc42887_2021121348"/>
      <w:bookmarkEnd w:id="592"/>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34"/>
        </w:numPr>
        <w:rPr/>
      </w:pPr>
      <w:r>
        <w:rPr/>
        <w:t>Die Sicherheitsanforderungen an das Produkt werden durch eine Risikoanalyse und -behandlung definiert.</w:t>
      </w:r>
    </w:p>
    <w:p>
      <w:pPr>
        <w:pStyle w:val="Normal"/>
        <w:numPr>
          <w:ilvl w:val="0"/>
          <w:numId w:val="335"/>
        </w:numPr>
        <w:rPr/>
      </w:pPr>
      <w:r>
        <w:rPr/>
        <w:t>Es ist durch vertragliche und/oder organisatorische Regelungen sichergestellt, dass sie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rPr/>
      </w:pPr>
      <w:bookmarkStart w:id="593" w:name="__RefHeading___Toc32036_2021121348"/>
      <w:bookmarkStart w:id="594" w:name="rl%25252525252525253Akap_10%25252525252m"/>
      <w:bookmarkStart w:id="595" w:name="_Toc178761365"/>
      <w:bookmarkStart w:id="596" w:name="_Toc178588086"/>
      <w:bookmarkStart w:id="597" w:name="_Toc530662932"/>
      <w:bookmarkStart w:id="598" w:name="_Toc531165067"/>
      <w:bookmarkStart w:id="599" w:name="_Toc187327093"/>
      <w:bookmarkEnd w:id="593"/>
      <w:bookmarkEnd w:id="594"/>
      <w:r>
        <w:rPr/>
        <w:t>Zusätzliche Maßnahmen für kritische IT-Systeme</w:t>
      </w:r>
      <w:bookmarkEnd w:id="595"/>
      <w:bookmarkEnd w:id="596"/>
      <w:bookmarkEnd w:id="597"/>
      <w:bookmarkEnd w:id="598"/>
      <w:bookmarkEnd w:id="599"/>
    </w:p>
    <w:p>
      <w:pPr>
        <w:pStyle w:val="Heading3"/>
        <w:rPr/>
      </w:pPr>
      <w:bookmarkStart w:id="600" w:name="__RefHeading___Toc32038_2021121348"/>
      <w:bookmarkStart w:id="601" w:name="_Toc187327094"/>
      <w:bookmarkEnd w:id="600"/>
      <w:r>
        <w:rPr/>
        <w:t>Grundlagen</w:t>
      </w:r>
      <w:bookmarkEnd w:id="601"/>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 xml:space="preserve">Wenn Maßnahmen nicht umgesetzt werden, MÜSSEN die dadurch entstehenden Risiken </w:t>
      </w:r>
      <w:r>
        <w:rPr/>
        <w:t xml:space="preserve">in der Risikoidentifizierung, -analyse und -behandlung </w:t>
      </w:r>
      <w:r>
        <w:rPr/>
        <w:t>(siehe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xml:space="preserve">) </w:t>
      </w:r>
      <w:r>
        <w:rPr/>
        <w:t>begegnet werden</w:t>
      </w:r>
      <w:r>
        <w:rPr/>
        <w:t>.</w:t>
      </w:r>
    </w:p>
    <w:p>
      <w:pPr>
        <w:pStyle w:val="Heading3"/>
        <w:rPr/>
      </w:pPr>
      <w:bookmarkStart w:id="602" w:name="__RefHeading___notbetriebsniveau_67"/>
      <w:bookmarkStart w:id="603" w:name="rl%25252525252525253Akap_10%25252525252n"/>
      <w:bookmarkStart w:id="604" w:name="_Ref179187477"/>
      <w:bookmarkStart w:id="605" w:name="_Ref179189166"/>
      <w:bookmarkStart w:id="606" w:name="_Toc178761367"/>
      <w:bookmarkStart w:id="607" w:name="_Toc531165069"/>
      <w:bookmarkStart w:id="608" w:name="notbetriebsniveau"/>
      <w:bookmarkStart w:id="609" w:name="_Ref179378810"/>
      <w:bookmarkStart w:id="610" w:name="_Ref179378792"/>
      <w:bookmarkStart w:id="611" w:name="_Toc187327096"/>
      <w:bookmarkStart w:id="612" w:name="_Toc530662934"/>
      <w:bookmarkEnd w:id="602"/>
      <w:bookmarkEnd w:id="603"/>
      <w:r>
        <w:rPr/>
        <w:t>Notbetriebsniveau</w:t>
      </w:r>
      <w:bookmarkEnd w:id="604"/>
      <w:bookmarkEnd w:id="605"/>
      <w:bookmarkEnd w:id="606"/>
      <w:bookmarkEnd w:id="607"/>
      <w:bookmarkEnd w:id="608"/>
      <w:bookmarkEnd w:id="609"/>
      <w:bookmarkEnd w:id="610"/>
      <w:bookmarkEnd w:id="611"/>
      <w:bookmarkEnd w:id="612"/>
    </w:p>
    <w:p>
      <w:pPr>
        <w:pStyle w:val="10000-Empfehlung"/>
        <w:rPr/>
      </w:pPr>
      <w:r>
        <w:rPr>
          <w:rStyle w:val="Emphasis"/>
          <w:i/>
        </w:rPr>
        <w:t>Für jedes kritische IT-System SOLLTE ein Notbetriebsniveau definiert werden.</w:t>
      </w:r>
    </w:p>
    <w:p>
      <w:pPr>
        <w:pStyle w:val="Heading3"/>
        <w:rPr/>
      </w:pPr>
      <w:bookmarkStart w:id="613" w:name="__RefHeading___robustheit_68"/>
      <w:bookmarkStart w:id="614" w:name="_Toc178761368"/>
      <w:bookmarkStart w:id="615" w:name="rl%25252525252525253Akap_10%25252525252o"/>
      <w:bookmarkStart w:id="616" w:name="_Toc187327097"/>
      <w:bookmarkStart w:id="617" w:name="robustheit"/>
      <w:bookmarkStart w:id="618" w:name="_Toc531165070"/>
      <w:bookmarkStart w:id="619" w:name="_Toc530662935"/>
      <w:bookmarkEnd w:id="613"/>
      <w:bookmarkEnd w:id="615"/>
      <w:r>
        <w:rPr/>
        <w:t>Robustheit</w:t>
      </w:r>
      <w:bookmarkEnd w:id="614"/>
      <w:bookmarkEnd w:id="616"/>
      <w:bookmarkEnd w:id="617"/>
      <w:bookmarkEnd w:id="618"/>
      <w:bookmarkEnd w:id="619"/>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rPr/>
      </w:pPr>
      <w:bookmarkStart w:id="620" w:name="__RefHeading___Toc42889_2021121348"/>
      <w:bookmarkEnd w:id="620"/>
      <w:r>
        <w:rPr/>
        <w:t>Kryptografie</w:t>
      </w:r>
    </w:p>
    <w:p>
      <w:pPr>
        <w:pStyle w:val="Normal"/>
        <w:rPr/>
      </w:pPr>
      <w:r>
        <w:rPr/>
        <w:t>I</w:t>
      </w:r>
      <w:r>
        <w:rPr/>
        <w:t>m Zuge der Risiko</w:t>
      </w:r>
      <w:r>
        <w:rPr/>
        <w:t>identifizierung, -</w:t>
      </w:r>
      <w:r>
        <w:rPr/>
        <w:t>analyse und -behandlung (siehe Abschnitt &lt;</w:t>
      </w:r>
      <w:r>
        <w:rPr/>
        <w:t>FIXME&gt;</w:t>
      </w:r>
      <w:r>
        <w:rPr/>
        <w: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rPr/>
      </w:pPr>
      <w:bookmarkStart w:id="621" w:name="__RefHeading___externe_schnittstellen_un"/>
      <w:bookmarkStart w:id="622" w:name="_Toc178761369"/>
      <w:bookmarkStart w:id="623" w:name="rl%25252525252525253Akap_10%25252525252p"/>
      <w:bookmarkStart w:id="624" w:name="_Toc187327098"/>
      <w:bookmarkStart w:id="625" w:name="_Toc530662936"/>
      <w:bookmarkStart w:id="626" w:name="externe_schnittstellen_und_laufwerke1"/>
      <w:bookmarkStart w:id="627" w:name="_Toc531165071"/>
      <w:bookmarkEnd w:id="621"/>
      <w:bookmarkEnd w:id="623"/>
      <w:r>
        <w:rPr/>
        <w:t>Externe Schnittstellen und Laufwerke</w:t>
      </w:r>
      <w:bookmarkEnd w:id="622"/>
      <w:bookmarkEnd w:id="624"/>
      <w:bookmarkEnd w:id="625"/>
      <w:bookmarkEnd w:id="626"/>
      <w:bookmarkEnd w:id="627"/>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rPr/>
      </w:pPr>
      <w:bookmarkStart w:id="628" w:name="__RefHeading___aenderungsmanagement_70"/>
      <w:bookmarkStart w:id="629" w:name="_Toc530662937"/>
      <w:bookmarkStart w:id="630" w:name="rl%25252525252525253Akap_10%25252525252q"/>
      <w:bookmarkStart w:id="631" w:name="_Toc187327099"/>
      <w:bookmarkStart w:id="632" w:name="_Toc178761370"/>
      <w:bookmarkStart w:id="633" w:name="aenderungsmanagement"/>
      <w:bookmarkStart w:id="634" w:name="_Toc531165072"/>
      <w:bookmarkEnd w:id="628"/>
      <w:bookmarkEnd w:id="630"/>
      <w:r>
        <w:rPr/>
        <w:t>Änderungsmanagement</w:t>
      </w:r>
      <w:bookmarkEnd w:id="629"/>
      <w:bookmarkEnd w:id="631"/>
      <w:bookmarkEnd w:id="632"/>
      <w:bookmarkEnd w:id="633"/>
      <w:bookmarkEnd w:id="634"/>
    </w:p>
    <w:p>
      <w:pPr>
        <w:pStyle w:val="10000-DefaultParagraph"/>
        <w:rPr/>
      </w:pPr>
      <w:r>
        <w:rPr/>
        <w:t>Änderungen, die auf kritischen IT-Systemen umgesetzt werden sollen, MÜSSEN zuvor in einer Test</w:t>
      </w:r>
      <w:ins w:id="5" w:author="Vorderwülbecke,Paulus" w:date="2024-12-10T10:10:00Z">
        <w:r>
          <w:rPr/>
          <w:softHyphen/>
        </w:r>
      </w:ins>
      <w:r>
        <w:rPr/>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rPr/>
      </w:pPr>
      <w:bookmarkStart w:id="635" w:name="__RefHeading___ersatzsysteme_und_-verfah"/>
      <w:bookmarkStart w:id="636" w:name="_Toc530662941"/>
      <w:bookmarkStart w:id="637" w:name="_Toc531165076"/>
      <w:bookmarkStart w:id="638" w:name="_Ref179187025"/>
      <w:bookmarkStart w:id="639" w:name="_Toc187327103"/>
      <w:bookmarkStart w:id="640" w:name="ersatzsysteme_und_-verfahren"/>
      <w:bookmarkStart w:id="641" w:name="rl%25252525252525253Akap_10%25252525252r"/>
      <w:bookmarkStart w:id="642" w:name="_Toc178761374"/>
      <w:bookmarkStart w:id="643" w:name="_Ref179189029"/>
      <w:bookmarkStart w:id="644" w:name="_Ref179189188"/>
      <w:bookmarkEnd w:id="635"/>
      <w:bookmarkEnd w:id="641"/>
      <w:r>
        <w:rPr/>
        <w:t>Ersatzsysteme und -verfahren</w:t>
      </w:r>
      <w:bookmarkEnd w:id="636"/>
      <w:bookmarkEnd w:id="637"/>
      <w:bookmarkEnd w:id="638"/>
      <w:bookmarkEnd w:id="639"/>
      <w:bookmarkEnd w:id="640"/>
      <w:bookmarkEnd w:id="642"/>
      <w:bookmarkEnd w:id="643"/>
      <w:bookmarkEnd w:id="644"/>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rPr/>
      </w:pPr>
      <w:bookmarkStart w:id="645" w:name="__RefHeading___Toc42891_2021121348"/>
      <w:bookmarkEnd w:id="645"/>
      <w:r>
        <w:rPr/>
        <w:t>Entwicklung, Beschaffung und Wartung kritische</w:t>
      </w:r>
      <w:r>
        <w:rPr/>
        <w:t>r</w:t>
      </w:r>
      <w:r>
        <w:rPr/>
        <w:t xml:space="preserve"> IT-Systeme, IT-Komponenten und </w:t>
      </w:r>
      <w:r>
        <w:rPr/>
        <w:t xml:space="preserve">kritischer </w:t>
      </w:r>
      <w:r>
        <w:rPr/>
        <w:t>Individualsoftware</w:t>
      </w:r>
    </w:p>
    <w:p>
      <w:pPr>
        <w:pStyle w:val="Normal"/>
        <w:rPr/>
      </w:pPr>
      <w:r>
        <w:rPr/>
        <w:t>Bei Entwicklung und Beschaffung von kritischen IT-Systemen, kritischen IT-Komponenten und besonders sensibler Individualsoftware MÜSSEN die folgenden Anforderungen erfüllt werden:</w:t>
      </w:r>
    </w:p>
    <w:p>
      <w:pPr>
        <w:pStyle w:val="Normal"/>
        <w:rPr/>
      </w:pPr>
      <w:r>
        <w:rPr/>
      </w:r>
    </w:p>
    <w:p>
      <w:pPr>
        <w:pStyle w:val="Normal"/>
        <w:numPr>
          <w:ilvl w:val="0"/>
          <w:numId w:val="336"/>
        </w:numPr>
        <w:rPr/>
      </w:pPr>
      <w:r>
        <w:rPr/>
        <w:t>Es wird eine Sicherheitsarchitektur definiert, die die ermittelten Sicherheitsanforderungen (siehe Abschnitt X.Y) erfüllt.</w:t>
      </w:r>
    </w:p>
    <w:p>
      <w:pPr>
        <w:pStyle w:val="Normal"/>
        <w:numPr>
          <w:ilvl w:val="0"/>
          <w:numId w:val="337"/>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38"/>
        </w:numPr>
        <w:rPr/>
      </w:pPr>
      <w:r>
        <w:rPr/>
        <w:t>Es ist über ihren gesamten Lebenszyklus sichergestellt, dass Sicherheitsrisiken dokumentiert sowie ausgenutzte Schwachstellen und Sicherheitsvorfälle aktiv gemeldet werden.</w:t>
      </w:r>
    </w:p>
    <w:p>
      <w:pPr>
        <w:pStyle w:val="Normal"/>
        <w:numPr>
          <w:ilvl w:val="0"/>
          <w:numId w:val="339"/>
        </w:numPr>
        <w:rPr/>
      </w:pPr>
      <w:r>
        <w:rPr/>
        <w:t>Für die Dauer des Support-Zeitraums ist sichergestellt, dass Schwachstellen wirksam behandelt werden (z. B. durch Updates oder Hinweise zur sicheren Konfiguration).</w:t>
      </w:r>
    </w:p>
    <w:p>
      <w:pPr>
        <w:pStyle w:val="Normal"/>
        <w:numPr>
          <w:ilvl w:val="0"/>
          <w:numId w:val="340"/>
        </w:numPr>
        <w:rPr/>
      </w:pPr>
      <w:r>
        <w:rPr/>
        <w:t>Es wird eine Anleitung für die sichere Inbetriebnahme, den sicheren Betrieb und die sichere Ausmusterung der Produkte erstellt und bei Bedarf (z. B. nach Sicherheitsvorfällen oder bekannt gewordenen Schwachstellen) angepasst.Die Sicherheitsanforderungen an das Produkt werden durch eine Risikoanalyse und -behandlung definiert.</w:t>
      </w:r>
    </w:p>
    <w:p>
      <w:pPr>
        <w:pStyle w:val="Heading1"/>
        <w:rPr/>
      </w:pPr>
      <w:bookmarkStart w:id="646" w:name="__RefHeading___Toc32040_2021121348"/>
      <w:bookmarkStart w:id="647" w:name="netzwerke_und_verbindungen"/>
      <w:bookmarkStart w:id="648" w:name="_Toc178761376"/>
      <w:bookmarkStart w:id="649" w:name="_Toc531165078"/>
      <w:bookmarkStart w:id="650" w:name="_Toc178588087"/>
      <w:bookmarkStart w:id="651" w:name="_Toc530662943"/>
      <w:bookmarkStart w:id="652" w:name="_Ref184204596"/>
      <w:bookmarkStart w:id="653" w:name="rl%25252525252525253Akap_11%252525252525"/>
      <w:bookmarkStart w:id="654" w:name="_Toc187327105"/>
      <w:bookmarkEnd w:id="646"/>
      <w:bookmarkEnd w:id="653"/>
      <w:r>
        <w:rPr/>
        <w:t>Netzwerke und Verbindungen</w:t>
      </w:r>
      <w:bookmarkEnd w:id="647"/>
      <w:bookmarkEnd w:id="648"/>
      <w:bookmarkEnd w:id="649"/>
      <w:bookmarkEnd w:id="650"/>
      <w:bookmarkEnd w:id="651"/>
      <w:bookmarkEnd w:id="652"/>
      <w:bookmarkEnd w:id="654"/>
    </w:p>
    <w:p>
      <w:pPr>
        <w:pStyle w:val="Heading2"/>
        <w:rPr/>
      </w:pPr>
      <w:bookmarkStart w:id="655" w:name="__RefHeading___Toc32042_2021121348"/>
      <w:bookmarkStart w:id="656" w:name="_Toc187327106"/>
      <w:bookmarkEnd w:id="655"/>
      <w:r>
        <w:rPr/>
        <w:t>Grundlagen</w:t>
      </w:r>
      <w:bookmarkEnd w:id="656"/>
    </w:p>
    <w:p>
      <w:pPr>
        <w:pStyle w:val="10000-DefaultParagraph"/>
        <w:rPr/>
      </w:pPr>
      <w:r>
        <w:rPr/>
        <w:t>Netzwerke und Verbindungen übertragen Informationen und vernetzen IT-Systeme miteinander. Es ist notwendig, sie angemessen abzusichern.</w:t>
      </w:r>
    </w:p>
    <w:p>
      <w:pPr>
        <w:pStyle w:val="Heading2"/>
        <w:rPr/>
      </w:pPr>
      <w:bookmarkStart w:id="657" w:name="__RefHeading___Toc32044_2021121348"/>
      <w:bookmarkStart w:id="658" w:name="_Toc531165079"/>
      <w:bookmarkStart w:id="659" w:name="rl%25252525252525253Akap_11%252525252521"/>
      <w:bookmarkStart w:id="660" w:name="_Toc178588088"/>
      <w:bookmarkStart w:id="661" w:name="_Toc178761377"/>
      <w:bookmarkStart w:id="662" w:name="_Toc530662944"/>
      <w:bookmarkStart w:id="663" w:name="del_dokumentationdel_netzwerkplan"/>
      <w:bookmarkStart w:id="664" w:name="_Toc187327107"/>
      <w:bookmarkEnd w:id="657"/>
      <w:bookmarkEnd w:id="659"/>
      <w:r>
        <w:rPr/>
        <w:t>Netzwerkplan</w:t>
      </w:r>
      <w:bookmarkEnd w:id="658"/>
      <w:bookmarkEnd w:id="660"/>
      <w:bookmarkEnd w:id="661"/>
      <w:bookmarkEnd w:id="662"/>
      <w:bookmarkEnd w:id="663"/>
      <w:bookmarkEnd w:id="664"/>
    </w:p>
    <w:p>
      <w:pPr>
        <w:pStyle w:val="10000-DefaultParagraph"/>
        <w:rPr/>
      </w:pPr>
      <w:r>
        <w:rPr/>
        <w:t>Die Netzwerke der Organisation MÜSSEN so erfasst sein, dass fachlich versierte Personen folgende Punkte nachvollziehen können:</w:t>
      </w:r>
    </w:p>
    <w:p>
      <w:pPr>
        <w:pStyle w:val="10000-DefaultParagraph"/>
        <w:numPr>
          <w:ilvl w:val="0"/>
          <w:numId w:val="341"/>
        </w:numPr>
        <w:rPr/>
      </w:pPr>
      <w:r>
        <w:rPr/>
        <w:t>physikalische Netzwerkstruktur</w:t>
      </w:r>
    </w:p>
    <w:p>
      <w:pPr>
        <w:pStyle w:val="10000-DefaultParagraph"/>
        <w:numPr>
          <w:ilvl w:val="1"/>
          <w:numId w:val="342"/>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43"/>
        </w:numPr>
        <w:rPr/>
      </w:pPr>
      <w:r>
        <w:rPr/>
        <w:t>logische Netzwerkstruktur</w:t>
      </w:r>
    </w:p>
    <w:p>
      <w:pPr>
        <w:pStyle w:val="10000-DefaultParagraph"/>
        <w:numPr>
          <w:ilvl w:val="1"/>
          <w:numId w:val="344"/>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rPr/>
      </w:pPr>
      <w:bookmarkStart w:id="665" w:name="__RefHeading___Toc32046_2021121348"/>
      <w:bookmarkStart w:id="666" w:name="rl%25252525252525253Akap_11%252525252522"/>
      <w:bookmarkStart w:id="667" w:name="_Toc187327108"/>
      <w:bookmarkStart w:id="668" w:name="_Toc178761378"/>
      <w:bookmarkStart w:id="669" w:name="aktive_netzwerkkomponenten"/>
      <w:bookmarkStart w:id="670" w:name="_Toc530662945"/>
      <w:bookmarkStart w:id="671" w:name="_Toc531165080"/>
      <w:bookmarkStart w:id="672" w:name="_Toc178588089"/>
      <w:bookmarkEnd w:id="665"/>
      <w:bookmarkEnd w:id="666"/>
      <w:r>
        <w:rPr/>
        <w:t>Aktive Netzwerkkomponenten</w:t>
      </w:r>
      <w:bookmarkEnd w:id="667"/>
      <w:bookmarkEnd w:id="668"/>
      <w:bookmarkEnd w:id="669"/>
      <w:bookmarkEnd w:id="670"/>
      <w:bookmarkEnd w:id="671"/>
      <w:bookmarkEnd w:id="672"/>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rPr/>
      </w:pPr>
      <w:bookmarkStart w:id="673" w:name="__RefHeading___Toc32048_2021121348"/>
      <w:bookmarkStart w:id="674" w:name="_Toc187327109"/>
      <w:bookmarkStart w:id="675" w:name="rl%25252525252525253Akap_11%252525252523"/>
      <w:bookmarkStart w:id="676" w:name="_Ref179187553"/>
      <w:bookmarkStart w:id="677" w:name="_Toc178761379"/>
      <w:bookmarkStart w:id="678" w:name="netzuebergaenge"/>
      <w:bookmarkStart w:id="679" w:name="_Toc531165081"/>
      <w:bookmarkStart w:id="680" w:name="_Toc530662946"/>
      <w:bookmarkStart w:id="681" w:name="_Toc178588090"/>
      <w:bookmarkEnd w:id="673"/>
      <w:bookmarkEnd w:id="675"/>
      <w:r>
        <w:rPr/>
        <w:t>Netzübergänge</w:t>
      </w:r>
      <w:bookmarkEnd w:id="674"/>
      <w:bookmarkEnd w:id="676"/>
      <w:bookmarkEnd w:id="677"/>
      <w:bookmarkEnd w:id="678"/>
      <w:bookmarkEnd w:id="679"/>
      <w:bookmarkEnd w:id="680"/>
      <w:bookmarkEnd w:id="681"/>
    </w:p>
    <w:p>
      <w:pPr>
        <w:pStyle w:val="10000-DefaultParagraph"/>
        <w:rPr/>
      </w:pPr>
      <w:r>
        <w:rPr/>
        <w:t>Folgende Maßnahmen MÜSSEN für alle Netzübergänge zu weniger oder nicht vertrauenswürdigen Netzwerken umgesetzt werden:</w:t>
      </w:r>
    </w:p>
    <w:p>
      <w:pPr>
        <w:pStyle w:val="10000-DefaultParagraph"/>
        <w:numPr>
          <w:ilvl w:val="0"/>
          <w:numId w:val="345"/>
        </w:numPr>
        <w:rPr/>
      </w:pPr>
      <w:r>
        <w:rPr/>
        <w:t>Der Netzwerkverkehr wird auf das für die Funktionsfähigkeit notwendige Minimum beschränkt.</w:t>
      </w:r>
    </w:p>
    <w:p>
      <w:pPr>
        <w:pStyle w:val="10000-DefaultParagraph"/>
        <w:numPr>
          <w:ilvl w:val="0"/>
          <w:numId w:val="346"/>
        </w:numPr>
        <w:rPr/>
      </w:pPr>
      <w:r>
        <w:rPr/>
        <w:t>Der Inhalt erlaubter Verbindungen wird auf Schadsoftware und Angriffe untersucht; erkannte Schadsoftware und Angriffe werden blockiert.</w:t>
      </w:r>
    </w:p>
    <w:p>
      <w:pPr>
        <w:pStyle w:val="10000-DefaultParagraph"/>
        <w:numPr>
          <w:ilvl w:val="0"/>
          <w:numId w:val="347"/>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48"/>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49"/>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50"/>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51"/>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52"/>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53"/>
        </w:numPr>
        <w:rPr/>
      </w:pPr>
      <w:r>
        <w:rPr>
          <w:rStyle w:val="VdSListe1Zchn"/>
          <w:i w:val="false"/>
          <w:iCs w:val="false"/>
          <w:color w:val="auto"/>
        </w:rPr>
        <w:t>Die angestrebten Verkehrsbeschränkungen werden wirksam umgesetzt.</w:t>
      </w:r>
    </w:p>
    <w:p>
      <w:pPr>
        <w:pStyle w:val="Heading2"/>
        <w:rPr/>
      </w:pPr>
      <w:bookmarkStart w:id="682" w:name="__RefHeading___Toc32050_2021121348"/>
      <w:bookmarkStart w:id="683" w:name="_Toc178588091"/>
      <w:bookmarkStart w:id="684" w:name="basisschutz1"/>
      <w:bookmarkStart w:id="685" w:name="_Toc530662947"/>
      <w:bookmarkStart w:id="686" w:name="_Toc178761380"/>
      <w:bookmarkStart w:id="687" w:name="_Toc187327110"/>
      <w:bookmarkStart w:id="688" w:name="rl%25252525252525253Akap_11%252525252524"/>
      <w:bookmarkStart w:id="689" w:name="_Toc531165082"/>
      <w:bookmarkEnd w:id="682"/>
      <w:bookmarkEnd w:id="688"/>
      <w:r>
        <w:rPr/>
        <w:t>Basisschutz</w:t>
      </w:r>
      <w:bookmarkEnd w:id="683"/>
      <w:bookmarkEnd w:id="684"/>
      <w:bookmarkEnd w:id="685"/>
      <w:bookmarkEnd w:id="686"/>
      <w:bookmarkEnd w:id="687"/>
      <w:bookmarkEnd w:id="689"/>
    </w:p>
    <w:p>
      <w:pPr>
        <w:pStyle w:val="Heading3"/>
        <w:rPr/>
      </w:pPr>
      <w:bookmarkStart w:id="690" w:name="__RefHeading___Toc32052_2021121348"/>
      <w:bookmarkStart w:id="691" w:name="_Toc187327111"/>
      <w:bookmarkEnd w:id="690"/>
      <w:r>
        <w:rPr/>
        <w:t>Grundanforderungen</w:t>
      </w:r>
      <w:bookmarkEnd w:id="691"/>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rPr/>
      </w:pPr>
      <w:bookmarkStart w:id="692" w:name="__RefHeading___netzwerkanschluesse_81"/>
      <w:bookmarkStart w:id="693" w:name="_Toc187327112"/>
      <w:bookmarkStart w:id="694" w:name="rl%25252525252525253Akap_11%252525252526"/>
      <w:bookmarkStart w:id="695" w:name="netzwerkanschluesse"/>
      <w:bookmarkStart w:id="696" w:name="_Toc178761381"/>
      <w:bookmarkStart w:id="697" w:name="_Toc531165083"/>
      <w:bookmarkStart w:id="698" w:name="_Toc530662948"/>
      <w:bookmarkEnd w:id="692"/>
      <w:bookmarkEnd w:id="694"/>
      <w:r>
        <w:rPr/>
        <w:t>Netzwerkanschlüsse</w:t>
      </w:r>
      <w:bookmarkEnd w:id="693"/>
      <w:bookmarkEnd w:id="695"/>
      <w:bookmarkEnd w:id="696"/>
      <w:bookmarkEnd w:id="697"/>
      <w:bookmarkEnd w:id="698"/>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rPr/>
      </w:pPr>
      <w:bookmarkStart w:id="699" w:name="__RefHeading___segmentierung_82"/>
      <w:bookmarkStart w:id="700" w:name="_Toc187327113"/>
      <w:bookmarkStart w:id="701" w:name="rl%25252525252525253Akap_11%252525252527"/>
      <w:bookmarkStart w:id="702" w:name="_Ref184204610"/>
      <w:bookmarkStart w:id="703" w:name="_Toc178761382"/>
      <w:bookmarkStart w:id="704" w:name="segmentierung"/>
      <w:bookmarkStart w:id="705" w:name="_Toc531165084"/>
      <w:bookmarkStart w:id="706" w:name="_Toc530662949"/>
      <w:bookmarkEnd w:id="699"/>
      <w:bookmarkEnd w:id="701"/>
      <w:r>
        <w:rPr/>
        <w:t>Segmentierung</w:t>
      </w:r>
      <w:bookmarkEnd w:id="700"/>
      <w:bookmarkEnd w:id="702"/>
      <w:bookmarkEnd w:id="703"/>
      <w:bookmarkEnd w:id="704"/>
      <w:bookmarkEnd w:id="705"/>
      <w:bookmarkEnd w:id="706"/>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rPr/>
      </w:pPr>
      <w:bookmarkStart w:id="707" w:name="__RefHeading___fernzugriff_83"/>
      <w:bookmarkStart w:id="708" w:name="_Ref184204619"/>
      <w:bookmarkStart w:id="709" w:name="_Toc187327114"/>
      <w:bookmarkStart w:id="710" w:name="rl%25252525252525253Akap_11%252525252528"/>
      <w:bookmarkStart w:id="711" w:name="_Toc178761383"/>
      <w:bookmarkStart w:id="712" w:name="_Toc530662950"/>
      <w:bookmarkStart w:id="713" w:name="_Ref179187517"/>
      <w:bookmarkStart w:id="714" w:name="_Toc531165085"/>
      <w:bookmarkEnd w:id="707"/>
      <w:bookmarkEnd w:id="710"/>
      <w:r>
        <w:rPr/>
        <w:t>Fernzugang</w:t>
      </w:r>
      <w:bookmarkEnd w:id="708"/>
      <w:bookmarkEnd w:id="709"/>
      <w:bookmarkEnd w:id="711"/>
      <w:bookmarkEnd w:id="712"/>
      <w:bookmarkEnd w:id="713"/>
      <w:bookmarkEnd w:id="714"/>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54"/>
        </w:numPr>
        <w:rPr/>
      </w:pPr>
      <w:r>
        <w:rPr/>
        <w:t>Die Vertraulichkeit, Integrität und Authentizität der übertragenen Informationen wird geschützt.</w:t>
      </w:r>
    </w:p>
    <w:p>
      <w:pPr>
        <w:pStyle w:val="Empfehlung"/>
        <w:numPr>
          <w:ilvl w:val="0"/>
          <w:numId w:val="0"/>
        </w:numPr>
        <w:ind w:hanging="0" w:left="360"/>
        <w:rPr/>
      </w:pPr>
      <w:r>
        <w:rPr/>
        <w:t>Dies KANN durch den Einsatz von anerkannt sicheren kryptografischen Maßnahmen sichergestellt werden, wie sie z. B. in BSI TR-02102-1 verzeichnet sind.</w:t>
      </w:r>
    </w:p>
    <w:p>
      <w:pPr>
        <w:pStyle w:val="10000-DefaultParagraph"/>
        <w:numPr>
          <w:ilvl w:val="0"/>
          <w:numId w:val="355"/>
        </w:numPr>
        <w:rPr/>
      </w:pPr>
      <w:r>
        <w:rPr/>
        <w:t>Der Zugang wird so gestaltet, dass über ihn nur IT-Systeme erreichbar sind, die der jeweilige Nutzer für seine Aufgabenerfüllung benötigt.</w:t>
      </w:r>
    </w:p>
    <w:p>
      <w:pPr>
        <w:pStyle w:val="10000-DefaultParagraph"/>
        <w:numPr>
          <w:ilvl w:val="0"/>
          <w:numId w:val="356"/>
        </w:numPr>
        <w:rPr/>
      </w:pPr>
      <w:r>
        <w:rPr/>
        <w:t xml:space="preserve">Der Nutzer wird, vor allem wenn er umfangreiche Zugriffsrechte besitzt, mit Hilfe einer Mehr-Faktor-Authentifizierung </w:t>
      </w:r>
      <w:r>
        <w:rPr>
          <w:shd w:fill="auto" w:val="clear"/>
        </w:rPr>
        <w:t xml:space="preserve">oder </w:t>
      </w:r>
      <w:r>
        <w:rPr>
          <w:shd w:fill="auto" w:val="clear"/>
        </w:rPr>
        <w:t xml:space="preserve">durch eine </w:t>
      </w:r>
      <w:r>
        <w:rPr>
          <w:shd w:fill="auto" w:val="clear"/>
        </w:rPr>
        <w:t xml:space="preserve">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rPr/>
      </w:pPr>
      <w:bookmarkStart w:id="715" w:name="__RefHeading___netzwerkkopplung_84"/>
      <w:bookmarkStart w:id="716" w:name="_Toc178761384"/>
      <w:bookmarkStart w:id="717" w:name="rl%25252525252525253Akap_11%252525252529"/>
      <w:bookmarkStart w:id="718" w:name="_Toc187327115"/>
      <w:bookmarkStart w:id="719" w:name="netzwerkkopplung"/>
      <w:bookmarkStart w:id="720" w:name="_Toc531165086"/>
      <w:bookmarkStart w:id="721" w:name="_Toc530662951"/>
      <w:bookmarkEnd w:id="715"/>
      <w:bookmarkEnd w:id="717"/>
      <w:r>
        <w:rPr/>
        <w:t>Netzwerkkopplung</w:t>
      </w:r>
      <w:bookmarkEnd w:id="716"/>
      <w:bookmarkEnd w:id="718"/>
      <w:bookmarkEnd w:id="719"/>
      <w:bookmarkEnd w:id="720"/>
      <w:bookmarkEnd w:id="721"/>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rPr/>
      </w:pPr>
      <w:bookmarkStart w:id="722" w:name="__RefHeading___Toc32054_2021121348"/>
      <w:bookmarkStart w:id="723" w:name="_Toc531165087"/>
      <w:bookmarkStart w:id="724" w:name="rl%25252525252525253Akap_11%25252525252a"/>
      <w:bookmarkStart w:id="725" w:name="_Toc178761385"/>
      <w:bookmarkStart w:id="726" w:name="_Toc530662952"/>
      <w:bookmarkStart w:id="727" w:name="zusaetzliche_massnahmen_fuer_kritische_v"/>
      <w:bookmarkStart w:id="728" w:name="_Toc178588092"/>
      <w:bookmarkStart w:id="729" w:name="_Toc187327116"/>
      <w:bookmarkEnd w:id="722"/>
      <w:bookmarkEnd w:id="724"/>
      <w:r>
        <w:rPr/>
        <w:t xml:space="preserve">Zusätzliche Maßnahmen für </w:t>
      </w:r>
      <w:r>
        <w:rPr/>
        <w:t>wichtige</w:t>
      </w:r>
      <w:r>
        <w:rPr/>
        <w:t xml:space="preserve"> Verbindungen</w:t>
      </w:r>
      <w:bookmarkEnd w:id="723"/>
      <w:bookmarkEnd w:id="725"/>
      <w:bookmarkEnd w:id="726"/>
      <w:bookmarkEnd w:id="727"/>
      <w:bookmarkEnd w:id="728"/>
      <w:bookmarkEnd w:id="729"/>
    </w:p>
    <w:p>
      <w:pPr>
        <w:pStyle w:val="10000-DefaultParagraph"/>
        <w:rPr/>
      </w:pPr>
      <w:r>
        <w:rPr/>
        <w:t xml:space="preserve">Für alle </w:t>
      </w:r>
      <w:r>
        <w:rPr>
          <w:shd w:fill="auto" w:val="clear"/>
        </w:rPr>
        <w:t>wichtigen</w:t>
      </w:r>
      <w:r>
        <w:rPr>
          <w:shd w:fill="auto" w:val="clear"/>
        </w:rPr>
        <w:t xml:space="preserve">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2">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rPr/>
      </w:pPr>
      <w:bookmarkStart w:id="730" w:name="__RefHeading___Toc32056_2021121348"/>
      <w:bookmarkStart w:id="731" w:name="_Toc530662953"/>
      <w:bookmarkStart w:id="732" w:name="_Toc178588093"/>
      <w:bookmarkStart w:id="733" w:name="_Toc178761386"/>
      <w:bookmarkStart w:id="734" w:name="_Ref178761888"/>
      <w:bookmarkStart w:id="735" w:name="_Toc531165088"/>
      <w:bookmarkStart w:id="736" w:name="mobile_datentraeger"/>
      <w:bookmarkStart w:id="737" w:name="_Toc187327117"/>
      <w:bookmarkStart w:id="738" w:name="rl%25252525252525253Akap_12%252525252525"/>
      <w:bookmarkEnd w:id="730"/>
      <w:bookmarkEnd w:id="738"/>
      <w:r>
        <w:rPr/>
        <w:t>Mobile Datenträger</w:t>
      </w:r>
      <w:bookmarkEnd w:id="731"/>
      <w:bookmarkEnd w:id="732"/>
      <w:bookmarkEnd w:id="733"/>
      <w:bookmarkEnd w:id="734"/>
      <w:bookmarkEnd w:id="735"/>
      <w:bookmarkEnd w:id="736"/>
      <w:bookmarkEnd w:id="737"/>
    </w:p>
    <w:p>
      <w:pPr>
        <w:pStyle w:val="Heading2"/>
        <w:rPr/>
      </w:pPr>
      <w:bookmarkStart w:id="739" w:name="__RefHeading___Toc32058_2021121348"/>
      <w:bookmarkStart w:id="740" w:name="_Toc187327118"/>
      <w:bookmarkEnd w:id="739"/>
      <w:r>
        <w:rPr/>
        <w:t>Grundlagen</w:t>
      </w:r>
      <w:bookmarkEnd w:id="740"/>
    </w:p>
    <w:p>
      <w:pPr>
        <w:pStyle w:val="10000-DefaultParagraph"/>
        <w:rPr/>
      </w:pPr>
      <w:r>
        <w:rPr/>
        <w:t>Mobile Datenträger sind aufgrund ihrer exponierten Nutzungsart besonders gefährdet. Die damit verbundenen Risiken sind angemessen zu behandeln.</w:t>
      </w:r>
    </w:p>
    <w:p>
      <w:pPr>
        <w:pStyle w:val="Heading2"/>
        <w:rPr/>
      </w:pPr>
      <w:bookmarkStart w:id="741" w:name="__RefHeading___Toc32060_2021121348"/>
      <w:bookmarkStart w:id="742" w:name="_Toc530662954"/>
      <w:bookmarkStart w:id="743" w:name="_Toc187327119"/>
      <w:bookmarkStart w:id="744" w:name="is-richtlinie1"/>
      <w:bookmarkStart w:id="745" w:name="_Toc178588094"/>
      <w:bookmarkStart w:id="746" w:name="rl%25252525252525253Akap_12%252525252521"/>
      <w:bookmarkStart w:id="747" w:name="_Toc531165089"/>
      <w:bookmarkStart w:id="748" w:name="_Toc178761387"/>
      <w:bookmarkEnd w:id="741"/>
      <w:bookmarkEnd w:id="746"/>
      <w:r>
        <w:rPr/>
        <w:t>IS-Richtlinie</w:t>
      </w:r>
      <w:bookmarkEnd w:id="742"/>
      <w:bookmarkEnd w:id="743"/>
      <w:bookmarkEnd w:id="744"/>
      <w:bookmarkEnd w:id="745"/>
      <w:bookmarkEnd w:id="747"/>
      <w:bookmarkEnd w:id="748"/>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357"/>
        </w:numPr>
        <w:rPr/>
      </w:pPr>
      <w:r>
        <w:rPr/>
        <w:t>Es wird festgelegt, welche Informationen der Organisation auf mobilen Datenträgern gespeichert werden dürfen.</w:t>
      </w:r>
    </w:p>
    <w:p>
      <w:pPr>
        <w:pStyle w:val="10000-DefaultParagraph"/>
        <w:numPr>
          <w:ilvl w:val="0"/>
          <w:numId w:val="358"/>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359"/>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rPr/>
      </w:pPr>
      <w:bookmarkStart w:id="749" w:name="__RefHeading___Toc32062_2021121348"/>
      <w:bookmarkStart w:id="750" w:name="_Toc187327120"/>
      <w:bookmarkStart w:id="751" w:name="_Toc178588095"/>
      <w:bookmarkStart w:id="752" w:name="_Toc530662955"/>
      <w:bookmarkStart w:id="753" w:name="_Toc531165090"/>
      <w:bookmarkStart w:id="754" w:name="_Toc178761388"/>
      <w:bookmarkStart w:id="755" w:name="rl%25252525252525253Akap_12%252525252522"/>
      <w:bookmarkStart w:id="756" w:name="zusaetzliche_massnahmen_fuer_kritische_m"/>
      <w:bookmarkEnd w:id="749"/>
      <w:bookmarkEnd w:id="755"/>
      <w:bookmarkEnd w:id="756"/>
      <w:r>
        <w:rPr/>
        <w:t>Schutz der Informationen</w:t>
      </w:r>
      <w:bookmarkEnd w:id="750"/>
      <w:bookmarkEnd w:id="751"/>
      <w:bookmarkEnd w:id="752"/>
      <w:bookmarkEnd w:id="753"/>
      <w:bookmarkEnd w:id="754"/>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rPr/>
      </w:pPr>
      <w:bookmarkStart w:id="757" w:name="__RefHeading___Toc32064_2021121348"/>
      <w:bookmarkStart w:id="758" w:name="_Toc178588096"/>
      <w:bookmarkStart w:id="759" w:name="_Toc178761389"/>
      <w:bookmarkStart w:id="760" w:name="_Toc530662956"/>
      <w:bookmarkStart w:id="761" w:name="zusaetzliche_massnahmen_fuer_kritische_1"/>
      <w:bookmarkStart w:id="762" w:name="_Toc187327121"/>
      <w:bookmarkStart w:id="763" w:name="_Toc531165091"/>
      <w:bookmarkEnd w:id="757"/>
      <w:bookmarkEnd w:id="761"/>
      <w:r>
        <w:rPr/>
        <w:t xml:space="preserve">Zusätzliche Maßnahmen für </w:t>
      </w:r>
      <w:r>
        <w:rPr/>
        <w:t>wichtige</w:t>
      </w:r>
      <w:r>
        <w:rPr/>
        <w:t xml:space="preserve"> mobile Datenträger</w:t>
      </w:r>
      <w:bookmarkEnd w:id="758"/>
      <w:bookmarkEnd w:id="759"/>
      <w:bookmarkEnd w:id="760"/>
      <w:bookmarkEnd w:id="762"/>
      <w:bookmarkEnd w:id="763"/>
    </w:p>
    <w:p>
      <w:pPr>
        <w:pStyle w:val="10000-DefaultParagraph"/>
        <w:rPr/>
      </w:pPr>
      <w:r>
        <w:rPr/>
        <w:t xml:space="preserve">Für alle </w:t>
      </w:r>
      <w:r>
        <w:rPr>
          <w:shd w:fill="auto" w:val="clear"/>
        </w:rPr>
        <w:t>wichtigen</w:t>
      </w:r>
      <w:r>
        <w:rPr>
          <w:shd w:fill="auto" w:val="clear"/>
        </w:rPr>
        <w:t xml:space="preserve">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rPr/>
      </w:pPr>
      <w:bookmarkStart w:id="764" w:name="__RefHeading___Toc32066_2021121348"/>
      <w:bookmarkStart w:id="765" w:name="umgebung"/>
      <w:bookmarkStart w:id="766" w:name="rl%25252525252525253Akap_13%252525252525"/>
      <w:bookmarkStart w:id="767" w:name="_Toc178761390"/>
      <w:bookmarkStart w:id="768" w:name="_Toc530662957"/>
      <w:bookmarkStart w:id="769" w:name="_Toc531165092"/>
      <w:bookmarkStart w:id="770" w:name="_Toc178588097"/>
      <w:bookmarkStart w:id="771" w:name="_Toc187327122"/>
      <w:bookmarkEnd w:id="764"/>
      <w:bookmarkEnd w:id="766"/>
      <w:r>
        <w:rPr/>
        <w:t>Umgebung</w:t>
      </w:r>
      <w:bookmarkEnd w:id="765"/>
      <w:bookmarkEnd w:id="767"/>
      <w:bookmarkEnd w:id="768"/>
      <w:bookmarkEnd w:id="769"/>
      <w:bookmarkEnd w:id="770"/>
      <w:bookmarkEnd w:id="771"/>
    </w:p>
    <w:p>
      <w:pPr>
        <w:pStyle w:val="Heading2"/>
        <w:rPr/>
      </w:pPr>
      <w:bookmarkStart w:id="772" w:name="__RefHeading___Toc32068_2021121348"/>
      <w:bookmarkStart w:id="773" w:name="_Toc187327123"/>
      <w:bookmarkEnd w:id="772"/>
      <w:r>
        <w:rPr/>
        <w:t>Grundlagen</w:t>
      </w:r>
      <w:bookmarkEnd w:id="773"/>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rPr/>
      </w:pPr>
      <w:bookmarkStart w:id="774" w:name="__RefHeading___Toc32070_2021121348"/>
      <w:bookmarkStart w:id="775" w:name="_Toc178761391"/>
      <w:bookmarkStart w:id="776" w:name="_Toc530662958"/>
      <w:bookmarkStart w:id="777" w:name="server_aktive_netzwerkkomponenten_und_ne"/>
      <w:bookmarkStart w:id="778" w:name="_Toc187327124"/>
      <w:bookmarkStart w:id="779" w:name="_Toc531165093"/>
      <w:bookmarkStart w:id="780" w:name="rl%25252525252525253Akap_13%252525252521"/>
      <w:bookmarkStart w:id="781" w:name="_Toc178588098"/>
      <w:bookmarkEnd w:id="774"/>
      <w:bookmarkEnd w:id="780"/>
      <w:r>
        <w:rPr/>
        <w:t>Server, aktive Netzwerkkomponenten und Netzwerkverteilstellen</w:t>
      </w:r>
      <w:bookmarkEnd w:id="775"/>
      <w:bookmarkEnd w:id="776"/>
      <w:bookmarkEnd w:id="777"/>
      <w:bookmarkEnd w:id="778"/>
      <w:bookmarkEnd w:id="779"/>
      <w:bookmarkEnd w:id="781"/>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360"/>
        </w:numPr>
        <w:rPr/>
      </w:pPr>
      <w:r>
        <w:rPr>
          <w:rStyle w:val="Emphasis"/>
          <w:i/>
        </w:rPr>
        <w:t>ungeeignete Umgebungsbedingungen (wie z. B. ungeeignete Temperatur oder Luftfeuchtigkeit, Staub oder Rauch)</w:t>
      </w:r>
    </w:p>
    <w:p>
      <w:pPr>
        <w:pStyle w:val="10000-Empfehlung"/>
        <w:numPr>
          <w:ilvl w:val="0"/>
          <w:numId w:val="361"/>
        </w:numPr>
        <w:rPr/>
      </w:pPr>
      <w:r>
        <w:rPr>
          <w:rStyle w:val="Emphasis"/>
          <w:i/>
        </w:rPr>
        <w:t>negative Umwelteinflüsse (wie z. B. Feuer, Wasser, Blitzschlag)</w:t>
      </w:r>
    </w:p>
    <w:p>
      <w:pPr>
        <w:pStyle w:val="10000-Empfehlung"/>
        <w:numPr>
          <w:ilvl w:val="0"/>
          <w:numId w:val="362"/>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363"/>
        </w:numPr>
        <w:rPr/>
      </w:pPr>
      <w:r>
        <w:rPr>
          <w:rStyle w:val="Emphasis"/>
          <w:i/>
        </w:rPr>
        <w:t>Beschädigung und Verlust (z. B. durch Löschmittel, Vandalismus, Diebstahl)</w:t>
      </w:r>
    </w:p>
    <w:p>
      <w:pPr>
        <w:pStyle w:val="Heading2"/>
        <w:rPr/>
      </w:pPr>
      <w:bookmarkStart w:id="782" w:name="__RefHeading___Toc32072_2021121348"/>
      <w:bookmarkStart w:id="783" w:name="_Toc178761392"/>
      <w:bookmarkStart w:id="784" w:name="_Toc187327125"/>
      <w:bookmarkStart w:id="785" w:name="_Toc531165094"/>
      <w:bookmarkStart w:id="786" w:name="_Toc178588099"/>
      <w:bookmarkStart w:id="787" w:name="datenleitungen"/>
      <w:bookmarkStart w:id="788" w:name="_Toc530662959"/>
      <w:bookmarkStart w:id="789" w:name="rl%25252525252525253Akap_13%252525252522"/>
      <w:bookmarkEnd w:id="782"/>
      <w:bookmarkEnd w:id="789"/>
      <w:r>
        <w:rPr/>
        <w:t>Datenleitungen</w:t>
      </w:r>
      <w:bookmarkEnd w:id="783"/>
      <w:bookmarkEnd w:id="784"/>
      <w:bookmarkEnd w:id="785"/>
      <w:bookmarkEnd w:id="786"/>
      <w:bookmarkEnd w:id="787"/>
      <w:bookmarkEnd w:id="788"/>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rPr/>
      </w:pPr>
      <w:bookmarkStart w:id="790" w:name="__RefHeading___Toc32074_2021121348"/>
      <w:bookmarkStart w:id="791" w:name="_Toc178588100"/>
      <w:bookmarkStart w:id="792" w:name="rl%25252525252525253Akap_13%252525252523"/>
      <w:bookmarkStart w:id="793" w:name="_Toc187327126"/>
      <w:bookmarkStart w:id="794" w:name="_Toc531165095"/>
      <w:bookmarkStart w:id="795" w:name="_Toc530662960"/>
      <w:bookmarkStart w:id="796" w:name="_Toc178761393"/>
      <w:bookmarkEnd w:id="790"/>
      <w:bookmarkEnd w:id="792"/>
      <w:r>
        <w:rPr/>
        <w:t xml:space="preserve">Zusätzliche Maßnahmen für </w:t>
      </w:r>
      <w:r>
        <w:rPr/>
        <w:t>wichtige</w:t>
      </w:r>
      <w:r>
        <w:rPr/>
        <w:t xml:space="preserve"> IT-Systeme</w:t>
      </w:r>
      <w:bookmarkEnd w:id="791"/>
      <w:bookmarkEnd w:id="793"/>
      <w:bookmarkEnd w:id="794"/>
      <w:bookmarkEnd w:id="795"/>
      <w:bookmarkEnd w:id="796"/>
    </w:p>
    <w:p>
      <w:pPr>
        <w:pStyle w:val="10000-DefaultParagraph"/>
        <w:rPr/>
      </w:pPr>
      <w:r>
        <w:rPr/>
        <w:t>Im Zuge der Risikoidentifikation, -analyse und -behandlung (siehe Abschnitt &lt;</w:t>
      </w:r>
      <w:r>
        <w:rPr/>
        <w:t>FIXME&gt;</w:t>
      </w:r>
      <w:r>
        <w:rPr/>
        <w:t xml:space="preserve">) MÜSSEN für alle </w:t>
      </w:r>
      <w:r>
        <w:rPr>
          <w:shd w:fill="auto" w:val="clear"/>
        </w:rPr>
        <w:t>wichtigen</w:t>
      </w:r>
      <w:r>
        <w:rPr>
          <w:shd w:fill="auto" w:val="clear"/>
        </w:rPr>
        <w:t xml:space="preserve"> </w:t>
      </w:r>
      <w:r>
        <w:rPr/>
        <w:t>IT-Systeme folgende Bedrohungen berücksichtigt werden, um deren Auswirkung zu reduzieren:</w:t>
      </w:r>
    </w:p>
    <w:p>
      <w:pPr>
        <w:pStyle w:val="10000-DefaultParagraph"/>
        <w:numPr>
          <w:ilvl w:val="0"/>
          <w:numId w:val="364"/>
        </w:numPr>
        <w:rPr/>
      </w:pPr>
      <w:r>
        <w:rPr/>
        <w:t>ungeeignete Umgebungsbedingungen (wie z. B. ungeeignete Temperatur oder Luftfeuchtigkeit, Staub oder Rauch)</w:t>
      </w:r>
    </w:p>
    <w:p>
      <w:pPr>
        <w:pStyle w:val="10000-DefaultParagraph"/>
        <w:numPr>
          <w:ilvl w:val="0"/>
          <w:numId w:val="365"/>
        </w:numPr>
        <w:rPr/>
      </w:pPr>
      <w:r>
        <w:rPr/>
        <w:t>negative Umwelteinflüsse (wie z. B. Feuer, Wasser, Blitzschlag)</w:t>
      </w:r>
    </w:p>
    <w:p>
      <w:pPr>
        <w:pStyle w:val="10000-DefaultParagraph"/>
        <w:numPr>
          <w:ilvl w:val="0"/>
          <w:numId w:val="366"/>
        </w:numPr>
        <w:rPr/>
      </w:pPr>
      <w:r>
        <w:rPr/>
        <w:t>unzuverlässige Stromversorgung (wie z. B. Unter- oder Überspannung, Spannungsspitzen, Unterbrechung)</w:t>
      </w:r>
    </w:p>
    <w:p>
      <w:pPr>
        <w:pStyle w:val="10000-DefaultParagraph"/>
        <w:numPr>
          <w:ilvl w:val="0"/>
          <w:numId w:val="367"/>
        </w:numPr>
        <w:rPr/>
      </w:pPr>
      <w:r>
        <w:rPr/>
        <w:t>Beschädigung und Verlust (wie z. B. Löschmittel, Vandalismus, Diebstahl)</w:t>
      </w:r>
    </w:p>
    <w:p>
      <w:pPr>
        <w:pStyle w:val="10000-DefaultParagraph"/>
        <w:numPr>
          <w:ilvl w:val="0"/>
          <w:numId w:val="368"/>
        </w:numPr>
        <w:rPr/>
      </w:pPr>
      <w:r>
        <w:rPr/>
        <w:t>unautorisierter Zutritt</w:t>
      </w:r>
    </w:p>
    <w:p>
      <w:pPr>
        <w:pStyle w:val="10000-DefaultParagraph"/>
        <w:numPr>
          <w:ilvl w:val="0"/>
          <w:numId w:val="369"/>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rPr>
          <w:lang w:val="en-US"/>
        </w:rPr>
      </w:pPr>
      <w:bookmarkStart w:id="797" w:name="__RefHeading___Toc32076_2021121348"/>
      <w:bookmarkStart w:id="798" w:name="_Toc178588101"/>
      <w:bookmarkStart w:id="799" w:name="rl%25252525252525253Akap_14%252525252525"/>
      <w:bookmarkStart w:id="800" w:name="_Toc531165096"/>
      <w:bookmarkStart w:id="801" w:name="_Toc530662961"/>
      <w:bookmarkStart w:id="802" w:name="it-outsourcing_und_cloud_computing"/>
      <w:bookmarkStart w:id="803" w:name="_Toc178761394"/>
      <w:bookmarkStart w:id="804" w:name="_Ref178761914"/>
      <w:bookmarkStart w:id="805" w:name="_Toc187327127"/>
      <w:bookmarkStart w:id="806" w:name="_Ref184204632"/>
      <w:bookmarkEnd w:id="797"/>
      <w:bookmarkEnd w:id="799"/>
      <w:r>
        <w:rPr>
          <w:lang w:val="en-US"/>
        </w:rPr>
        <w:t>IT-Outsourcing und Cloud Computing</w:t>
      </w:r>
      <w:bookmarkEnd w:id="798"/>
      <w:bookmarkEnd w:id="800"/>
      <w:bookmarkEnd w:id="801"/>
      <w:bookmarkEnd w:id="802"/>
      <w:bookmarkEnd w:id="803"/>
      <w:bookmarkEnd w:id="804"/>
      <w:bookmarkEnd w:id="805"/>
      <w:bookmarkEnd w:id="806"/>
    </w:p>
    <w:p>
      <w:pPr>
        <w:pStyle w:val="Heading2"/>
        <w:rPr/>
      </w:pPr>
      <w:bookmarkStart w:id="807" w:name="__RefHeading___Toc32078_2021121348"/>
      <w:bookmarkStart w:id="808" w:name="_Toc187327128"/>
      <w:bookmarkEnd w:id="807"/>
      <w:r>
        <w:rPr/>
        <w:t>Grundlagen</w:t>
      </w:r>
      <w:bookmarkEnd w:id="808"/>
    </w:p>
    <w:p>
      <w:pPr>
        <w:pStyle w:val="10000-DefaultParagraph"/>
        <w:rPr/>
      </w:pPr>
      <w:r>
        <w:rPr/>
        <w:t>Wenn IT-Ressourcen ausgelagert werden, ist es notwendig, die Sicherheitsinteressen der Organisation zu berücksichtigen, um diese nicht zu kompromittieren.</w:t>
      </w:r>
    </w:p>
    <w:p>
      <w:pPr>
        <w:pStyle w:val="Heading2"/>
        <w:rPr/>
      </w:pPr>
      <w:bookmarkStart w:id="809" w:name="__RefHeading___Toc32080_2021121348"/>
      <w:bookmarkStart w:id="810" w:name="_Toc530662962"/>
      <w:bookmarkStart w:id="811" w:name="_Toc187327129"/>
      <w:bookmarkStart w:id="812" w:name="_Toc531165097"/>
      <w:bookmarkStart w:id="813" w:name="_Toc178761395"/>
      <w:bookmarkStart w:id="814" w:name="_Toc178588102"/>
      <w:bookmarkStart w:id="815" w:name="rl%25252525252525253Akap_14%252525252521"/>
      <w:bookmarkStart w:id="816" w:name="is-richtlinie2"/>
      <w:bookmarkEnd w:id="809"/>
      <w:bookmarkEnd w:id="815"/>
      <w:r>
        <w:rPr/>
        <w:t>IS-Richtlinie</w:t>
      </w:r>
      <w:bookmarkEnd w:id="810"/>
      <w:bookmarkEnd w:id="811"/>
      <w:bookmarkEnd w:id="812"/>
      <w:bookmarkEnd w:id="813"/>
      <w:bookmarkEnd w:id="814"/>
      <w:bookmarkEnd w:id="816"/>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rPr/>
      </w:pPr>
      <w:bookmarkStart w:id="817" w:name="__RefHeading___Toc32082_2021121348"/>
      <w:bookmarkStart w:id="818" w:name="_Toc531165098"/>
      <w:bookmarkStart w:id="819" w:name="_Toc187327130"/>
      <w:bookmarkStart w:id="820" w:name="_Ref184204641"/>
      <w:bookmarkStart w:id="821" w:name="del_14.1del_vorbereitung"/>
      <w:bookmarkStart w:id="822" w:name="_Toc530662963"/>
      <w:bookmarkStart w:id="823" w:name="_Toc178588103"/>
      <w:bookmarkStart w:id="824" w:name="_Toc178761396"/>
      <w:bookmarkStart w:id="825" w:name="rl%25252525252525253Akap_14%252525252522"/>
      <w:bookmarkEnd w:id="817"/>
      <w:bookmarkEnd w:id="825"/>
      <w:r>
        <w:rPr/>
        <w:t>Vorbereitung</w:t>
      </w:r>
      <w:bookmarkEnd w:id="818"/>
      <w:bookmarkEnd w:id="819"/>
      <w:bookmarkEnd w:id="820"/>
      <w:bookmarkEnd w:id="821"/>
      <w:bookmarkEnd w:id="822"/>
      <w:bookmarkEnd w:id="823"/>
      <w:bookmarkEnd w:id="824"/>
    </w:p>
    <w:p>
      <w:pPr>
        <w:pStyle w:val="10000-DefaultParagraph"/>
        <w:rPr/>
      </w:pPr>
      <w:r>
        <w:rPr/>
        <w:t>Für jede Maßnahme zur Auslagerung von IT-Ressourcen MÜSSEN folgende Punkte dokumentiert sein:</w:t>
      </w:r>
    </w:p>
    <w:p>
      <w:pPr>
        <w:pStyle w:val="10000-DefaultParagraph"/>
        <w:numPr>
          <w:ilvl w:val="0"/>
          <w:numId w:val="370"/>
        </w:numPr>
        <w:rPr/>
      </w:pPr>
      <w:r>
        <w:rPr/>
        <w:t>Welche IT-Ressourcen sollen ausgelagert werden?</w:t>
      </w:r>
    </w:p>
    <w:p>
      <w:pPr>
        <w:pStyle w:val="10000-DefaultParagraph"/>
        <w:numPr>
          <w:ilvl w:val="0"/>
          <w:numId w:val="371"/>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372"/>
        </w:numPr>
        <w:rPr/>
      </w:pPr>
      <w:r>
        <w:rPr/>
        <w:t xml:space="preserve">Sind die auszulagernden IT-Ressourcen </w:t>
      </w:r>
      <w:r>
        <w:rPr>
          <w:shd w:fill="auto" w:val="clear"/>
        </w:rPr>
        <w:t>wi</w:t>
      </w:r>
      <w:r>
        <w:rPr>
          <w:shd w:fill="auto" w:val="clear"/>
        </w:rPr>
        <w:t xml:space="preserve">chtig </w:t>
      </w:r>
      <w:r>
        <w:rPr>
          <w:shd w:fill="auto" w:val="clear"/>
        </w:rPr>
        <w:t xml:space="preserve">oder </w:t>
      </w:r>
      <w:r>
        <w:rPr/>
        <w:t>kritisch?</w:t>
      </w:r>
    </w:p>
    <w:p>
      <w:pPr>
        <w:pStyle w:val="10000-DefaultParagraph"/>
        <w:rPr/>
      </w:pPr>
      <w:r>
        <w:rPr/>
        <w:t>Die Organisation MUSS auf die Auslagerung der entsprechenden IT-Ressourcen vorbereitet werden:</w:t>
      </w:r>
    </w:p>
    <w:p>
      <w:pPr>
        <w:pStyle w:val="10000-DefaultParagraph"/>
        <w:numPr>
          <w:ilvl w:val="0"/>
          <w:numId w:val="373"/>
        </w:numPr>
        <w:rPr/>
      </w:pPr>
      <w:r>
        <w:rPr/>
        <w:t>Kompetenzen für die Steuerung der auszulagernden IT-Ressourcen werden aufgebaut.</w:t>
      </w:r>
    </w:p>
    <w:p>
      <w:pPr>
        <w:pStyle w:val="10000-DefaultParagraph"/>
        <w:numPr>
          <w:ilvl w:val="0"/>
          <w:numId w:val="374"/>
        </w:numPr>
        <w:rPr/>
      </w:pPr>
      <w:r>
        <w:rPr/>
        <w:t>Die IT-Infrastruktur wird auf das Zusammenspiel mit den auszulagernden IT-Ressourcen vorbereitet.</w:t>
      </w:r>
    </w:p>
    <w:p>
      <w:pPr>
        <w:pStyle w:val="Heading2"/>
        <w:rPr/>
      </w:pPr>
      <w:bookmarkStart w:id="826" w:name="__RefHeading___Toc32084_2021121348"/>
      <w:bookmarkStart w:id="827" w:name="_Toc178761397"/>
      <w:bookmarkStart w:id="828" w:name="_Toc178588104"/>
      <w:bookmarkStart w:id="829" w:name="_Toc530662964"/>
      <w:bookmarkStart w:id="830" w:name="del_14.2del_vertragsgestaltung"/>
      <w:bookmarkStart w:id="831" w:name="_Toc187327131"/>
      <w:bookmarkStart w:id="832" w:name="rl%25252525252525253Akap_14%252525252523"/>
      <w:bookmarkStart w:id="833" w:name="_Toc531165099"/>
      <w:bookmarkStart w:id="834" w:name="_Ref184204651"/>
      <w:bookmarkEnd w:id="826"/>
      <w:bookmarkEnd w:id="832"/>
      <w:r>
        <w:rPr/>
        <w:t>Vertragsgestaltung</w:t>
      </w:r>
      <w:bookmarkEnd w:id="827"/>
      <w:bookmarkEnd w:id="828"/>
      <w:bookmarkEnd w:id="829"/>
      <w:bookmarkEnd w:id="830"/>
      <w:bookmarkEnd w:id="831"/>
      <w:bookmarkEnd w:id="833"/>
      <w:bookmarkEnd w:id="834"/>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375"/>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376"/>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rPr/>
      </w:pPr>
      <w:bookmarkStart w:id="835" w:name="__RefHeading___Toc32086_2021121348"/>
      <w:bookmarkStart w:id="836" w:name="_Toc531165100"/>
      <w:bookmarkStart w:id="837" w:name="rl%25252525252525253Akap_14%252525252524"/>
      <w:bookmarkStart w:id="838" w:name="_Toc530662965"/>
      <w:bookmarkStart w:id="839" w:name="_Toc178588105"/>
      <w:bookmarkStart w:id="840" w:name="del_14.3del_zusaetzliche_massnahmen_fuer"/>
      <w:bookmarkStart w:id="841" w:name="_Toc178761398"/>
      <w:bookmarkStart w:id="842" w:name="_Ref184204672"/>
      <w:bookmarkStart w:id="843" w:name="_Toc187327132"/>
      <w:bookmarkEnd w:id="835"/>
      <w:bookmarkEnd w:id="837"/>
      <w:r>
        <w:rPr/>
        <w:t>Zusätzliche Maßnahmen für kritische IT-Ressourcen</w:t>
      </w:r>
      <w:bookmarkEnd w:id="836"/>
      <w:bookmarkEnd w:id="838"/>
      <w:bookmarkEnd w:id="839"/>
      <w:bookmarkEnd w:id="840"/>
      <w:bookmarkEnd w:id="841"/>
      <w:bookmarkEnd w:id="842"/>
      <w:bookmarkEnd w:id="843"/>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377"/>
        </w:numPr>
        <w:rPr/>
      </w:pPr>
      <w:r>
        <w:rPr/>
        <w:t>Leistungen</w:t>
      </w:r>
    </w:p>
    <w:p>
      <w:pPr>
        <w:pStyle w:val="10000-DefaultParagraph"/>
        <w:numPr>
          <w:ilvl w:val="1"/>
          <w:numId w:val="378"/>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379"/>
        </w:numPr>
        <w:rPr/>
      </w:pPr>
      <w:r>
        <w:rPr/>
        <w:t xml:space="preserve">Kommunikation </w:t>
      </w:r>
    </w:p>
    <w:p>
      <w:pPr>
        <w:pStyle w:val="10000-DefaultParagraph"/>
        <w:numPr>
          <w:ilvl w:val="1"/>
          <w:numId w:val="380"/>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381"/>
        </w:numPr>
        <w:rPr/>
      </w:pPr>
      <w:r>
        <w:rPr/>
        <w:t xml:space="preserve">Leistungsänderungen und Vertragsauflösung </w:t>
      </w:r>
    </w:p>
    <w:p>
      <w:pPr>
        <w:pStyle w:val="10000-DefaultParagraph"/>
        <w:numPr>
          <w:ilvl w:val="1"/>
          <w:numId w:val="382"/>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rPr/>
      </w:pPr>
      <w:bookmarkStart w:id="844" w:name="__RefHeading___Toc32088_2021121348"/>
      <w:bookmarkStart w:id="845" w:name="_Toc187327133"/>
      <w:bookmarkStart w:id="846" w:name="_Toc178761399"/>
      <w:bookmarkStart w:id="847" w:name="_Ref179186593"/>
      <w:bookmarkStart w:id="848" w:name="_Toc178588106"/>
      <w:bookmarkStart w:id="849" w:name="_Ref184204681"/>
      <w:bookmarkStart w:id="850" w:name="rl%25252525252525253Akap_15%252525252525"/>
      <w:bookmarkStart w:id="851" w:name="zugaenge_und_zugriffsrechte"/>
      <w:bookmarkStart w:id="852" w:name="_Toc530662966"/>
      <w:bookmarkStart w:id="853" w:name="_Toc531165101"/>
      <w:bookmarkEnd w:id="844"/>
      <w:bookmarkEnd w:id="850"/>
      <w:r>
        <w:rPr/>
        <w:t xml:space="preserve">Zugänge, Zugriffs- und </w:t>
      </w:r>
      <w:bookmarkEnd w:id="851"/>
      <w:bookmarkEnd w:id="852"/>
      <w:bookmarkEnd w:id="853"/>
      <w:r>
        <w:rPr/>
        <w:t>Zutrittsrechte</w:t>
      </w:r>
      <w:bookmarkEnd w:id="845"/>
      <w:bookmarkEnd w:id="846"/>
      <w:bookmarkEnd w:id="847"/>
      <w:bookmarkEnd w:id="848"/>
      <w:bookmarkEnd w:id="849"/>
    </w:p>
    <w:p>
      <w:pPr>
        <w:pStyle w:val="Heading2"/>
        <w:rPr/>
      </w:pPr>
      <w:bookmarkStart w:id="854" w:name="__RefHeading___Toc32090_2021121348"/>
      <w:bookmarkStart w:id="855" w:name="_Toc187327134"/>
      <w:bookmarkEnd w:id="854"/>
      <w:r>
        <w:rPr/>
        <w:t>Grundlagen</w:t>
      </w:r>
      <w:bookmarkEnd w:id="855"/>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rPr/>
      </w:pPr>
      <w:bookmarkStart w:id="856" w:name="__RefHeading___Toc32092_2021121348"/>
      <w:bookmarkStart w:id="857" w:name="rl%25252525252525253Akap_15%252525252521"/>
      <w:bookmarkStart w:id="858" w:name="_Toc530662967"/>
      <w:bookmarkStart w:id="859" w:name="_Toc178588107"/>
      <w:bookmarkStart w:id="860" w:name="_Toc187327135"/>
      <w:bookmarkStart w:id="861" w:name="_Toc178761400"/>
      <w:bookmarkStart w:id="862" w:name="_Ref184204689"/>
      <w:bookmarkStart w:id="863" w:name="verwaltung"/>
      <w:bookmarkStart w:id="864" w:name="_Toc531165102"/>
      <w:bookmarkEnd w:id="856"/>
      <w:bookmarkEnd w:id="857"/>
      <w:r>
        <w:rPr/>
        <w:t>Verwaltung</w:t>
      </w:r>
      <w:bookmarkEnd w:id="858"/>
      <w:bookmarkEnd w:id="859"/>
      <w:bookmarkEnd w:id="860"/>
      <w:bookmarkEnd w:id="861"/>
      <w:bookmarkEnd w:id="862"/>
      <w:bookmarkEnd w:id="863"/>
      <w:bookmarkEnd w:id="86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383"/>
        </w:numPr>
        <w:rPr/>
      </w:pPr>
      <w:r>
        <w:rPr/>
        <w:t>Die jeweiligen Vorgänge werden vor ihrer Umsetzung beantragt, geprüft und genehmigt.</w:t>
      </w:r>
    </w:p>
    <w:p>
      <w:pPr>
        <w:pStyle w:val="10000-DefaultParagraph"/>
        <w:numPr>
          <w:ilvl w:val="0"/>
          <w:numId w:val="384"/>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385"/>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386"/>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387"/>
        </w:numPr>
        <w:rPr/>
      </w:pPr>
      <w:r>
        <w:rPr/>
        <w:t>Vor dem Löschen eines Zugangs werden die Daten, die mit ihm verknüpft sind, weitergegeben, gelöscht oder gesichert bzw. archiviert.</w:t>
      </w:r>
    </w:p>
    <w:p>
      <w:pPr>
        <w:pStyle w:val="10000-DefaultParagraph"/>
        <w:numPr>
          <w:ilvl w:val="0"/>
          <w:numId w:val="388"/>
        </w:numPr>
        <w:rPr/>
      </w:pPr>
      <w:r>
        <w:rPr/>
        <w:t>Die jeweiligen Vorgänge werden dokumentiert.</w:t>
      </w:r>
    </w:p>
    <w:p>
      <w:pPr>
        <w:pStyle w:val="Heading2"/>
        <w:jc w:val="left"/>
        <w:rPr/>
      </w:pPr>
      <w:bookmarkStart w:id="865" w:name="__RefHeading___Toc32094_2021121348"/>
      <w:bookmarkStart w:id="866" w:name="_Toc178588108"/>
      <w:bookmarkStart w:id="867" w:name="rl%25252525252525253Akap_15%252525252522"/>
      <w:bookmarkStart w:id="868" w:name="_Toc178761401"/>
      <w:bookmarkStart w:id="869" w:name="_Toc531165103"/>
      <w:bookmarkStart w:id="870" w:name="_Toc530662968"/>
      <w:bookmarkStart w:id="871" w:name="_Ref184204700"/>
      <w:bookmarkStart w:id="872" w:name="_Toc187327136"/>
      <w:bookmarkEnd w:id="865"/>
      <w:bookmarkEnd w:id="867"/>
      <w:r>
        <w:rPr/>
        <w:t>Zusätzliche Maßnahmen für kritische IT-Systeme und Informationen</w:t>
      </w:r>
      <w:bookmarkEnd w:id="866"/>
      <w:bookmarkEnd w:id="868"/>
      <w:bookmarkEnd w:id="869"/>
      <w:bookmarkEnd w:id="870"/>
      <w:bookmarkEnd w:id="871"/>
      <w:bookmarkEnd w:id="872"/>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rPr/>
      </w:pPr>
      <w:bookmarkStart w:id="873" w:name="__RefHeading___Toc32096_2021121348"/>
      <w:bookmarkStart w:id="874" w:name="_Toc531165104"/>
      <w:bookmarkStart w:id="875" w:name="_Ref179378700"/>
      <w:bookmarkStart w:id="876" w:name="_Toc530662969"/>
      <w:bookmarkStart w:id="877" w:name="_Toc187327137"/>
      <w:bookmarkStart w:id="878" w:name="_Ref178761950"/>
      <w:bookmarkStart w:id="879" w:name="_Ref179187414"/>
      <w:bookmarkStart w:id="880" w:name="_Ref179378716"/>
      <w:bookmarkStart w:id="881" w:name="_Toc178588109"/>
      <w:bookmarkStart w:id="882" w:name="_Ref179378737"/>
      <w:bookmarkStart w:id="883" w:name="_Ref179378707"/>
      <w:bookmarkStart w:id="884" w:name="datensicherung_und_archivierung"/>
      <w:bookmarkStart w:id="885" w:name="rl%25252525252525253Akap_16%252525252525"/>
      <w:bookmarkStart w:id="886" w:name="_Toc178761402"/>
      <w:bookmarkEnd w:id="873"/>
      <w:bookmarkEnd w:id="885"/>
      <w:r>
        <w:rPr/>
        <w:t>Datensicherung</w:t>
      </w:r>
      <w:bookmarkEnd w:id="874"/>
      <w:bookmarkEnd w:id="875"/>
      <w:bookmarkEnd w:id="876"/>
      <w:bookmarkEnd w:id="877"/>
      <w:bookmarkEnd w:id="878"/>
      <w:bookmarkEnd w:id="879"/>
      <w:bookmarkEnd w:id="880"/>
      <w:bookmarkEnd w:id="881"/>
      <w:bookmarkEnd w:id="882"/>
      <w:bookmarkEnd w:id="883"/>
      <w:bookmarkEnd w:id="884"/>
      <w:bookmarkEnd w:id="886"/>
    </w:p>
    <w:p>
      <w:pPr>
        <w:pStyle w:val="Heading2"/>
        <w:rPr/>
      </w:pPr>
      <w:bookmarkStart w:id="887" w:name="__RefHeading___Toc32098_2021121348"/>
      <w:bookmarkStart w:id="888" w:name="_Toc187327138"/>
      <w:bookmarkEnd w:id="887"/>
      <w:r>
        <w:rPr/>
        <w:t>Grundlagen</w:t>
      </w:r>
      <w:bookmarkEnd w:id="888"/>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3">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rPr/>
      </w:pPr>
      <w:bookmarkStart w:id="889" w:name="__RefHeading___Toc32100_2021121348"/>
      <w:bookmarkStart w:id="890" w:name="rl%25252525252525253Akap_16%252525252521"/>
      <w:bookmarkStart w:id="891" w:name="_Toc178588110"/>
      <w:bookmarkStart w:id="892" w:name="_Toc187327139"/>
      <w:bookmarkStart w:id="893" w:name="_Toc178761403"/>
      <w:bookmarkStart w:id="894" w:name="is-richtlinie3"/>
      <w:bookmarkStart w:id="895" w:name="_Ref179188907"/>
      <w:bookmarkStart w:id="896" w:name="_Toc531165105"/>
      <w:bookmarkStart w:id="897" w:name="_Toc530662970"/>
      <w:bookmarkEnd w:id="889"/>
      <w:bookmarkEnd w:id="890"/>
      <w:r>
        <w:rPr/>
        <w:t>IS-Richtlinie</w:t>
      </w:r>
      <w:bookmarkEnd w:id="891"/>
      <w:bookmarkEnd w:id="892"/>
      <w:bookmarkEnd w:id="893"/>
      <w:bookmarkEnd w:id="894"/>
      <w:bookmarkEnd w:id="895"/>
      <w:bookmarkEnd w:id="896"/>
      <w:bookmarkEnd w:id="897"/>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5"/>
      </w:r>
    </w:p>
    <w:p>
      <w:pPr>
        <w:pStyle w:val="Heading2"/>
        <w:rPr/>
      </w:pPr>
      <w:bookmarkStart w:id="898" w:name="__RefHeading___Toc32102_2021121348"/>
      <w:bookmarkStart w:id="899" w:name="rl%25252525252525253Akap_16%252525252522"/>
      <w:bookmarkStart w:id="900" w:name="verfahren"/>
      <w:bookmarkStart w:id="901" w:name="_Toc531165107"/>
      <w:bookmarkStart w:id="902" w:name="_Toc178588111"/>
      <w:bookmarkStart w:id="903" w:name="_Ref184204724"/>
      <w:bookmarkStart w:id="904" w:name="_Toc187327140"/>
      <w:bookmarkStart w:id="905" w:name="_Toc530662972"/>
      <w:bookmarkStart w:id="906" w:name="_Toc178761404"/>
      <w:bookmarkEnd w:id="898"/>
      <w:bookmarkEnd w:id="899"/>
      <w:r>
        <w:rPr/>
        <w:t>Verfahren</w:t>
      </w:r>
      <w:bookmarkEnd w:id="900"/>
      <w:bookmarkEnd w:id="901"/>
      <w:bookmarkEnd w:id="902"/>
      <w:bookmarkEnd w:id="903"/>
      <w:bookmarkEnd w:id="904"/>
      <w:bookmarkEnd w:id="905"/>
      <w:bookmarkEnd w:id="906"/>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rPr/>
      </w:pPr>
      <w:bookmarkStart w:id="907" w:name="__RefHeading___Toc32104_2021121348"/>
      <w:bookmarkStart w:id="908" w:name="_Toc178588112"/>
      <w:bookmarkStart w:id="909" w:name="rl%25252525252525253Akap_16%252525252523"/>
      <w:bookmarkStart w:id="910" w:name="_Ref179189000"/>
      <w:bookmarkStart w:id="911" w:name="_Toc178761405"/>
      <w:bookmarkStart w:id="912" w:name="weiterentwicklung"/>
      <w:bookmarkStart w:id="913" w:name="_Toc531165108"/>
      <w:bookmarkStart w:id="914" w:name="_Toc187327141"/>
      <w:bookmarkStart w:id="915" w:name="_Toc530662973"/>
      <w:bookmarkEnd w:id="907"/>
      <w:bookmarkEnd w:id="909"/>
      <w:r>
        <w:rPr/>
        <w:t>Weiterentwicklung</w:t>
      </w:r>
      <w:bookmarkEnd w:id="908"/>
      <w:bookmarkEnd w:id="910"/>
      <w:bookmarkEnd w:id="911"/>
      <w:bookmarkEnd w:id="912"/>
      <w:bookmarkEnd w:id="913"/>
      <w:bookmarkEnd w:id="914"/>
      <w:bookmarkEnd w:id="915"/>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rPr/>
      </w:pPr>
      <w:bookmarkStart w:id="916" w:name="__RefHeading___Toc32106_2021121348"/>
      <w:bookmarkStart w:id="917" w:name="_Toc531165109"/>
      <w:bookmarkStart w:id="918" w:name="_Toc187327142"/>
      <w:bookmarkStart w:id="919" w:name="_Toc178588113"/>
      <w:bookmarkStart w:id="920" w:name="_Ref179379162"/>
      <w:bookmarkStart w:id="921" w:name="basisschutz2"/>
      <w:bookmarkStart w:id="922" w:name="_Toc178761406"/>
      <w:bookmarkStart w:id="923" w:name="rl%25252525252525253Akap_16%252525252524"/>
      <w:bookmarkStart w:id="924" w:name="_Toc530662974"/>
      <w:bookmarkEnd w:id="916"/>
      <w:bookmarkEnd w:id="923"/>
      <w:r>
        <w:rPr/>
        <w:t>Basisschutz</w:t>
      </w:r>
      <w:bookmarkEnd w:id="917"/>
      <w:bookmarkEnd w:id="918"/>
      <w:bookmarkEnd w:id="919"/>
      <w:bookmarkEnd w:id="920"/>
      <w:bookmarkEnd w:id="921"/>
      <w:bookmarkEnd w:id="922"/>
      <w:bookmarkEnd w:id="924"/>
    </w:p>
    <w:p>
      <w:pPr>
        <w:pStyle w:val="Heading3"/>
        <w:rPr/>
      </w:pPr>
      <w:bookmarkStart w:id="925" w:name="__RefHeading___Toc32108_2021121348"/>
      <w:bookmarkStart w:id="926" w:name="_Toc187327143"/>
      <w:bookmarkEnd w:id="925"/>
      <w:r>
        <w:rPr/>
        <w:t>Basisschutz-Maßnahmen</w:t>
      </w:r>
      <w:bookmarkEnd w:id="926"/>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rPr/>
      </w:pPr>
      <w:bookmarkStart w:id="927" w:name="__RefHeading___Toc32110_2021121348"/>
      <w:bookmarkStart w:id="928" w:name="_Toc178761407"/>
      <w:bookmarkStart w:id="929" w:name="_Ref184204739"/>
      <w:bookmarkStart w:id="930" w:name="_Toc187327144"/>
      <w:bookmarkEnd w:id="927"/>
      <w:r>
        <w:rPr/>
        <w:t>IT-Systeme für die Datensicherung und -wiederherstellung</w:t>
      </w:r>
      <w:bookmarkEnd w:id="928"/>
      <w:bookmarkEnd w:id="929"/>
      <w:bookmarkEnd w:id="930"/>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rPr/>
      </w:pPr>
      <w:bookmarkStart w:id="931" w:name="__RefHeading___speicherorte_110"/>
      <w:bookmarkStart w:id="932" w:name="_Toc178761408"/>
      <w:bookmarkStart w:id="933" w:name="rl%25252525252525253Akap_16%252525252526"/>
      <w:bookmarkStart w:id="934" w:name="speicherorte"/>
      <w:bookmarkStart w:id="935" w:name="_Toc530662975"/>
      <w:bookmarkStart w:id="936" w:name="_Toc531165110"/>
      <w:bookmarkStart w:id="937" w:name="_Toc187327145"/>
      <w:bookmarkEnd w:id="931"/>
      <w:bookmarkEnd w:id="933"/>
      <w:r>
        <w:rPr/>
        <w:t>Speicherorte</w:t>
      </w:r>
      <w:bookmarkEnd w:id="932"/>
      <w:bookmarkEnd w:id="934"/>
      <w:bookmarkEnd w:id="935"/>
      <w:bookmarkEnd w:id="936"/>
      <w:bookmarkEnd w:id="937"/>
    </w:p>
    <w:p>
      <w:pPr>
        <w:pStyle w:val="10000-DefaultParagraph"/>
        <w:rPr/>
      </w:pPr>
      <w:r>
        <w:rPr/>
        <w:t>Speicherorte MÜSSEN so gesichert werden, dass ihr letzter vollständig wiederherstellbarer Zustand nicht älter als 24 Stunden ist.</w:t>
      </w:r>
    </w:p>
    <w:p>
      <w:pPr>
        <w:pStyle w:val="Heading3"/>
        <w:rPr/>
      </w:pPr>
      <w:bookmarkStart w:id="938" w:name="__RefHeading___server_111"/>
      <w:bookmarkStart w:id="939" w:name="_Toc531165111"/>
      <w:bookmarkStart w:id="940" w:name="_Toc178761409"/>
      <w:bookmarkStart w:id="941" w:name="_Toc530662976"/>
      <w:bookmarkStart w:id="942" w:name="server"/>
      <w:bookmarkStart w:id="943" w:name="rl%25252525252525253Akap_16%252525252527"/>
      <w:bookmarkStart w:id="944" w:name="_Toc187327146"/>
      <w:bookmarkEnd w:id="938"/>
      <w:bookmarkEnd w:id="943"/>
      <w:r>
        <w:rPr/>
        <w:t>Server</w:t>
      </w:r>
      <w:bookmarkEnd w:id="939"/>
      <w:bookmarkEnd w:id="940"/>
      <w:bookmarkEnd w:id="941"/>
      <w:bookmarkEnd w:id="942"/>
      <w:bookmarkEnd w:id="944"/>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rPr/>
      </w:pPr>
      <w:bookmarkStart w:id="945" w:name="__RefHeading___aktive_netzwerkkomponente"/>
      <w:bookmarkStart w:id="946" w:name="_Toc530662977"/>
      <w:bookmarkStart w:id="947" w:name="aktive_netzwerkkomponenten1"/>
      <w:bookmarkStart w:id="948" w:name="_Toc531165112"/>
      <w:bookmarkStart w:id="949" w:name="_Toc178761410"/>
      <w:bookmarkStart w:id="950" w:name="_Toc187327147"/>
      <w:bookmarkStart w:id="951" w:name="rl%25252525252525253Akap_16%252525252528"/>
      <w:bookmarkEnd w:id="945"/>
      <w:bookmarkEnd w:id="951"/>
      <w:r>
        <w:rPr/>
        <w:t>Aktive Netzwerkkomponenten</w:t>
      </w:r>
      <w:bookmarkEnd w:id="946"/>
      <w:bookmarkEnd w:id="947"/>
      <w:bookmarkEnd w:id="948"/>
      <w:bookmarkEnd w:id="949"/>
      <w:bookmarkEnd w:id="950"/>
    </w:p>
    <w:p>
      <w:pPr>
        <w:pStyle w:val="10000-DefaultParagraph"/>
        <w:rPr/>
      </w:pPr>
      <w:r>
        <w:rPr/>
        <w:t>Systemsoftware und Konfiguration der aktiven Netzwerkkomponenten MÜSSEN initial und nach jeder Änderung gesichert werden.</w:t>
      </w:r>
    </w:p>
    <w:p>
      <w:pPr>
        <w:pStyle w:val="Heading3"/>
        <w:rPr/>
      </w:pPr>
      <w:bookmarkStart w:id="952" w:name="__RefHeading___mobile_it-systeme_113"/>
      <w:bookmarkStart w:id="953" w:name="_Toc530662978"/>
      <w:bookmarkStart w:id="954" w:name="mobile_it-systeme"/>
      <w:bookmarkStart w:id="955" w:name="_Toc187327148"/>
      <w:bookmarkStart w:id="956" w:name="rl%25252525252525253Akap_16%252525252529"/>
      <w:bookmarkStart w:id="957" w:name="_Toc531165113"/>
      <w:bookmarkStart w:id="958" w:name="_Toc178761411"/>
      <w:bookmarkEnd w:id="952"/>
      <w:bookmarkEnd w:id="956"/>
      <w:r>
        <w:rPr/>
        <w:t>Mobile IT-Systeme</w:t>
      </w:r>
      <w:bookmarkEnd w:id="953"/>
      <w:bookmarkEnd w:id="954"/>
      <w:bookmarkEnd w:id="955"/>
      <w:bookmarkEnd w:id="957"/>
      <w:bookmarkEnd w:id="958"/>
    </w:p>
    <w:p>
      <w:pPr>
        <w:pStyle w:val="10000-DefaultParagraph"/>
        <w:rPr/>
      </w:pPr>
      <w:r>
        <w:rPr/>
        <w:t>Es MUSS eine Vorgehensweise für die Datensicherung von mobilen IT-Systemen vorhandenen Daten von einem Administrator vorgegeben werden.</w:t>
      </w:r>
    </w:p>
    <w:p>
      <w:pPr>
        <w:pStyle w:val="Heading2"/>
        <w:rPr/>
      </w:pPr>
      <w:bookmarkStart w:id="959" w:name="__RefHeading___Toc32112_2021121348"/>
      <w:bookmarkStart w:id="960" w:name="_Toc187327149"/>
      <w:bookmarkStart w:id="961" w:name="rl%25252525252525253Akap_16%25252525252a"/>
      <w:bookmarkStart w:id="962" w:name="_Toc530662979"/>
      <w:bookmarkStart w:id="963" w:name="_Toc531165114"/>
      <w:bookmarkStart w:id="964" w:name="_Toc178588114"/>
      <w:bookmarkStart w:id="965" w:name="_Toc178761412"/>
      <w:bookmarkEnd w:id="959"/>
      <w:bookmarkEnd w:id="961"/>
      <w:r>
        <w:rPr/>
        <w:t xml:space="preserve">Zusätzliche Maßnahmen für </w:t>
      </w:r>
      <w:r>
        <w:rPr/>
        <w:t>wichtige</w:t>
      </w:r>
      <w:r>
        <w:rPr/>
        <w:t xml:space="preserve"> IT-Systeme</w:t>
      </w:r>
      <w:bookmarkEnd w:id="960"/>
      <w:bookmarkEnd w:id="962"/>
      <w:bookmarkEnd w:id="963"/>
      <w:bookmarkEnd w:id="964"/>
      <w:bookmarkEnd w:id="965"/>
    </w:p>
    <w:p>
      <w:pPr>
        <w:pStyle w:val="Heading3"/>
        <w:rPr/>
      </w:pPr>
      <w:bookmarkStart w:id="966" w:name="__RefHeading___Toc32114_2021121348"/>
      <w:bookmarkStart w:id="967" w:name="_Toc187327150"/>
      <w:bookmarkStart w:id="968" w:name="_Ref179187386"/>
      <w:bookmarkEnd w:id="966"/>
      <w:r>
        <w:rPr/>
        <w:t>Datensicherung</w:t>
      </w:r>
      <w:bookmarkEnd w:id="967"/>
      <w:bookmarkEnd w:id="968"/>
    </w:p>
    <w:p>
      <w:pPr>
        <w:pStyle w:val="10000-DefaultParagraph"/>
        <w:rPr/>
      </w:pPr>
      <w:r>
        <w:rPr/>
        <w:t xml:space="preserve">Jedes </w:t>
      </w:r>
      <w:r>
        <w:rPr>
          <w:shd w:fill="auto" w:val="clear"/>
        </w:rPr>
        <w:t>wi</w:t>
      </w:r>
      <w:r>
        <w:rPr>
          <w:shd w:fill="auto" w:val="clear"/>
        </w:rPr>
        <w:t>chtig</w:t>
      </w:r>
      <w:r>
        <w:rPr>
          <w:shd w:fill="auto" w:val="clear"/>
        </w:rPr>
        <w:t>e</w:t>
      </w:r>
      <w:r>
        <w:rPr>
          <w:shd w:fill="auto" w:val="clear"/>
        </w:rPr>
        <w:t xml:space="preserv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rPr/>
      </w:pPr>
      <w:bookmarkStart w:id="969" w:name="__RefHeading___risikoanalyse_116"/>
      <w:bookmarkStart w:id="970" w:name="rl%25252525252525253Akap_16%25252525252b"/>
      <w:bookmarkStart w:id="971" w:name="_Toc178761413"/>
      <w:bookmarkStart w:id="972" w:name="_Toc531165115"/>
      <w:bookmarkStart w:id="973" w:name="risikoanalyse"/>
      <w:bookmarkStart w:id="974" w:name="_Toc187327151"/>
      <w:bookmarkStart w:id="975" w:name="_Toc530662980"/>
      <w:bookmarkEnd w:id="969"/>
      <w:bookmarkEnd w:id="970"/>
      <w:r>
        <w:rPr/>
        <w:t>Risikoanalyse</w:t>
      </w:r>
      <w:bookmarkEnd w:id="971"/>
      <w:bookmarkEnd w:id="972"/>
      <w:bookmarkEnd w:id="973"/>
      <w:bookmarkEnd w:id="974"/>
      <w:bookmarkEnd w:id="975"/>
    </w:p>
    <w:p>
      <w:pPr>
        <w:pStyle w:val="10000-DefaultParagraph"/>
        <w:rPr/>
      </w:pPr>
      <w:r>
        <w:rPr/>
        <w:t xml:space="preserve">Im Zuge der Risikoanalyse und -behandlung (siehe </w:t>
      </w:r>
      <w:r>
        <w:rPr>
          <w:rStyle w:val="Hyperlink"/>
          <w:color w:val="auto"/>
          <w:u w:val="none"/>
        </w:rPr>
        <w:t>Abschnitt &lt;</w:t>
      </w:r>
      <w:r>
        <w:rPr>
          <w:rStyle w:val="Hyperlink"/>
          <w:color w:val="auto"/>
          <w:u w:val="none"/>
        </w:rPr>
        <w:t>FIXME&gt;</w:t>
      </w:r>
      <w:r>
        <w:rPr/>
        <w:t>) MÜSSEN die Folgen eines Datenverlusts analysiert und dabei der MTD bestimmt werden.</w:t>
      </w:r>
    </w:p>
    <w:p>
      <w:pPr>
        <w:pStyle w:val="Heading3"/>
        <w:rPr/>
      </w:pPr>
      <w:bookmarkStart w:id="976" w:name="__RefHeading___verfahren_117"/>
      <w:bookmarkStart w:id="977" w:name="_Toc530662981"/>
      <w:bookmarkStart w:id="978" w:name="verfahren1"/>
      <w:bookmarkStart w:id="979" w:name="_Toc531165116"/>
      <w:bookmarkStart w:id="980" w:name="_Toc178761414"/>
      <w:bookmarkStart w:id="981" w:name="_Toc187327152"/>
      <w:bookmarkStart w:id="982" w:name="rl%25252525252525253Akap_16%25252525252c"/>
      <w:bookmarkEnd w:id="976"/>
      <w:bookmarkEnd w:id="982"/>
      <w:r>
        <w:rPr/>
        <w:t>Verfahren</w:t>
      </w:r>
      <w:bookmarkEnd w:id="977"/>
      <w:bookmarkEnd w:id="978"/>
      <w:bookmarkEnd w:id="979"/>
      <w:bookmarkEnd w:id="980"/>
      <w:bookmarkEnd w:id="981"/>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389"/>
        </w:numPr>
        <w:rPr/>
      </w:pPr>
      <w:r>
        <w:rPr>
          <w:shd w:fill="auto" w:val="clear"/>
        </w:rPr>
        <w:t>W</w:t>
      </w:r>
      <w:r>
        <w:rPr>
          <w:shd w:fill="auto" w:val="clear"/>
        </w:rPr>
        <w:t>i</w:t>
      </w:r>
      <w:r>
        <w:rPr>
          <w:shd w:fill="auto" w:val="clear"/>
        </w:rPr>
        <w:t>chtig</w:t>
      </w:r>
      <w:r>
        <w:rPr>
          <w:shd w:fill="auto" w:val="clear"/>
        </w:rPr>
        <w:t>e</w:t>
      </w:r>
      <w:r>
        <w:rPr>
          <w:shd w:fill="auto" w:val="clear"/>
        </w:rPr>
        <w:t xml:space="preserve"> </w:t>
      </w:r>
      <w:r>
        <w:rPr/>
        <w:t xml:space="preserve"> IT-Systeme werden vollständig gesichert (Systemsoftware, Konfigurationen, Anwendungssoftware, Anwendungs-, Logdaten usw.).</w:t>
      </w:r>
    </w:p>
    <w:p>
      <w:pPr>
        <w:pStyle w:val="10000-DefaultParagraph"/>
        <w:numPr>
          <w:ilvl w:val="0"/>
          <w:numId w:val="390"/>
        </w:numPr>
        <w:rPr/>
      </w:pPr>
      <w:r>
        <w:rPr/>
        <w:t>Der MTD wird nicht überschritten.</w:t>
      </w:r>
    </w:p>
    <w:p>
      <w:pPr>
        <w:pStyle w:val="10000-DefaultParagraph"/>
        <w:numPr>
          <w:ilvl w:val="0"/>
          <w:numId w:val="391"/>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3" w:name="del_testsdel1"/>
      <w:bookmarkEnd w:id="983"/>
    </w:p>
    <w:p>
      <w:pPr>
        <w:pStyle w:val="Heading1"/>
        <w:rPr/>
      </w:pPr>
      <w:bookmarkStart w:id="984" w:name="__RefHeading___Toc32116_2021121348"/>
      <w:bookmarkStart w:id="985" w:name="_Ref179378695"/>
      <w:bookmarkStart w:id="986" w:name="_Ref179187629"/>
      <w:bookmarkStart w:id="987" w:name="_Ref178761991"/>
      <w:bookmarkStart w:id="988" w:name="_Toc178761415"/>
      <w:bookmarkStart w:id="989" w:name="_Toc178588115"/>
      <w:bookmarkStart w:id="990" w:name="stoerungen_und_ausfaelle_Copy_1_Copy_1_C"/>
      <w:bookmarkStart w:id="991" w:name="_Ref179186901"/>
      <w:bookmarkStart w:id="992" w:name="_Toc187327153"/>
      <w:bookmarkStart w:id="993" w:name="_Ref179188750"/>
      <w:bookmarkStart w:id="994" w:name="_Toc530662982_Copy_1_Copy_1_Copy_1_Copy_"/>
      <w:bookmarkStart w:id="995" w:name="_Toc531165117_Copy_1_Copy_1_Copy_1_Copy_"/>
      <w:bookmarkEnd w:id="984"/>
      <w:bookmarkEnd w:id="990"/>
      <w:bookmarkEnd w:id="994"/>
      <w:bookmarkEnd w:id="995"/>
      <w:r>
        <w:rPr/>
        <w:t>Sicherheitsvorfälle</w:t>
      </w:r>
      <w:bookmarkEnd w:id="985"/>
      <w:bookmarkEnd w:id="986"/>
      <w:bookmarkEnd w:id="987"/>
      <w:bookmarkEnd w:id="988"/>
      <w:bookmarkEnd w:id="989"/>
      <w:bookmarkEnd w:id="991"/>
      <w:bookmarkEnd w:id="992"/>
      <w:bookmarkEnd w:id="993"/>
      <w:r>
        <w:rPr/>
        <w:t xml:space="preserve"> </w:t>
      </w:r>
      <w:r>
        <w:rPr/>
        <w:t>und Krisenmanagement</w:t>
      </w:r>
      <w:r>
        <w:rPr/>
        <w:commentReference w:id="6"/>
      </w:r>
    </w:p>
    <w:p>
      <w:pPr>
        <w:pStyle w:val="Heading2"/>
        <w:rPr/>
      </w:pPr>
      <w:bookmarkStart w:id="996" w:name="__RefHeading___Toc32118_2021121348"/>
      <w:bookmarkStart w:id="997" w:name="_Toc187327154"/>
      <w:bookmarkEnd w:id="996"/>
      <w:r>
        <w:rPr/>
        <w:t>Vorbereitung auf Sicherheitsvorfälle</w:t>
      </w:r>
      <w:bookmarkEnd w:id="997"/>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rPr/>
      </w:pPr>
      <w:bookmarkStart w:id="998" w:name="__RefHeading___Toc32120_2021121348"/>
      <w:bookmarkStart w:id="999" w:name="_Toc530662983"/>
      <w:bookmarkStart w:id="1000" w:name="rl%25252525252525253Akap_17%252525252525"/>
      <w:bookmarkStart w:id="1001" w:name="_Toc178761416"/>
      <w:bookmarkStart w:id="1002" w:name="_Toc178588116"/>
      <w:bookmarkStart w:id="1003" w:name="_Toc531165118"/>
      <w:bookmarkStart w:id="1004" w:name="_Toc187327155"/>
      <w:bookmarkStart w:id="1005" w:name="is-richtlinie4"/>
      <w:bookmarkEnd w:id="998"/>
      <w:bookmarkEnd w:id="1000"/>
      <w:r>
        <w:rPr/>
        <w:t>IS-Richtlinie</w:t>
      </w:r>
      <w:bookmarkEnd w:id="999"/>
      <w:bookmarkEnd w:id="1001"/>
      <w:bookmarkEnd w:id="1002"/>
      <w:bookmarkEnd w:id="1003"/>
      <w:bookmarkEnd w:id="1004"/>
      <w:bookmarkEnd w:id="1005"/>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392"/>
        </w:numPr>
        <w:rPr/>
      </w:pPr>
      <w:r>
        <w:rPr/>
        <w:t>D</w:t>
      </w:r>
      <w:r>
        <w:rPr/>
        <w:t>ie</w:t>
      </w:r>
      <w:r>
        <w:rPr/>
        <w:t xml:space="preserve"> Begriff</w:t>
      </w:r>
      <w:r>
        <w:rPr/>
        <w:t>e</w:t>
      </w:r>
      <w:r>
        <w:rPr/>
        <w:t xml:space="preserve"> </w:t>
      </w:r>
      <w:r>
        <w:rPr>
          <w:i/>
          <w:iCs/>
        </w:rPr>
        <w:t>Sicherheitsvorfall</w:t>
      </w:r>
      <w:r>
        <w:rPr/>
        <w:t xml:space="preserve"> </w:t>
      </w:r>
      <w:r>
        <w:rPr/>
        <w:t>und „erheblicher Sicherheitsvorfall“ werden</w:t>
      </w:r>
      <w:r>
        <w:rPr/>
        <w:t xml:space="preserve">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393"/>
        </w:numPr>
        <w:rPr/>
      </w:pPr>
      <w:r>
        <w:rPr/>
        <w:t>Jeder Mitarbeiter meldet mögliche Sicherheitsvorfälle über die dafür vorgesehenen Meldewege.</w:t>
      </w:r>
    </w:p>
    <w:p>
      <w:pPr>
        <w:pStyle w:val="10000-DefaultParagraph"/>
        <w:numPr>
          <w:ilvl w:val="0"/>
          <w:numId w:val="394"/>
        </w:numPr>
        <w:rPr/>
      </w:pPr>
      <w:r>
        <w:rPr/>
        <w:t>Administratoren untersuchen, ggf. in Zusammenarbeit mit den jeweiligen Prozessverantwortlichen, dem IT-Verantwortlichen und dem ISB, Sicherheitsvorfälle vordringlich.</w:t>
      </w:r>
    </w:p>
    <w:p>
      <w:pPr>
        <w:pStyle w:val="10000-DefaultParagraph"/>
        <w:numPr>
          <w:ilvl w:val="0"/>
          <w:numId w:val="395"/>
        </w:numPr>
        <w:rPr/>
      </w:pPr>
      <w:r>
        <w:rPr/>
        <w:t>Es wird definiert, in welchen Fällen das Topmanagement über Sicherheitsvorfälle informiert wird.</w:t>
      </w:r>
    </w:p>
    <w:p>
      <w:pPr>
        <w:pStyle w:val="10000-DefaultParagraph"/>
        <w:numPr>
          <w:ilvl w:val="0"/>
          <w:numId w:val="396"/>
        </w:numPr>
        <w:rPr/>
      </w:pPr>
      <w:r>
        <w:rPr/>
        <w:t>Es wird definiert, wie die Organisation intern und extern akute und bewältigte Sicherheitsvorfälle kommuniziert.</w:t>
      </w:r>
    </w:p>
    <w:p>
      <w:pPr>
        <w:pStyle w:val="Heading2"/>
        <w:ind w:hanging="0" w:left="0"/>
        <w:rPr/>
      </w:pPr>
      <w:bookmarkStart w:id="1006" w:name="__RefHeading___Toc32122_2021121348"/>
      <w:bookmarkStart w:id="1007" w:name="_Toc178761417"/>
      <w:bookmarkStart w:id="1008" w:name="_Toc178588117"/>
      <w:bookmarkStart w:id="1009" w:name="_Toc187327156"/>
      <w:bookmarkEnd w:id="1006"/>
      <w:r>
        <w:rPr/>
        <w:t>Erkennen</w:t>
      </w:r>
      <w:bookmarkEnd w:id="1007"/>
      <w:bookmarkEnd w:id="1008"/>
      <w:bookmarkEnd w:id="1009"/>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rPr/>
      </w:pPr>
      <w:bookmarkStart w:id="1010" w:name="__RefHeading___Toc32124_2021121348"/>
      <w:bookmarkStart w:id="1011" w:name="_Toc178761418"/>
      <w:bookmarkStart w:id="1012" w:name="rl%25252525252525253Akap_17%252525252521"/>
      <w:bookmarkStart w:id="1013" w:name="reaktion"/>
      <w:bookmarkStart w:id="1014" w:name="_Toc530662984"/>
      <w:bookmarkStart w:id="1015" w:name="_Toc531165119"/>
      <w:bookmarkStart w:id="1016" w:name="_Toc178588118"/>
      <w:bookmarkStart w:id="1017" w:name="_Toc187327157"/>
      <w:bookmarkEnd w:id="1010"/>
      <w:bookmarkEnd w:id="1012"/>
      <w:r>
        <w:rPr/>
        <w:t>Reaktion</w:t>
      </w:r>
      <w:bookmarkEnd w:id="1011"/>
      <w:bookmarkEnd w:id="1013"/>
      <w:bookmarkEnd w:id="1014"/>
      <w:bookmarkEnd w:id="1015"/>
      <w:bookmarkEnd w:id="1016"/>
      <w:bookmarkEnd w:id="1017"/>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397"/>
        </w:numPr>
        <w:rPr/>
      </w:pPr>
      <w:r>
        <w:rPr/>
        <w:t>Es wird ein Überblick über die Situation gewonnen.</w:t>
      </w:r>
    </w:p>
    <w:p>
      <w:pPr>
        <w:pStyle w:val="10000-DefaultParagraph"/>
        <w:numPr>
          <w:ilvl w:val="0"/>
          <w:numId w:val="398"/>
        </w:numPr>
        <w:rPr/>
      </w:pPr>
      <w:r>
        <w:rPr/>
        <w:t>Es werden alle erforderlichen Maßnahmen getroffen, um Leib und Leben von Personen zu schützen.</w:t>
      </w:r>
    </w:p>
    <w:p>
      <w:pPr>
        <w:pStyle w:val="10000-DefaultParagraph"/>
        <w:numPr>
          <w:ilvl w:val="0"/>
          <w:numId w:val="399"/>
        </w:numPr>
        <w:rPr/>
      </w:pPr>
      <w:r>
        <w:rPr/>
        <w:t>Der Schaden wird durch Sofortmaßnahmen eingedämmt.</w:t>
      </w:r>
    </w:p>
    <w:p>
      <w:pPr>
        <w:pStyle w:val="10000-DefaultParagraph"/>
        <w:numPr>
          <w:ilvl w:val="0"/>
          <w:numId w:val="400"/>
        </w:numPr>
        <w:rPr/>
      </w:pPr>
      <w:r>
        <w:rPr/>
        <w:t>Der Sicherheitsvorfall und der Schaden werden so dokumentiert, dass die Organisation ihre Informationspflichten erfüllen kann.</w:t>
      </w:r>
    </w:p>
    <w:p>
      <w:pPr>
        <w:pStyle w:val="10000-DefaultParagraph"/>
        <w:numPr>
          <w:ilvl w:val="0"/>
          <w:numId w:val="401"/>
        </w:numPr>
        <w:rPr/>
      </w:pPr>
      <w:r>
        <w:rPr/>
        <w:t>Entsprechende Stellen wie Versicherungen und Aufsichtsbehörden werden zeitnah informiert.</w:t>
      </w:r>
    </w:p>
    <w:p>
      <w:pPr>
        <w:pStyle w:val="10000-DefaultParagraph"/>
        <w:numPr>
          <w:ilvl w:val="0"/>
          <w:numId w:val="402"/>
        </w:numPr>
        <w:rPr/>
      </w:pPr>
      <w:r>
        <w:rPr/>
        <w:t>Beweismittel werden gesichert.</w:t>
      </w:r>
    </w:p>
    <w:p>
      <w:pPr>
        <w:pStyle w:val="10000-DefaultParagraph"/>
        <w:numPr>
          <w:ilvl w:val="0"/>
          <w:numId w:val="403"/>
        </w:numPr>
        <w:rPr/>
      </w:pPr>
      <w:r>
        <w:rPr/>
        <w:t>Der Schaden wird behoben und der Regelbetrieb wieder aufgenommen.</w:t>
      </w:r>
    </w:p>
    <w:p>
      <w:pPr>
        <w:pStyle w:val="10000-DefaultParagraph"/>
        <w:numPr>
          <w:ilvl w:val="0"/>
          <w:numId w:val="404"/>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05"/>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06"/>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07"/>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08"/>
        </w:numPr>
        <w:rPr/>
      </w:pPr>
      <w:r>
        <w:rPr>
          <w:rStyle w:val="Emphasis"/>
          <w:i w:val="false"/>
          <w:iCs w:val="false"/>
        </w:rPr>
        <w:t>Einem Mitarbeiter mit entsprechender Fachkompetenz wird die Verantwortlichkeit zugeordnet, mit dem BSI zu kommunizieren.</w:t>
      </w:r>
    </w:p>
    <w:p>
      <w:pPr>
        <w:pStyle w:val="Empfehlung"/>
        <w:numPr>
          <w:ilvl w:val="0"/>
          <w:numId w:val="0"/>
        </w:numPr>
        <w:ind w:hanging="0" w:left="360"/>
        <w:rPr/>
      </w:pPr>
      <w:r>
        <w:rPr>
          <w:rStyle w:val="Emphasis"/>
          <w:i/>
        </w:rPr>
        <w:t>Diese Verantwortlichkeit KANN z. B. der ISB wahrnehmen.</w:t>
      </w:r>
    </w:p>
    <w:p>
      <w:pPr>
        <w:pStyle w:val="Normal"/>
        <w:numPr>
          <w:ilvl w:val="0"/>
          <w:numId w:val="409"/>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10"/>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11"/>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rPr/>
      </w:pPr>
      <w:bookmarkStart w:id="1018" w:name="__RefHeading___Toc32126_2021121348"/>
      <w:bookmarkStart w:id="1019" w:name="rl%25252525252525253Akap_17%252525252522"/>
      <w:bookmarkStart w:id="1020" w:name="_Toc187327158"/>
      <w:bookmarkStart w:id="1021" w:name="_Toc530662985"/>
      <w:bookmarkStart w:id="1022" w:name="_Toc531165120"/>
      <w:bookmarkStart w:id="1023" w:name="_Toc178588119"/>
      <w:bookmarkStart w:id="1024" w:name="_Toc178761419"/>
      <w:bookmarkStart w:id="1025" w:name="zusaetzliche_massnahmen_fuer_kritische_i"/>
      <w:bookmarkEnd w:id="1018"/>
      <w:bookmarkEnd w:id="1019"/>
      <w:r>
        <w:rPr/>
        <w:t xml:space="preserve">Zusätzliche Maßnahmen für </w:t>
      </w:r>
      <w:r>
        <w:rPr/>
        <w:t>wichtige</w:t>
      </w:r>
      <w:r>
        <w:rPr/>
        <w:t xml:space="preserve"> IT-Systeme</w:t>
      </w:r>
      <w:bookmarkEnd w:id="1020"/>
      <w:bookmarkEnd w:id="1021"/>
      <w:bookmarkEnd w:id="1022"/>
      <w:bookmarkEnd w:id="1023"/>
      <w:bookmarkEnd w:id="1024"/>
      <w:bookmarkEnd w:id="1025"/>
    </w:p>
    <w:p>
      <w:pPr>
        <w:pStyle w:val="Heading3"/>
        <w:rPr/>
      </w:pPr>
      <w:bookmarkStart w:id="1026" w:name="__RefHeading___Toc32128_2021121348"/>
      <w:bookmarkStart w:id="1027" w:name="_Toc187327159"/>
      <w:bookmarkEnd w:id="1026"/>
      <w:r>
        <w:rPr/>
        <w:t>Anforderungen</w:t>
      </w:r>
      <w:bookmarkEnd w:id="1027"/>
    </w:p>
    <w:p>
      <w:pPr>
        <w:pStyle w:val="10000-DefaultParagraph"/>
        <w:rPr/>
      </w:pPr>
      <w:r>
        <w:rPr/>
        <w:t xml:space="preserve">Die folgenden Maßnahmen MÜSSEN zusätzlich zu allen zuvor in diesem Kapitel genannten Punkten für alle </w:t>
      </w:r>
      <w:r>
        <w:rPr>
          <w:shd w:fill="auto" w:val="clear"/>
        </w:rPr>
        <w:t>wi</w:t>
      </w:r>
      <w:r>
        <w:rPr>
          <w:shd w:fill="auto" w:val="clear"/>
        </w:rPr>
        <w:t>chtig</w:t>
      </w:r>
      <w:r>
        <w:rPr>
          <w:shd w:fill="auto" w:val="clear"/>
        </w:rPr>
        <w:t>e</w:t>
      </w:r>
      <w:r>
        <w:rPr>
          <w:shd w:fill="auto" w:val="clear"/>
        </w:rPr>
        <w:t>n</w:t>
      </w:r>
      <w:r>
        <w:rPr>
          <w:shd w:fill="auto" w:val="clear"/>
        </w:rPr>
        <w:t xml:space="preserve"> </w:t>
      </w:r>
      <w:r>
        <w:rPr/>
        <w:t>IT-Systeme umgesetzt werden.</w:t>
      </w:r>
    </w:p>
    <w:p>
      <w:pPr>
        <w:pStyle w:val="Heading3"/>
        <w:rPr/>
      </w:pPr>
      <w:bookmarkStart w:id="1028" w:name="__RefHeading___wiederanlaufplaene_123"/>
      <w:bookmarkStart w:id="1029" w:name="_Toc178761420"/>
      <w:bookmarkStart w:id="1030" w:name="rl%25252525252525253Akap_17%252525252523"/>
      <w:bookmarkStart w:id="1031" w:name="_Toc531165121"/>
      <w:bookmarkStart w:id="1032" w:name="wiederanlaufplaene"/>
      <w:bookmarkStart w:id="1033" w:name="_Toc530662986"/>
      <w:bookmarkStart w:id="1034" w:name="_Toc187327160"/>
      <w:bookmarkEnd w:id="1028"/>
      <w:bookmarkEnd w:id="1030"/>
      <w:r>
        <w:rPr/>
        <w:t>Wiederanlaufpläne</w:t>
      </w:r>
      <w:bookmarkEnd w:id="1029"/>
      <w:bookmarkEnd w:id="1031"/>
      <w:bookmarkEnd w:id="1032"/>
      <w:bookmarkEnd w:id="1033"/>
      <w:bookmarkEnd w:id="1034"/>
    </w:p>
    <w:p>
      <w:pPr>
        <w:pStyle w:val="10000-DefaultParagraph"/>
        <w:rPr/>
      </w:pPr>
      <w:r>
        <w:rPr/>
        <w:t xml:space="preserve">Für jedes </w:t>
      </w:r>
      <w:r>
        <w:rPr>
          <w:shd w:fill="auto" w:val="clear"/>
        </w:rPr>
        <w:t>wi</w:t>
      </w:r>
      <w:r>
        <w:rPr>
          <w:shd w:fill="auto" w:val="clear"/>
        </w:rPr>
        <w:t>chtig</w:t>
      </w:r>
      <w:r>
        <w:rPr>
          <w:shd w:fill="auto" w:val="clear"/>
        </w:rPr>
        <w:t>e</w:t>
      </w:r>
      <w:r>
        <w:rPr>
          <w:shd w:fill="auto" w:val="clear"/>
        </w:rPr>
        <w:t xml:space="preserv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12"/>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13"/>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w:t>
      </w:r>
      <w:ins w:id="6" w:author="Vorderwülbecke,Paulus" w:date="2024-12-11T11:48:00Z">
        <w:r>
          <w:rPr/>
          <w:t xml:space="preserve"> </w:t>
        </w:r>
      </w:ins>
      <w:r>
        <w:rPr/>
        <w:t>weit in Betrieb zu nehmen, dass die vom IT-System abhängigen zentralen Prozesse und Prozesse mit hohem Schadenspotential betrieben werden können.</w:t>
      </w:r>
    </w:p>
    <w:p>
      <w:pPr>
        <w:pStyle w:val="10000-DefaultParagraph"/>
        <w:numPr>
          <w:ilvl w:val="0"/>
          <w:numId w:val="414"/>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15"/>
        </w:numPr>
        <w:rPr/>
      </w:pPr>
      <w:r>
        <w:rPr/>
        <w:t>Es ist verständlich und übersichtlich strukturiert.</w:t>
      </w:r>
    </w:p>
    <w:p>
      <w:pPr>
        <w:pStyle w:val="10000-DefaultParagraph"/>
        <w:numPr>
          <w:ilvl w:val="0"/>
          <w:numId w:val="416"/>
        </w:numPr>
        <w:rPr/>
      </w:pPr>
      <w:r>
        <w:rPr/>
        <w:t>Es kann im Bedarfsfall schnell aktiviert werden.</w:t>
      </w:r>
    </w:p>
    <w:p>
      <w:pPr>
        <w:pStyle w:val="10000-DefaultParagraph"/>
        <w:numPr>
          <w:ilvl w:val="0"/>
          <w:numId w:val="417"/>
        </w:numPr>
        <w:rPr/>
      </w:pPr>
      <w:r>
        <w:rPr/>
        <w:t>Es wird in einem anderen Brandabschnitt als das betreffende IT-System aufbewahrt.</w:t>
      </w:r>
    </w:p>
    <w:p>
      <w:pPr>
        <w:pStyle w:val="Heading3"/>
        <w:rPr/>
      </w:pPr>
      <w:bookmarkStart w:id="1035" w:name="__RefHeading___abhaengigkeiten_124"/>
      <w:bookmarkStart w:id="1036" w:name="abhaengigkeiten"/>
      <w:bookmarkStart w:id="1037" w:name="_Toc531165122"/>
      <w:bookmarkStart w:id="1038" w:name="_Toc530662987"/>
      <w:bookmarkStart w:id="1039" w:name="rl%25252525252525253Akap_17%252525252524"/>
      <w:bookmarkStart w:id="1040" w:name="_Toc178761421"/>
      <w:bookmarkStart w:id="1041" w:name="_Toc187327161"/>
      <w:bookmarkEnd w:id="1035"/>
      <w:bookmarkEnd w:id="1039"/>
      <w:r>
        <w:rPr/>
        <w:t>Abhängigkeiten</w:t>
      </w:r>
      <w:bookmarkEnd w:id="1036"/>
      <w:bookmarkEnd w:id="1037"/>
      <w:bookmarkEnd w:id="1038"/>
      <w:bookmarkEnd w:id="1040"/>
      <w:bookmarkEnd w:id="1041"/>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18"/>
        </w:numPr>
        <w:rPr/>
      </w:pPr>
      <w:r>
        <w:rPr/>
        <w:t>Aus ihr geht eindeutig hervor, in welcher Reihenfolge die kritischen IT-Systeme wiederhergestellt werden müssen.</w:t>
      </w:r>
    </w:p>
    <w:p>
      <w:pPr>
        <w:pStyle w:val="10000-DefaultParagraph"/>
        <w:numPr>
          <w:ilvl w:val="0"/>
          <w:numId w:val="419"/>
        </w:numPr>
        <w:rPr/>
      </w:pPr>
      <w:r>
        <w:rPr/>
        <w:t>Sie ist verständlich und übersichtlich strukturiert.</w:t>
      </w:r>
    </w:p>
    <w:p>
      <w:pPr>
        <w:pStyle w:val="10000-DefaultParagraph"/>
        <w:numPr>
          <w:ilvl w:val="0"/>
          <w:numId w:val="420"/>
        </w:numPr>
        <w:rPr/>
      </w:pPr>
      <w:r>
        <w:rPr/>
        <w:t>Sie ist im Bedarfsfall schnell verfügbar.</w:t>
      </w:r>
    </w:p>
    <w:p>
      <w:pPr>
        <w:pStyle w:val="10000-DefaultParagraph"/>
        <w:numPr>
          <w:ilvl w:val="0"/>
          <w:numId w:val="421"/>
        </w:numPr>
        <w:rPr/>
      </w:pPr>
      <w:r>
        <w:rPr/>
        <w:t>Sie wird in einem anderen Brandabschnitt als das betreffende IT-System aufbewahrt.</w:t>
      </w:r>
    </w:p>
    <w:p>
      <w:pPr>
        <w:pStyle w:val="Heading2"/>
        <w:ind w:hanging="0" w:left="0"/>
        <w:rPr/>
      </w:pPr>
      <w:bookmarkStart w:id="1042" w:name="__RefHeading___Toc42893_2021121348"/>
      <w:bookmarkEnd w:id="1042"/>
      <w:r>
        <w:rPr/>
        <w:t>Zentrale Prozesse und Prozesse mit hohem Schadenspotential</w:t>
      </w:r>
      <w:r>
        <w:rPr/>
        <w:commentReference w:id="7"/>
      </w:r>
    </w:p>
    <w:p>
      <w:pPr>
        <w:pStyle w:val="Normal"/>
        <w:rPr/>
      </w:pPr>
      <w:r>
        <w:rPr/>
        <w:t>Die Organisation SOLLTE…</w:t>
      </w:r>
    </w:p>
    <w:p>
      <w:pPr>
        <w:pStyle w:val="Heading1"/>
        <w:ind w:hanging="0" w:left="0"/>
        <w:rPr/>
      </w:pPr>
      <w:bookmarkStart w:id="1043" w:name="__RefHeading___Toc42895_2021121348"/>
      <w:bookmarkEnd w:id="1043"/>
      <w:r>
        <w:rPr/>
        <w:t>Lieferkette</w:t>
      </w:r>
    </w:p>
    <w:tbl>
      <w:tblPr>
        <w:tblW w:w="4150" w:type="pct"/>
        <w:jc w:val="center"/>
        <w:tblInd w:w="0" w:type="dxa"/>
        <w:tblLayout w:type="fixed"/>
        <w:tblCellMar>
          <w:top w:w="0" w:type="dxa"/>
          <w:left w:w="2" w:type="dxa"/>
          <w:bottom w:w="0" w:type="dxa"/>
          <w:right w:w="0" w:type="dxa"/>
        </w:tblCellMar>
      </w:tblPr>
      <w:tblGrid>
        <w:gridCol w:w="750"/>
        <w:gridCol w:w="6778"/>
      </w:tblGrid>
      <w:tr>
        <w:trPr/>
        <w:tc>
          <w:tcPr>
            <w:tcW w:w="750" w:type="dxa"/>
            <w:tcBorders>
              <w:top w:val="single" w:sz="2" w:space="0" w:color="000000"/>
              <w:left w:val="single" w:sz="2" w:space="0" w:color="000000"/>
              <w:bottom w:val="single" w:sz="2" w:space="0" w:color="000000"/>
            </w:tcBorders>
            <w:shd w:fill="FFFF00" w:val="clear"/>
          </w:tcPr>
          <w:p>
            <w:pPr>
              <w:pStyle w:val="Normal"/>
              <w:numPr>
                <w:ilvl w:val="0"/>
                <w:numId w:val="212"/>
              </w:numPr>
              <w:bidi w:val="0"/>
              <w:spacing w:before="0" w:after="120"/>
              <w:jc w:val="center"/>
              <w:rPr/>
            </w:pPr>
            <w:r>
              <w:rPr/>
              <w:drawing>
                <wp:inline distT="0" distB="0" distL="0" distR="0">
                  <wp:extent cx="457200" cy="457200"/>
                  <wp:effectExtent l="0" t="0" r="0" b="0"/>
                  <wp:docPr id="1"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Copy 1 Copy 1 Copy 1 Copy 1" descr=""/>
                          <pic:cNvPicPr>
                            <a:picLocks noChangeAspect="1" noChangeArrowheads="1"/>
                          </pic:cNvPicPr>
                        </pic:nvPicPr>
                        <pic:blipFill>
                          <a:blip r:embed="rId4"/>
                          <a:stretch>
                            <a:fillRect/>
                          </a:stretch>
                        </pic:blipFill>
                        <pic:spPr bwMode="auto">
                          <a:xfrm>
                            <a:off x="0" y="0"/>
                            <a:ext cx="457200" cy="457200"/>
                          </a:xfrm>
                          <a:prstGeom prst="rect">
                            <a:avLst/>
                          </a:prstGeom>
                          <a:noFill/>
                        </pic:spPr>
                      </pic:pic>
                    </a:graphicData>
                  </a:graphic>
                </wp:inline>
              </w:drawing>
            </w:r>
          </w:p>
        </w:tc>
        <w:tc>
          <w:tcPr>
            <w:tcW w:w="6778" w:type="dxa"/>
            <w:tcBorders>
              <w:top w:val="single" w:sz="2" w:space="0" w:color="000000"/>
              <w:bottom w:val="single" w:sz="2" w:space="0" w:color="000000"/>
              <w:right w:val="single" w:sz="2" w:space="0" w:color="000000"/>
            </w:tcBorders>
            <w:shd w:fill="FFFF00" w:val="clear"/>
          </w:tcPr>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12"/>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212"/>
        </w:numPr>
        <w:tabs>
          <w:tab w:val="clear" w:pos="720"/>
          <w:tab w:val="left" w:pos="0" w:leader="none"/>
        </w:tabs>
        <w:bidi w:val="0"/>
        <w:ind w:hanging="0" w:left="0"/>
        <w:jc w:val="left"/>
        <w:rPr/>
      </w:pPr>
      <w:bookmarkStart w:id="1044" w:name="__RefHeading___a_1_verfahren_132_Copy_1"/>
      <w:bookmarkEnd w:id="1044"/>
      <w:r>
        <w:rPr/>
        <w:t>18.1</w:t>
      </w:r>
      <w:bookmarkStart w:id="1045" w:name="a_1_verfahren_Copy_1"/>
      <w:r>
        <w:rPr/>
        <w:t xml:space="preserve"> Wichtige Lieferanten</w:t>
      </w:r>
      <w:bookmarkEnd w:id="1045"/>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spacing w:before="0" w:after="120"/>
              <w:rPr/>
            </w:pPr>
            <w:r>
              <w:rPr/>
              <w:t>Sie MÜSSEN vertraglich verpflichtet werden, für diese Teile ihrer IT-Infrastruktur die folgenden Maßnahmen umzusetzen:</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212"/>
              </w:numPr>
              <w:spacing w:before="0" w:after="120"/>
              <w:rPr/>
            </w:pPr>
            <w:r>
              <w:rPr/>
              <w:t>1. Basisschutz für IT-Systeme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212"/>
              </w:numPr>
              <w:spacing w:before="0" w:after="120"/>
              <w:rPr/>
            </w:pPr>
            <w:r>
              <w:rPr/>
              <w:t>2. Basisschutz für Netzwerke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212"/>
              </w:numPr>
              <w:spacing w:before="0" w:after="120"/>
              <w:rPr/>
            </w:pPr>
            <w:r>
              <w:rPr/>
              <w:t>3. Basisschutz Datensicherung (siehe Abschnitt 16.5)</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212"/>
              </w:numPr>
              <w:spacing w:before="0" w:after="120"/>
              <w:rPr/>
            </w:pPr>
            <w:r>
              <w:rPr/>
              <w:t>4. Wiederanlaufpläne für wichtige IT-Systeme (siehe Abschnitt 17.4)</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212"/>
              </w:numPr>
              <w:spacing w:before="0" w:after="120"/>
              <w:rPr/>
            </w:pPr>
            <w:r>
              <w:rPr/>
              <w:t>Darüber hinaus SOLLTE der Lieferant weitere notwendige Sicherheitsmaßnahmen im Rahmen einer Risikoanalyse und -behandlung identifizieren.</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212"/>
              </w:numPr>
              <w:spacing w:before="0" w:after="120"/>
              <w:rPr/>
            </w:pPr>
            <w:r>
              <w:rPr/>
              <w:t>Wenn Maßnahmen nicht oder nicht vollständig umgesetzt werden, MUSS die Organisation dem dadurch entstehenden Risiko durch eine Risikoanalyse und -behandlung (siehe Anhang A 2) begegnet werden.</w:t>
            </w:r>
          </w:p>
        </w:tc>
      </w:tr>
    </w:tbl>
    <w:p>
      <w:pPr>
        <w:pStyle w:val="Heading2"/>
        <w:numPr>
          <w:ilvl w:val="1"/>
          <w:numId w:val="212"/>
        </w:numPr>
        <w:ind w:hanging="0" w:left="0"/>
        <w:rPr/>
      </w:pPr>
      <w:bookmarkStart w:id="1046" w:name="__RefHeading___Toc14606_2994401678"/>
      <w:bookmarkEnd w:id="1046"/>
      <w:r>
        <w:rPr/>
        <w:t xml:space="preserve">18.2 </w:t>
      </w:r>
      <w:r>
        <w:rPr>
          <w:rFonts w:eastAsia="Bitstream Vera Sans" w:cs="Bitstream Vera Sans"/>
          <w:b/>
          <w:bCs/>
          <w:color w:val="auto"/>
          <w:kern w:val="0"/>
          <w:sz w:val="28"/>
          <w:szCs w:val="36"/>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12"/>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1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1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1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1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Normal"/>
              <w:numPr>
                <w:ilvl w:val="0"/>
                <w:numId w:val="212"/>
              </w:numPr>
              <w:bidi w:val="0"/>
              <w:spacing w:before="0" w:after="120"/>
              <w:jc w:val="left"/>
              <w:rPr/>
            </w:pPr>
            <w:r>
              <w:rPr>
                <w:shd w:fill="auto" w:val="clear"/>
              </w:rPr>
              <w:t xml:space="preserve">1. Es genügt einem anerkannten Standard wie z. B. ISO 27001, </w:t>
            </w:r>
            <w:hyperlink r:id="rId5" w:tgtFrame="_self">
              <w:r>
                <w:rPr>
                  <w:rStyle w:val="Hyperlink"/>
                </w:rPr>
                <w:t>BSI-Standard 200-1</w:t>
              </w:r>
            </w:hyperlink>
            <w:r>
              <w:rPr/>
              <w:t xml:space="preserve"> oder VdS 10000.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212"/>
              </w:numPr>
              <w:bidi w:val="0"/>
              <w:spacing w:before="0" w:after="120"/>
              <w:jc w:val="left"/>
              <w:rPr>
                <w:shd w:fill="auto" w:val="clear"/>
              </w:rPr>
            </w:pPr>
            <w:r>
              <w:rPr>
                <w:shd w:fill="auto" w:val="clear"/>
              </w:rPr>
              <w:t>2. Es sichert alle Teile der Informationsverarbeitung des Lieferanten ab, die er benötigt, um die Produkte und Dienstleistungen für die Organisation in der vereinbarten Qualität, Menge und zum vereinbarten Zeitpunkt zu liefern.</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t>3. Es ist von unabhängiger Stelle zertifiziert.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212"/>
              </w:numPr>
              <w:bidi w:val="0"/>
              <w:spacing w:before="0" w:after="120"/>
              <w:jc w:val="left"/>
              <w:rPr>
                <w:shd w:fill="auto" w:val="clear"/>
              </w:rPr>
            </w:pPr>
            <w:r>
              <w:rPr>
                <w:shd w:fill="auto" w:val="clear"/>
              </w:rPr>
              <w:t>Wenn Maßnahmen dieses Abschnitts nicht oder nicht vollständig vollständig umgesetzt werden, MUSS dem dadurch entstehenden Risiko durch eine Risikoanalyse und -behandlung (siehe Anhang A 2) begegnet werden.</w:t>
            </w:r>
          </w:p>
        </w:tc>
      </w:tr>
    </w:tbl>
    <w:p>
      <w:pPr>
        <w:pStyle w:val="Heading1"/>
        <w:numPr>
          <w:ilvl w:val="0"/>
          <w:numId w:val="212"/>
        </w:numPr>
        <w:tabs>
          <w:tab w:val="clear" w:pos="720"/>
          <w:tab w:val="left" w:pos="0" w:leader="none"/>
        </w:tabs>
        <w:bidi w:val="0"/>
        <w:ind w:hanging="0" w:left="0"/>
        <w:jc w:val="left"/>
        <w:rPr/>
      </w:pPr>
      <w:r>
        <w:rPr/>
      </w:r>
    </w:p>
    <w:p>
      <w:pPr>
        <w:pStyle w:val="Heading6"/>
        <w:rPr/>
      </w:pPr>
      <w:bookmarkStart w:id="1047" w:name="__RefHeading___Toc33735_4113391834"/>
      <w:bookmarkStart w:id="1048" w:name="_Toc187327162"/>
      <w:bookmarkStart w:id="1049" w:name="_Toc178588120"/>
      <w:bookmarkStart w:id="1050" w:name="_Ref178768361"/>
      <w:bookmarkEnd w:id="1047"/>
      <w:bookmarkEnd w:id="1049"/>
      <w:r>
        <w:rPr/>
        <w:t>Verfahren</w:t>
      </w:r>
      <w:bookmarkEnd w:id="1050"/>
      <w:r>
        <w:rPr/>
        <w:t xml:space="preserve"> und Risikomanagement</w:t>
      </w:r>
      <w:bookmarkEnd w:id="1048"/>
    </w:p>
    <w:p>
      <w:pPr>
        <w:pStyle w:val="Heading7"/>
        <w:rPr/>
      </w:pPr>
      <w:bookmarkStart w:id="1051" w:name="__RefHeading___Toc32130_2021121348"/>
      <w:bookmarkStart w:id="1052" w:name="_Ref179189122"/>
      <w:bookmarkStart w:id="1053" w:name="_Ref179379202"/>
      <w:bookmarkStart w:id="1054" w:name="_Ref179186218"/>
      <w:bookmarkStart w:id="1055" w:name="_Ref179189260"/>
      <w:bookmarkStart w:id="1056" w:name="_Ref179189208"/>
      <w:bookmarkStart w:id="1057" w:name="_Ref179189094"/>
      <w:bookmarkStart w:id="1058" w:name="_Ref179188840"/>
      <w:bookmarkStart w:id="1059" w:name="_Ref179188712"/>
      <w:bookmarkStart w:id="1060" w:name="_Ref179187958"/>
      <w:bookmarkStart w:id="1061" w:name="_Ref179186850"/>
      <w:bookmarkStart w:id="1062" w:name="_Ref179186357"/>
      <w:bookmarkStart w:id="1063" w:name="_Toc187327163"/>
      <w:bookmarkStart w:id="1064" w:name="_Ref179188814"/>
      <w:bookmarkStart w:id="1065" w:name="_Ref178762155"/>
      <w:bookmarkStart w:id="1066" w:name="_Ref178762087"/>
      <w:bookmarkStart w:id="1067" w:name="rl%25252525252525253Aanh_01%252525252525"/>
      <w:bookmarkStart w:id="1068" w:name="_Ref179186091"/>
      <w:bookmarkStart w:id="1069" w:name="_Toc530662993"/>
      <w:bookmarkStart w:id="1070" w:name="_Toc531165128"/>
      <w:bookmarkStart w:id="1071" w:name="_Ref178762217"/>
      <w:bookmarkStart w:id="1072" w:name="_Toc178588121"/>
      <w:bookmarkStart w:id="1073" w:name="a_1_verfahren"/>
      <w:bookmarkStart w:id="1074" w:name="_Ref178762140"/>
      <w:bookmarkStart w:id="1075" w:name="_Ref178762043"/>
      <w:bookmarkStart w:id="1076" w:name="_Ref178761570"/>
      <w:bookmarkStart w:id="1077" w:name="_Toc178761422"/>
      <w:bookmarkEnd w:id="1051"/>
      <w:bookmarkEnd w:id="1067"/>
      <w:r>
        <w:rPr/>
        <w:t>Verfahren</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8"/>
      <w:bookmarkEnd w:id="1069"/>
      <w:bookmarkEnd w:id="1070"/>
      <w:bookmarkEnd w:id="1071"/>
      <w:bookmarkEnd w:id="1072"/>
      <w:bookmarkEnd w:id="1073"/>
      <w:bookmarkEnd w:id="1074"/>
      <w:bookmarkEnd w:id="1075"/>
      <w:bookmarkEnd w:id="1076"/>
      <w:bookmarkEnd w:id="1077"/>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22"/>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23"/>
        </w:numPr>
        <w:rPr/>
      </w:pPr>
      <w:r>
        <w:rPr/>
        <w:t>Verfahren werden in einer für die jeweilige Zielgruppe zugänglichen und verständlichen Form dokumentiert und bekannt gegeben.</w:t>
      </w:r>
    </w:p>
    <w:p>
      <w:pPr>
        <w:pStyle w:val="10000-DefaultParagraph"/>
        <w:numPr>
          <w:ilvl w:val="0"/>
          <w:numId w:val="424"/>
        </w:numPr>
        <w:rPr/>
      </w:pPr>
      <w:r>
        <w:rPr/>
        <w:t>Verfahren werden verbessert, wenn Mängel in ihrer Umsetzung, Angemessenheit oder Effektivität erkannt werden.</w:t>
      </w:r>
    </w:p>
    <w:p>
      <w:pPr>
        <w:pStyle w:val="10000-DefaultParagraph"/>
        <w:numPr>
          <w:ilvl w:val="0"/>
          <w:numId w:val="425"/>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rPr/>
      </w:pPr>
      <w:bookmarkStart w:id="1078" w:name="__RefHeading___Toc32132_2021121348"/>
      <w:bookmarkStart w:id="1079" w:name="_Toc187327164"/>
      <w:bookmarkStart w:id="1080" w:name="_Ref184205051"/>
      <w:bookmarkStart w:id="1081" w:name="_Ref179188878"/>
      <w:bookmarkStart w:id="1082" w:name="_Ref179188860"/>
      <w:bookmarkStart w:id="1083" w:name="_Ref179187943"/>
      <w:bookmarkStart w:id="1084" w:name="_Ref179187843"/>
      <w:bookmarkStart w:id="1085" w:name="_Ref179187798"/>
      <w:bookmarkStart w:id="1086" w:name="_Ref179187788"/>
      <w:bookmarkStart w:id="1087" w:name="_Ref179186925"/>
      <w:bookmarkStart w:id="1088" w:name="_Ref179186913"/>
      <w:bookmarkStart w:id="1089" w:name="_Ref179186333"/>
      <w:bookmarkStart w:id="1090" w:name="_Ref179186316"/>
      <w:bookmarkStart w:id="1091" w:name="_Toc178761423"/>
      <w:bookmarkStart w:id="1092" w:name="_Toc178588122"/>
      <w:bookmarkStart w:id="1093" w:name="_Ref179187652"/>
      <w:bookmarkStart w:id="1094" w:name="_Toc531165129_Copy_1_Copy_1_Copy_1"/>
      <w:bookmarkStart w:id="1095" w:name="a_2_risikoanalyse_und_-behandlung_Copy_1"/>
      <w:bookmarkStart w:id="1096" w:name="_Toc530662994_Copy_1_Copy_1_Copy_1"/>
      <w:bookmarkStart w:id="1097" w:name="_Ref179187642"/>
      <w:bookmarkEnd w:id="1078"/>
      <w:bookmarkEnd w:id="1094"/>
      <w:bookmarkEnd w:id="1095"/>
      <w:bookmarkEnd w:id="1096"/>
      <w:r>
        <w:rPr/>
        <w:t>Risikomanagement</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7"/>
    </w:p>
    <w:p>
      <w:pPr>
        <w:pStyle w:val="Heading8"/>
        <w:rPr/>
      </w:pPr>
      <w:bookmarkStart w:id="1098" w:name="__RefHeading___Toc32134_2021121348"/>
      <w:bookmarkStart w:id="1099" w:name="_Ref179188660"/>
      <w:bookmarkStart w:id="1100" w:name="_Toc187327165"/>
      <w:bookmarkEnd w:id="1098"/>
      <w:r>
        <w:rPr/>
        <w:t>Definitionen und Analysen</w:t>
      </w:r>
      <w:bookmarkEnd w:id="1099"/>
      <w:bookmarkEnd w:id="1100"/>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rPr/>
      </w:pPr>
      <w:bookmarkStart w:id="1101" w:name="__RefHeading___Toc32136_2021121348"/>
      <w:bookmarkStart w:id="1102" w:name="_Toc187327166"/>
      <w:bookmarkStart w:id="1103" w:name="_Ref184205067"/>
      <w:bookmarkStart w:id="1104" w:name="_Toc178761424"/>
      <w:bookmarkEnd w:id="1101"/>
      <w:r>
        <w:rPr/>
        <w:t>Methodik</w:t>
      </w:r>
      <w:bookmarkEnd w:id="1102"/>
      <w:bookmarkEnd w:id="1103"/>
      <w:bookmarkEnd w:id="1104"/>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rPr/>
      </w:pPr>
      <w:bookmarkStart w:id="1105" w:name="__RefHeading___Toc32138_2021121348"/>
      <w:bookmarkStart w:id="1106" w:name="_Toc178761425"/>
      <w:bookmarkStart w:id="1107" w:name="_Ref184205084"/>
      <w:bookmarkStart w:id="1108" w:name="_Toc187327167"/>
      <w:bookmarkEnd w:id="1105"/>
      <w:r>
        <w:rPr/>
        <w:t>Risikoidentifikation</w:t>
      </w:r>
      <w:bookmarkEnd w:id="1106"/>
      <w:bookmarkEnd w:id="1107"/>
      <w:bookmarkEnd w:id="1108"/>
    </w:p>
    <w:p>
      <w:pPr>
        <w:pStyle w:val="10000-DefaultParagraph"/>
        <w:rPr/>
      </w:pPr>
      <w:r>
        <w:rPr/>
        <w:t>Jede Risikoidentifikation MUSS folgende Anforderungen erfüllen:</w:t>
      </w:r>
    </w:p>
    <w:p>
      <w:pPr>
        <w:pStyle w:val="10000-DefaultParagraph"/>
        <w:numPr>
          <w:ilvl w:val="0"/>
          <w:numId w:val="426"/>
        </w:numPr>
        <w:rPr/>
      </w:pPr>
      <w:r>
        <w:rPr/>
        <w:t>Ihre Durchführung und ihre Ergebnisse werden dokumentiert.</w:t>
      </w:r>
    </w:p>
    <w:p>
      <w:pPr>
        <w:pStyle w:val="10000-DefaultParagraph"/>
        <w:numPr>
          <w:ilvl w:val="0"/>
          <w:numId w:val="427"/>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rPr/>
      </w:pPr>
      <w:bookmarkStart w:id="1109" w:name="__RefHeading___a_2.2_risikobehandlung_13"/>
      <w:bookmarkStart w:id="1110" w:name="_Toc178761426"/>
      <w:bookmarkStart w:id="1111" w:name="_Ref184205096"/>
      <w:bookmarkStart w:id="1112" w:name="_Toc187327168"/>
      <w:bookmarkStart w:id="1113" w:name="_Toc531165131_Copy_1"/>
      <w:bookmarkStart w:id="1114" w:name="_Toc530662996_Copy_1"/>
      <w:bookmarkStart w:id="1115" w:name="a_2.2_risikobehandlung_Copy_1"/>
      <w:bookmarkStart w:id="1116" w:name="rl%25252525252525253Aanh_02%252525252525"/>
      <w:bookmarkEnd w:id="1109"/>
      <w:bookmarkEnd w:id="1116"/>
      <w:r>
        <w:rPr/>
        <w:t>Risiko</w:t>
      </w:r>
      <w:bookmarkEnd w:id="1113"/>
      <w:bookmarkEnd w:id="1114"/>
      <w:bookmarkEnd w:id="1115"/>
      <w:r>
        <w:rPr/>
        <w:t>analyse</w:t>
      </w:r>
      <w:bookmarkEnd w:id="1110"/>
      <w:bookmarkEnd w:id="1111"/>
      <w:bookmarkEnd w:id="1112"/>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rPr/>
      </w:pPr>
      <w:bookmarkStart w:id="1117" w:name="__RefHeading___a_2.2_risikobehandlung_11"/>
      <w:bookmarkStart w:id="1118" w:name="_Toc530662996"/>
      <w:bookmarkStart w:id="1119" w:name="_Toc531165131"/>
      <w:bookmarkStart w:id="1120" w:name="_Toc187327169"/>
      <w:bookmarkStart w:id="1121" w:name="a_2.2_risikobehandlung"/>
      <w:bookmarkStart w:id="1122" w:name="rl%25252525252525253Aanh_02%252525252521"/>
      <w:bookmarkStart w:id="1123" w:name="_Toc178761427"/>
      <w:bookmarkStart w:id="1124" w:name="_Ref184205143"/>
      <w:bookmarkEnd w:id="1117"/>
      <w:bookmarkEnd w:id="1122"/>
      <w:r>
        <w:rPr/>
        <w:t>Risikobehandlung</w:t>
      </w:r>
      <w:bookmarkEnd w:id="1118"/>
      <w:bookmarkEnd w:id="1119"/>
      <w:bookmarkEnd w:id="1120"/>
      <w:bookmarkEnd w:id="1121"/>
      <w:bookmarkEnd w:id="1123"/>
      <w:bookmarkEnd w:id="1124"/>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rPr/>
      </w:pPr>
      <w:bookmarkStart w:id="1125" w:name="__RefHeading___Toc32140_2021121348"/>
      <w:bookmarkStart w:id="1126" w:name="_Toc187327170"/>
      <w:bookmarkStart w:id="1127" w:name="_Ref184288318"/>
      <w:bookmarkStart w:id="1128" w:name="a_2.3_wiederholung_und_anpassung"/>
      <w:bookmarkStart w:id="1129" w:name="_Toc530662997"/>
      <w:bookmarkStart w:id="1130" w:name="_Toc531165132"/>
      <w:bookmarkStart w:id="1131" w:name="_Toc178761428"/>
      <w:bookmarkEnd w:id="1125"/>
      <w:r>
        <w:rPr/>
        <w:t>Wiederholung und Anpassung</w:t>
      </w:r>
      <w:bookmarkEnd w:id="1126"/>
      <w:bookmarkEnd w:id="1127"/>
      <w:bookmarkEnd w:id="1128"/>
      <w:bookmarkEnd w:id="1129"/>
      <w:bookmarkEnd w:id="1130"/>
      <w:bookmarkEnd w:id="1131"/>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6"/>
      <w:headerReference w:type="default" r:id="rId7"/>
      <w:footerReference w:type="even" r:id="rId8"/>
      <w:footerReference w:type="default" r:id="rId9"/>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14T10:31:4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Verfahren gem. Anhang A 1?</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Das Verfahren muss darüber hinaus sicherstellen, dass die Prüfung wiederholt wird, wenn sich die zu prüfenden Kriterien (wie Umsatz usw.) ändern.</w:t>
      </w:r>
    </w:p>
  </w:comment>
  <w:comment w:id="3" w:author="Mark Semmler" w:date="2025-01-14T11:13: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Unklar, ob benötigt.</w:t>
      </w:r>
    </w:p>
  </w:comment>
  <w:comment w:id="4" w:author="Mark Semmler" w:date="2025-01-14T11:59:0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Der jährliche Rhythmus wird mittlerweile nicht mehr als ausreichend angesehen. Die Prüfung SOLLTE quartalsweise erfolgen. (Hinweis aufnehmen?!)</w:t>
      </w:r>
    </w:p>
  </w:comment>
  <w:comment w:id="5" w:author="Mark Semmler" w:date="2025-01-14T21:11:3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6" w:author="Mark Semmler" w:date="2025-01-14T21:21:5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Krise in Kap. 3 aufnehmen.</w:t>
      </w:r>
    </w:p>
  </w:comment>
  <w:comment w:id="7" w:author="Mark Semmler" w:date="2025-01-14T22:30:3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 xml:space="preserve">VdS 10000 : 2024-10 (03) </w:t>
    </w:r>
    <w:r>
      <w:rPr>
        <w:bCs/>
      </w:rPr>
      <w:t>Entwurf</w:t>
    </w:r>
    <w:r>
      <w:rPr>
        <w:b/>
      </w:rPr>
      <w:t xml:space="preserve"> </w:t>
    </w:r>
    <w:r>
      <w:rPr/>
      <w:tab/>
      <w:tab/>
      <w:t>Informationssicherheitsmanagementsystem für KMU</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2" w:name="_Hlk177383161"/>
    <w:bookmarkStart w:id="1133" w:name="_Hlk177383158"/>
    <w:bookmarkStart w:id="1134" w:name="_Hlk177383159"/>
    <w:bookmarkStart w:id="1135" w:name="_Hlk177383160"/>
    <w:r>
      <w:rPr/>
      <w:t>VdS 10</w:t>
    </w:r>
    <w:r>
      <w:rPr/>
      <w:t>1</w:t>
    </w:r>
    <w:r>
      <w:rPr/>
      <w:t xml:space="preserve">00, </w:t>
    </w:r>
    <w:r>
      <w:rPr/>
      <w:t>Version 0.6.0</w:t>
    </w:r>
    <w:r>
      <w:rPr/>
      <w:t xml:space="preserve"> </w:t>
    </w:r>
    <w:r>
      <w:rPr>
        <w:bCs/>
      </w:rPr>
      <w:t>vom 14.01.2025</w:t>
    </w:r>
    <w:bookmarkStart w:id="1136" w:name="_Hlk177383308"/>
    <w:r>
      <w:rPr>
        <w:b/>
      </w:rPr>
      <w:t xml:space="preserve"> </w:t>
    </w:r>
    <w:bookmarkEnd w:id="1136"/>
    <w:r>
      <w:rPr/>
      <w:tab/>
      <w:tab/>
    </w:r>
    <w:bookmarkEnd w:id="1132"/>
    <w:bookmarkEnd w:id="1133"/>
    <w:bookmarkEnd w:id="1134"/>
    <w:bookmarkEnd w:id="1135"/>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8">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3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1"/>
  </w:num>
  <w:num w:numId="214">
    <w:abstractNumId w:val="1"/>
  </w:num>
  <w:num w:numId="215">
    <w:abstractNumId w:val="28"/>
    <w:lvlOverride w:ilvl="0">
      <w:startOverride w:val="1"/>
    </w:lvlOverride>
  </w:num>
  <w:num w:numId="216">
    <w:abstractNumId w:val="28"/>
  </w:num>
  <w:num w:numId="217">
    <w:abstractNumId w:val="28"/>
  </w:num>
  <w:num w:numId="218">
    <w:abstractNumId w:val="1"/>
  </w:num>
  <w:num w:numId="219">
    <w:abstractNumId w:val="1"/>
  </w:num>
  <w:num w:numId="220">
    <w:abstractNumId w:val="28"/>
    <w:lvlOverride w:ilvl="0">
      <w:startOverride w:val="1"/>
    </w:lvlOverride>
  </w:num>
  <w:num w:numId="221">
    <w:abstractNumId w:val="28"/>
  </w:num>
  <w:num w:numId="222">
    <w:abstractNumId w:val="28"/>
  </w:num>
  <w:num w:numId="223">
    <w:abstractNumId w:val="28"/>
  </w:num>
  <w:num w:numId="224">
    <w:abstractNumId w:val="28"/>
  </w:num>
  <w:num w:numId="225">
    <w:abstractNumId w:val="28"/>
    <w:lvlOverride w:ilvl="0">
      <w:startOverride w:val="1"/>
    </w:lvlOverride>
  </w:num>
  <w:num w:numId="226">
    <w:abstractNumId w:val="28"/>
  </w:num>
  <w:num w:numId="227">
    <w:abstractNumId w:val="28"/>
  </w:num>
  <w:num w:numId="228">
    <w:abstractNumId w:val="28"/>
  </w:num>
  <w:num w:numId="229">
    <w:abstractNumId w:val="28"/>
  </w:num>
  <w:num w:numId="230">
    <w:abstractNumId w:val="28"/>
    <w:lvlOverride w:ilvl="0">
      <w:startOverride w:val="1"/>
    </w:lvlOverride>
  </w:num>
  <w:num w:numId="231">
    <w:abstractNumId w:val="28"/>
  </w:num>
  <w:num w:numId="232">
    <w:abstractNumId w:val="28"/>
  </w:num>
  <w:num w:numId="233">
    <w:abstractNumId w:val="28"/>
    <w:lvlOverride w:ilvl="0">
      <w:startOverride w:val="1"/>
    </w:lvlOverride>
  </w:num>
  <w:num w:numId="234">
    <w:abstractNumId w:val="28"/>
  </w:num>
  <w:num w:numId="235">
    <w:abstractNumId w:val="28"/>
    <w:lvlOverride w:ilvl="0">
      <w:startOverride w:val="1"/>
    </w:lvlOverride>
  </w:num>
  <w:num w:numId="236">
    <w:abstractNumId w:val="28"/>
  </w:num>
  <w:num w:numId="237">
    <w:abstractNumId w:val="28"/>
    <w:lvlOverride w:ilvl="0">
      <w:startOverride w:val="1"/>
    </w:lvlOverride>
  </w:num>
  <w:num w:numId="238">
    <w:abstractNumId w:val="28"/>
  </w:num>
  <w:num w:numId="239">
    <w:abstractNumId w:val="28"/>
    <w:lvlOverride w:ilvl="0">
      <w:startOverride w:val="1"/>
    </w:lvlOverride>
  </w:num>
  <w:num w:numId="240">
    <w:abstractNumId w:val="28"/>
  </w:num>
  <w:num w:numId="241">
    <w:abstractNumId w:val="28"/>
  </w:num>
  <w:num w:numId="242">
    <w:abstractNumId w:val="28"/>
  </w:num>
  <w:num w:numId="243">
    <w:abstractNumId w:val="28"/>
    <w:lvlOverride w:ilvl="0">
      <w:startOverride w:val="1"/>
    </w:lvlOverride>
  </w:num>
  <w:num w:numId="244">
    <w:abstractNumId w:val="29"/>
  </w:num>
  <w:num w:numId="245">
    <w:abstractNumId w:val="29"/>
    <w:lvlOverride w:ilvl="0">
      <w:startOverride w:val="1"/>
    </w:lvlOverride>
    <w:lvlOverride w:ilvl="1">
      <w:startOverride w:val="1"/>
    </w:lvlOverride>
  </w:num>
  <w:num w:numId="246">
    <w:abstractNumId w:val="29"/>
  </w:num>
  <w:num w:numId="247">
    <w:abstractNumId w:val="29"/>
  </w:num>
  <w:num w:numId="248">
    <w:abstractNumId w:val="29"/>
    <w:lvlOverride w:ilvl="0">
      <w:startOverride w:val="1"/>
    </w:lvlOverride>
    <w:lvlOverride w:ilvl="1">
      <w:startOverride w:val="1"/>
    </w:lvlOverride>
  </w:num>
  <w:num w:numId="249">
    <w:abstractNumId w:val="28"/>
    <w:lvlOverride w:ilvl="0">
      <w:startOverride w:val="1"/>
    </w:lvlOverride>
  </w:num>
  <w:num w:numId="250">
    <w:abstractNumId w:val="28"/>
  </w:num>
  <w:num w:numId="251">
    <w:abstractNumId w:val="28"/>
  </w:num>
  <w:num w:numId="252">
    <w:abstractNumId w:val="28"/>
  </w:num>
  <w:num w:numId="253">
    <w:abstractNumId w:val="28"/>
  </w:num>
  <w:num w:numId="254">
    <w:abstractNumId w:val="28"/>
    <w:lvlOverride w:ilvl="0">
      <w:startOverride w:val="1"/>
    </w:lvlOverride>
  </w:num>
  <w:num w:numId="255">
    <w:abstractNumId w:val="28"/>
  </w:num>
  <w:num w:numId="256">
    <w:abstractNumId w:val="28"/>
  </w:num>
  <w:num w:numId="257">
    <w:abstractNumId w:val="28"/>
  </w:num>
  <w:num w:numId="258">
    <w:abstractNumId w:val="28"/>
    <w:lvlOverride w:ilvl="0">
      <w:startOverride w:val="1"/>
    </w:lvlOverride>
  </w:num>
  <w:num w:numId="259">
    <w:abstractNumId w:val="28"/>
  </w:num>
  <w:num w:numId="260">
    <w:abstractNumId w:val="28"/>
  </w:num>
  <w:num w:numId="261">
    <w:abstractNumId w:val="28"/>
    <w:lvlOverride w:ilvl="0">
      <w:startOverride w:val="1"/>
    </w:lvlOverride>
  </w:num>
  <w:num w:numId="262">
    <w:abstractNumId w:val="28"/>
  </w:num>
  <w:num w:numId="263">
    <w:abstractNumId w:val="28"/>
  </w:num>
  <w:num w:numId="264">
    <w:abstractNumId w:val="28"/>
  </w:num>
  <w:num w:numId="265">
    <w:abstractNumId w:val="28"/>
  </w:num>
  <w:num w:numId="266">
    <w:abstractNumId w:val="28"/>
    <w:lvlOverride w:ilvl="0">
      <w:startOverride w:val="1"/>
    </w:lvlOverride>
  </w:num>
  <w:num w:numId="267">
    <w:abstractNumId w:val="28"/>
  </w:num>
  <w:num w:numId="268">
    <w:abstractNumId w:val="28"/>
  </w:num>
  <w:num w:numId="269">
    <w:abstractNumId w:val="28"/>
  </w:num>
  <w:num w:numId="270">
    <w:abstractNumId w:val="28"/>
  </w:num>
  <w:num w:numId="271">
    <w:abstractNumId w:val="28"/>
  </w:num>
  <w:num w:numId="272">
    <w:abstractNumId w:val="28"/>
    <w:lvlOverride w:ilvl="0">
      <w:startOverride w:val="1"/>
    </w:lvlOverride>
  </w:num>
  <w:num w:numId="273">
    <w:abstractNumId w:val="28"/>
  </w:num>
  <w:num w:numId="274">
    <w:abstractNumId w:val="28"/>
  </w:num>
  <w:num w:numId="275">
    <w:abstractNumId w:val="28"/>
  </w:num>
  <w:num w:numId="276">
    <w:abstractNumId w:val="28"/>
    <w:lvlOverride w:ilvl="0">
      <w:startOverride w:val="1"/>
    </w:lvlOverride>
  </w:num>
  <w:num w:numId="277">
    <w:abstractNumId w:val="28"/>
  </w:num>
  <w:num w:numId="278">
    <w:abstractNumId w:val="28"/>
  </w:num>
  <w:num w:numId="279">
    <w:abstractNumId w:val="28"/>
  </w:num>
  <w:num w:numId="280">
    <w:abstractNumId w:val="28"/>
    <w:lvlOverride w:ilvl="0">
      <w:startOverride w:val="1"/>
    </w:lvlOverride>
  </w:num>
  <w:num w:numId="281">
    <w:abstractNumId w:val="28"/>
  </w:num>
  <w:num w:numId="282">
    <w:abstractNumId w:val="28"/>
  </w:num>
  <w:num w:numId="283">
    <w:abstractNumId w:val="28"/>
    <w:lvlOverride w:ilvl="0">
      <w:startOverride w:val="1"/>
    </w:lvlOverride>
  </w:num>
  <w:num w:numId="284">
    <w:abstractNumId w:val="28"/>
  </w:num>
  <w:num w:numId="285">
    <w:abstractNumId w:val="28"/>
  </w:num>
  <w:num w:numId="286">
    <w:abstractNumId w:val="28"/>
  </w:num>
  <w:num w:numId="287">
    <w:abstractNumId w:val="28"/>
    <w:lvlOverride w:ilvl="0">
      <w:startOverride w:val="1"/>
    </w:lvlOverride>
  </w:num>
  <w:num w:numId="288">
    <w:abstractNumId w:val="28"/>
  </w:num>
  <w:num w:numId="289">
    <w:abstractNumId w:val="28"/>
  </w:num>
  <w:num w:numId="290">
    <w:abstractNumId w:val="28"/>
    <w:lvlOverride w:ilvl="0">
      <w:startOverride w:val="1"/>
    </w:lvlOverride>
  </w:num>
  <w:num w:numId="291">
    <w:abstractNumId w:val="28"/>
  </w:num>
  <w:num w:numId="292">
    <w:abstractNumId w:val="28"/>
    <w:lvlOverride w:ilvl="0">
      <w:startOverride w:val="1"/>
    </w:lvlOverride>
  </w:num>
  <w:num w:numId="293">
    <w:abstractNumId w:val="28"/>
  </w:num>
  <w:num w:numId="294">
    <w:abstractNumId w:val="28"/>
  </w:num>
  <w:num w:numId="295">
    <w:abstractNumId w:val="28"/>
    <w:lvlOverride w:ilvl="0">
      <w:startOverride w:val="1"/>
    </w:lvlOverride>
  </w:num>
  <w:num w:numId="296">
    <w:abstractNumId w:val="28"/>
  </w:num>
  <w:num w:numId="297">
    <w:abstractNumId w:val="28"/>
  </w:num>
  <w:num w:numId="298">
    <w:abstractNumId w:val="28"/>
    <w:lvlOverride w:ilvl="0">
      <w:startOverride w:val="1"/>
    </w:lvlOverride>
  </w:num>
  <w:num w:numId="299">
    <w:abstractNumId w:val="28"/>
  </w:num>
  <w:num w:numId="300">
    <w:abstractNumId w:val="28"/>
  </w:num>
  <w:num w:numId="301">
    <w:abstractNumId w:val="28"/>
    <w:lvlOverride w:ilvl="0">
      <w:startOverride w:val="1"/>
    </w:lvlOverride>
  </w:num>
  <w:num w:numId="302">
    <w:abstractNumId w:val="28"/>
  </w:num>
  <w:num w:numId="303">
    <w:abstractNumId w:val="28"/>
  </w:num>
  <w:num w:numId="304">
    <w:abstractNumId w:val="28"/>
  </w:num>
  <w:num w:numId="305">
    <w:abstractNumId w:val="28"/>
    <w:lvlOverride w:ilvl="0">
      <w:startOverride w:val="1"/>
    </w:lvlOverride>
  </w:num>
  <w:num w:numId="306">
    <w:abstractNumId w:val="28"/>
  </w:num>
  <w:num w:numId="307">
    <w:abstractNumId w:val="28"/>
  </w:num>
  <w:num w:numId="308">
    <w:abstractNumId w:val="28"/>
  </w:num>
  <w:num w:numId="309">
    <w:abstractNumId w:val="28"/>
    <w:lvlOverride w:ilvl="0">
      <w:startOverride w:val="1"/>
    </w:lvlOverride>
  </w:num>
  <w:num w:numId="310">
    <w:abstractNumId w:val="28"/>
  </w:num>
  <w:num w:numId="311">
    <w:abstractNumId w:val="28"/>
    <w:lvlOverride w:ilvl="0">
      <w:startOverride w:val="1"/>
    </w:lvlOverride>
  </w:num>
  <w:num w:numId="312">
    <w:abstractNumId w:val="28"/>
  </w:num>
  <w:num w:numId="313">
    <w:abstractNumId w:val="28"/>
  </w:num>
  <w:num w:numId="314">
    <w:abstractNumId w:val="28"/>
    <w:lvlOverride w:ilvl="0">
      <w:startOverride w:val="1"/>
    </w:lvlOverride>
  </w:num>
  <w:num w:numId="315">
    <w:abstractNumId w:val="28"/>
  </w:num>
  <w:num w:numId="316">
    <w:abstractNumId w:val="28"/>
  </w:num>
  <w:num w:numId="317">
    <w:abstractNumId w:val="28"/>
    <w:lvlOverride w:ilvl="0">
      <w:startOverride w:val="1"/>
    </w:lvlOverride>
  </w:num>
  <w:num w:numId="318">
    <w:abstractNumId w:val="28"/>
  </w:num>
  <w:num w:numId="319">
    <w:abstractNumId w:val="28"/>
  </w:num>
  <w:num w:numId="320">
    <w:abstractNumId w:val="28"/>
    <w:lvlOverride w:ilvl="0">
      <w:startOverride w:val="1"/>
    </w:lvlOverride>
  </w:num>
  <w:num w:numId="321">
    <w:abstractNumId w:val="28"/>
  </w:num>
  <w:num w:numId="322">
    <w:abstractNumId w:val="28"/>
  </w:num>
  <w:num w:numId="323">
    <w:abstractNumId w:val="28"/>
  </w:num>
  <w:num w:numId="324">
    <w:abstractNumId w:val="28"/>
  </w:num>
  <w:num w:numId="325">
    <w:abstractNumId w:val="28"/>
  </w:num>
  <w:num w:numId="326">
    <w:abstractNumId w:val="28"/>
  </w:num>
  <w:num w:numId="327">
    <w:abstractNumId w:val="28"/>
    <w:lvlOverride w:ilvl="0">
      <w:startOverride w:val="1"/>
    </w:lvlOverride>
  </w:num>
  <w:num w:numId="328">
    <w:abstractNumId w:val="28"/>
  </w:num>
  <w:num w:numId="329">
    <w:abstractNumId w:val="28"/>
  </w:num>
  <w:num w:numId="330">
    <w:abstractNumId w:val="28"/>
  </w:num>
  <w:num w:numId="331">
    <w:abstractNumId w:val="28"/>
  </w:num>
  <w:num w:numId="332">
    <w:abstractNumId w:val="28"/>
  </w:num>
  <w:num w:numId="333">
    <w:abstractNumId w:val="28"/>
  </w:num>
  <w:num w:numId="334">
    <w:abstractNumId w:val="28"/>
    <w:lvlOverride w:ilvl="0">
      <w:startOverride w:val="1"/>
    </w:lvlOverride>
  </w:num>
  <w:num w:numId="335">
    <w:abstractNumId w:val="28"/>
  </w:num>
  <w:num w:numId="336">
    <w:abstractNumId w:val="28"/>
    <w:lvlOverride w:ilvl="0">
      <w:startOverride w:val="1"/>
    </w:lvlOverride>
  </w:num>
  <w:num w:numId="337">
    <w:abstractNumId w:val="28"/>
  </w:num>
  <w:num w:numId="338">
    <w:abstractNumId w:val="28"/>
  </w:num>
  <w:num w:numId="339">
    <w:abstractNumId w:val="28"/>
  </w:num>
  <w:num w:numId="340">
    <w:abstractNumId w:val="28"/>
  </w:num>
  <w:num w:numId="341">
    <w:abstractNumId w:val="28"/>
    <w:lvlOverride w:ilvl="0">
      <w:startOverride w:val="1"/>
    </w:lvlOverride>
  </w:num>
  <w:num w:numId="342">
    <w:abstractNumId w:val="29"/>
    <w:lvlOverride w:ilvl="0">
      <w:startOverride w:val="1"/>
    </w:lvlOverride>
    <w:lvlOverride w:ilvl="1">
      <w:startOverride w:val="1"/>
    </w:lvlOverride>
  </w:num>
  <w:num w:numId="343">
    <w:abstractNumId w:val="29"/>
  </w:num>
  <w:num w:numId="344">
    <w:abstractNumId w:val="29"/>
    <w:lvlOverride w:ilvl="0">
      <w:startOverride w:val="1"/>
    </w:lvlOverride>
    <w:lvlOverride w:ilvl="1">
      <w:startOverride w:val="1"/>
    </w:lvlOverride>
  </w:num>
  <w:num w:numId="345">
    <w:abstractNumId w:val="28"/>
    <w:lvlOverride w:ilvl="0">
      <w:startOverride w:val="1"/>
    </w:lvlOverride>
  </w:num>
  <w:num w:numId="346">
    <w:abstractNumId w:val="28"/>
  </w:num>
  <w:num w:numId="347">
    <w:abstractNumId w:val="28"/>
  </w:num>
  <w:num w:numId="348">
    <w:abstractNumId w:val="28"/>
    <w:lvlOverride w:ilvl="0">
      <w:startOverride w:val="1"/>
    </w:lvlOverride>
  </w:num>
  <w:num w:numId="349">
    <w:abstractNumId w:val="28"/>
    <w:lvlOverride w:ilvl="0">
      <w:startOverride w:val="1"/>
    </w:lvlOverride>
    <w:lvlOverride w:ilvl="1">
      <w:startOverride w:val="1"/>
    </w:lvlOverride>
  </w:num>
  <w:num w:numId="350">
    <w:abstractNumId w:val="28"/>
  </w:num>
  <w:num w:numId="351">
    <w:abstractNumId w:val="28"/>
  </w:num>
  <w:num w:numId="352">
    <w:abstractNumId w:val="28"/>
  </w:num>
  <w:num w:numId="353">
    <w:abstractNumId w:val="28"/>
  </w:num>
  <w:num w:numId="354">
    <w:abstractNumId w:val="28"/>
    <w:lvlOverride w:ilvl="0">
      <w:startOverride w:val="1"/>
    </w:lvlOverride>
  </w:num>
  <w:num w:numId="355">
    <w:abstractNumId w:val="28"/>
  </w:num>
  <w:num w:numId="356">
    <w:abstractNumId w:val="28"/>
  </w:num>
  <w:num w:numId="357">
    <w:abstractNumId w:val="28"/>
    <w:lvlOverride w:ilvl="0">
      <w:startOverride w:val="1"/>
    </w:lvlOverride>
  </w:num>
  <w:num w:numId="358">
    <w:abstractNumId w:val="28"/>
  </w:num>
  <w:num w:numId="359">
    <w:abstractNumId w:val="28"/>
  </w:num>
  <w:num w:numId="360">
    <w:abstractNumId w:val="28"/>
    <w:lvlOverride w:ilvl="0">
      <w:startOverride w:val="1"/>
    </w:lvlOverride>
  </w:num>
  <w:num w:numId="361">
    <w:abstractNumId w:val="28"/>
  </w:num>
  <w:num w:numId="362">
    <w:abstractNumId w:val="28"/>
  </w:num>
  <w:num w:numId="363">
    <w:abstractNumId w:val="28"/>
  </w:num>
  <w:num w:numId="364">
    <w:abstractNumId w:val="28"/>
    <w:lvlOverride w:ilvl="0">
      <w:startOverride w:val="1"/>
    </w:lvlOverride>
  </w:num>
  <w:num w:numId="365">
    <w:abstractNumId w:val="28"/>
  </w:num>
  <w:num w:numId="366">
    <w:abstractNumId w:val="28"/>
  </w:num>
  <w:num w:numId="367">
    <w:abstractNumId w:val="28"/>
  </w:num>
  <w:num w:numId="368">
    <w:abstractNumId w:val="28"/>
  </w:num>
  <w:num w:numId="369">
    <w:abstractNumId w:val="28"/>
  </w:num>
  <w:num w:numId="370">
    <w:abstractNumId w:val="28"/>
    <w:lvlOverride w:ilvl="0">
      <w:startOverride w:val="1"/>
    </w:lvlOverride>
  </w:num>
  <w:num w:numId="371">
    <w:abstractNumId w:val="28"/>
  </w:num>
  <w:num w:numId="372">
    <w:abstractNumId w:val="28"/>
  </w:num>
  <w:num w:numId="373">
    <w:abstractNumId w:val="28"/>
    <w:lvlOverride w:ilvl="0">
      <w:startOverride w:val="1"/>
    </w:lvlOverride>
  </w:num>
  <w:num w:numId="374">
    <w:abstractNumId w:val="28"/>
  </w:num>
  <w:num w:numId="375">
    <w:abstractNumId w:val="28"/>
    <w:lvlOverride w:ilvl="0">
      <w:startOverride w:val="1"/>
    </w:lvlOverride>
  </w:num>
  <w:num w:numId="376">
    <w:abstractNumId w:val="28"/>
  </w:num>
  <w:num w:numId="377">
    <w:abstractNumId w:val="28"/>
    <w:lvlOverride w:ilvl="0">
      <w:startOverride w:val="1"/>
    </w:lvlOverride>
  </w:num>
  <w:num w:numId="378">
    <w:abstractNumId w:val="29"/>
    <w:lvlOverride w:ilvl="0">
      <w:startOverride w:val="1"/>
    </w:lvlOverride>
    <w:lvlOverride w:ilvl="1">
      <w:startOverride w:val="1"/>
    </w:lvlOverride>
  </w:num>
  <w:num w:numId="379">
    <w:abstractNumId w:val="28"/>
  </w:num>
  <w:num w:numId="380">
    <w:abstractNumId w:val="29"/>
    <w:lvlOverride w:ilvl="0">
      <w:startOverride w:val="1"/>
    </w:lvlOverride>
    <w:lvlOverride w:ilvl="1">
      <w:startOverride w:val="1"/>
    </w:lvlOverride>
  </w:num>
  <w:num w:numId="381">
    <w:abstractNumId w:val="29"/>
  </w:num>
  <w:num w:numId="382">
    <w:abstractNumId w:val="29"/>
    <w:lvlOverride w:ilvl="0">
      <w:startOverride w:val="1"/>
    </w:lvlOverride>
    <w:lvlOverride w:ilvl="1">
      <w:startOverride w:val="1"/>
    </w:lvlOverride>
  </w:num>
  <w:num w:numId="383">
    <w:abstractNumId w:val="28"/>
    <w:lvlOverride w:ilvl="0">
      <w:startOverride w:val="1"/>
    </w:lvlOverride>
  </w:num>
  <w:num w:numId="384">
    <w:abstractNumId w:val="28"/>
  </w:num>
  <w:num w:numId="385">
    <w:abstractNumId w:val="28"/>
  </w:num>
  <w:num w:numId="386">
    <w:abstractNumId w:val="28"/>
  </w:num>
  <w:num w:numId="387">
    <w:abstractNumId w:val="28"/>
  </w:num>
  <w:num w:numId="388">
    <w:abstractNumId w:val="28"/>
  </w:num>
  <w:num w:numId="389">
    <w:abstractNumId w:val="28"/>
    <w:lvlOverride w:ilvl="0">
      <w:startOverride w:val="1"/>
    </w:lvlOverride>
  </w:num>
  <w:num w:numId="390">
    <w:abstractNumId w:val="28"/>
  </w:num>
  <w:num w:numId="391">
    <w:abstractNumId w:val="28"/>
  </w:num>
  <w:num w:numId="392">
    <w:abstractNumId w:val="28"/>
    <w:lvlOverride w:ilvl="0">
      <w:startOverride w:val="1"/>
    </w:lvlOverride>
  </w:num>
  <w:num w:numId="393">
    <w:abstractNumId w:val="28"/>
  </w:num>
  <w:num w:numId="394">
    <w:abstractNumId w:val="28"/>
  </w:num>
  <w:num w:numId="395">
    <w:abstractNumId w:val="28"/>
  </w:num>
  <w:num w:numId="396">
    <w:abstractNumId w:val="28"/>
  </w:num>
  <w:num w:numId="397">
    <w:abstractNumId w:val="28"/>
    <w:lvlOverride w:ilvl="0">
      <w:startOverride w:val="1"/>
    </w:lvlOverride>
  </w:num>
  <w:num w:numId="398">
    <w:abstractNumId w:val="28"/>
  </w:num>
  <w:num w:numId="399">
    <w:abstractNumId w:val="28"/>
  </w:num>
  <w:num w:numId="400">
    <w:abstractNumId w:val="28"/>
  </w:num>
  <w:num w:numId="401">
    <w:abstractNumId w:val="28"/>
  </w:num>
  <w:num w:numId="402">
    <w:abstractNumId w:val="28"/>
  </w:num>
  <w:num w:numId="403">
    <w:abstractNumId w:val="28"/>
  </w:num>
  <w:num w:numId="404">
    <w:abstractNumId w:val="28"/>
  </w:num>
  <w:num w:numId="405">
    <w:abstractNumId w:val="28"/>
    <w:lvlOverride w:ilvl="0">
      <w:startOverride w:val="1"/>
    </w:lvlOverride>
  </w:num>
  <w:num w:numId="406">
    <w:abstractNumId w:val="28"/>
  </w:num>
  <w:num w:numId="407">
    <w:abstractNumId w:val="28"/>
  </w:num>
  <w:num w:numId="408">
    <w:abstractNumId w:val="28"/>
  </w:num>
  <w:num w:numId="409">
    <w:abstractNumId w:val="28"/>
  </w:num>
  <w:num w:numId="410">
    <w:abstractNumId w:val="28"/>
  </w:num>
  <w:num w:numId="411">
    <w:abstractNumId w:val="28"/>
  </w:num>
  <w:num w:numId="412">
    <w:abstractNumId w:val="28"/>
    <w:lvlOverride w:ilvl="0">
      <w:startOverride w:val="1"/>
    </w:lvlOverride>
  </w:num>
  <w:num w:numId="413">
    <w:abstractNumId w:val="28"/>
  </w:num>
  <w:num w:numId="414">
    <w:abstractNumId w:val="28"/>
  </w:num>
  <w:num w:numId="415">
    <w:abstractNumId w:val="28"/>
  </w:num>
  <w:num w:numId="416">
    <w:abstractNumId w:val="28"/>
  </w:num>
  <w:num w:numId="417">
    <w:abstractNumId w:val="28"/>
  </w:num>
  <w:num w:numId="418">
    <w:abstractNumId w:val="28"/>
    <w:lvlOverride w:ilvl="0">
      <w:startOverride w:val="1"/>
    </w:lvlOverride>
  </w:num>
  <w:num w:numId="419">
    <w:abstractNumId w:val="28"/>
  </w:num>
  <w:num w:numId="420">
    <w:abstractNumId w:val="28"/>
  </w:num>
  <w:num w:numId="421">
    <w:abstractNumId w:val="28"/>
  </w:num>
  <w:num w:numId="422">
    <w:abstractNumId w:val="28"/>
    <w:lvlOverride w:ilvl="0">
      <w:startOverride w:val="1"/>
    </w:lvlOverride>
  </w:num>
  <w:num w:numId="423">
    <w:abstractNumId w:val="28"/>
  </w:num>
  <w:num w:numId="424">
    <w:abstractNumId w:val="28"/>
  </w:num>
  <w:num w:numId="425">
    <w:abstractNumId w:val="28"/>
  </w:num>
  <w:num w:numId="426">
    <w:abstractNumId w:val="28"/>
    <w:lvlOverride w:ilvl="0">
      <w:startOverride w:val="1"/>
    </w:lvlOverride>
  </w:num>
  <w:num w:numId="427">
    <w:abstractNumId w:val="28"/>
  </w:num>
</w:numbering>
</file>

<file path=word/settings.xml><?xml version="1.0" encoding="utf-8"?>
<w:settings xmlns:w="http://schemas.openxmlformats.org/wordprocessingml/2006/main">
  <w:zoom w:percent="200"/>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d54"/>
    <w:pPr>
      <w:widowControl/>
      <w:suppressAutoHyphens w:val="false"/>
      <w:bidi w:val="0"/>
      <w:spacing w:lineRule="auto" w:line="247" w:before="0" w:after="120"/>
      <w:jc w:val="both"/>
    </w:pPr>
    <w:rPr>
      <w:rFonts w:ascii="Arial" w:hAnsi="Arial" w:eastAsia="Arial" w:cs="DejaVu Sans" w:cstheme="minorBidi" w:eastAsiaTheme="minorHAnsi"/>
      <w:color w:val="auto"/>
      <w:kern w:val="0"/>
      <w:sz w:val="20"/>
      <w:szCs w:val="22"/>
      <w:lang w:val="de-DE" w:eastAsia="en-US" w:bidi="ar-SA"/>
    </w:rPr>
  </w:style>
  <w:style w:type="paragraph" w:styleId="Heading1">
    <w:name w:val="heading 1"/>
    <w:basedOn w:val="Normal"/>
    <w:next w:val="Normal"/>
    <w:link w:val="Heading1Char"/>
    <w:uiPriority w:val="9"/>
    <w:qFormat/>
    <w:rsid w:val="00bb1d54"/>
    <w:pPr>
      <w:keepNext w:val="true"/>
      <w:keepLines/>
      <w:numPr>
        <w:ilvl w:val="0"/>
        <w:numId w:val="1"/>
      </w:numPr>
      <w:spacing w:before="240" w:after="240"/>
      <w:outlineLvl w:val="0"/>
    </w:pPr>
    <w:rPr>
      <w:rFonts w:eastAsia="DejaVu Sans" w:cs="DejaVu Sans" w:cstheme="majorBidi" w:eastAsiaTheme="majorEastAsia"/>
      <w:b/>
      <w:sz w:val="32"/>
      <w:szCs w:val="32"/>
    </w:rPr>
  </w:style>
  <w:style w:type="paragraph" w:styleId="Heading2">
    <w:name w:val="heading 2"/>
    <w:basedOn w:val="Normal"/>
    <w:next w:val="Normal"/>
    <w:link w:val="Heading2Char"/>
    <w:uiPriority w:val="9"/>
    <w:unhideWhenUsed/>
    <w:qFormat/>
    <w:rsid w:val="00bb1d54"/>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uiPriority w:val="9"/>
    <w:unhideWhenUsed/>
    <w:qFormat/>
    <w:rsid w:val="00bb1d54"/>
    <w:pPr>
      <w:keepNext w:val="true"/>
      <w:keepLines/>
      <w:numPr>
        <w:ilvl w:val="2"/>
        <w:numId w:val="1"/>
      </w:numPr>
      <w:spacing w:before="120" w:after="120"/>
      <w:outlineLvl w:val="2"/>
    </w:pPr>
    <w:rPr>
      <w:rFonts w:eastAsia="DejaVu Sans" w:cs="DejaVu Sans" w:cstheme="majorBidi" w:eastAsiaTheme="majorEastAsia"/>
      <w:b/>
      <w:sz w:val="22"/>
      <w:szCs w:val="24"/>
      <w:lang w:eastAsia="de-DE"/>
    </w:rPr>
  </w:style>
  <w:style w:type="paragraph" w:styleId="Heading4">
    <w:name w:val="heading 4"/>
    <w:basedOn w:val="Normal"/>
    <w:next w:val="Normal"/>
    <w:link w:val="Heading4Char"/>
    <w:uiPriority w:val="9"/>
    <w:unhideWhenUsed/>
    <w:qFormat/>
    <w:rsid w:val="00bb1d54"/>
    <w:pPr>
      <w:keepNext w:val="true"/>
      <w:keepLines/>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bb1d54"/>
    <w:pPr>
      <w:keepNext w:val="true"/>
      <w:keepLines/>
      <w:numPr>
        <w:ilvl w:val="4"/>
        <w:numId w:val="1"/>
      </w:numPr>
      <w:spacing w:before="120" w:after="120"/>
      <w:outlineLvl w:val="4"/>
    </w:pPr>
    <w:rPr>
      <w:rFonts w:eastAsia="DejaVu Sans" w:cs="DejaVu Sans" w:cstheme="majorBidi" w:eastAsiaTheme="majorEastAsia"/>
      <w:b/>
    </w:rPr>
  </w:style>
  <w:style w:type="paragraph" w:styleId="Heading6">
    <w:name w:val="heading 6"/>
    <w:basedOn w:val="Heading2"/>
    <w:next w:val="Normal"/>
    <w:link w:val="Heading6Char"/>
    <w:uiPriority w:val="9"/>
    <w:unhideWhenUsed/>
    <w:qFormat/>
    <w:rsid w:val="0027774a"/>
    <w:pPr>
      <w:pageBreakBefore/>
      <w:numPr>
        <w:ilvl w:val="5"/>
        <w:numId w:val="1"/>
      </w:numPr>
      <w:jc w:val="left"/>
      <w:outlineLvl w:val="5"/>
    </w:pPr>
    <w:rPr>
      <w:sz w:val="32"/>
    </w:rPr>
  </w:style>
  <w:style w:type="paragraph" w:styleId="Heading7">
    <w:name w:val="heading 7"/>
    <w:basedOn w:val="Normal"/>
    <w:next w:val="Normal"/>
    <w:link w:val="Heading7Char"/>
    <w:uiPriority w:val="9"/>
    <w:unhideWhenUsed/>
    <w:qFormat/>
    <w:rsid w:val="0001566f"/>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uiPriority w:val="9"/>
    <w:unhideWhenUsed/>
    <w:qFormat/>
    <w:rsid w:val="0001566f"/>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uiPriority w:val="9"/>
    <w:unhideWhenUsed/>
    <w:qFormat/>
    <w:rsid w:val="0027774a"/>
    <w:pPr>
      <w:keepNext w:val="true"/>
      <w:numPr>
        <w:ilvl w:val="8"/>
        <w:numId w:val="1"/>
      </w:numPr>
      <w:tabs>
        <w:tab w:val="clear" w:pos="720"/>
        <w:tab w:val="left" w:pos="992" w:leader="none"/>
      </w:tabs>
      <w:spacing w:before="240" w:after="60"/>
      <w:jc w:val="left"/>
      <w:outlineLvl w:val="8"/>
    </w:pPr>
    <w:rPr>
      <w:rFonts w:eastAsia="DejaVu Sans" w:cs="Times New Roman" w:eastAsiaTheme="minorEastAsia"/>
      <w:b/>
      <w:szCs w:val="20"/>
      <w:lang w:eastAsia="de-DE"/>
    </w:rPr>
  </w:style>
  <w:style w:type="character" w:styleId="DefaultParagraphFont" w:default="1">
    <w:name w:val="Default Paragraph Font"/>
    <w:uiPriority w:val="1"/>
    <w:semiHidden/>
    <w:unhideWhenUsed/>
    <w:qFormat/>
    <w:rPr/>
  </w:style>
  <w:style w:type="character" w:styleId="FootnoteCharacters" w:customStyle="1">
    <w:name w:val="Footnote Characters"/>
    <w:uiPriority w:val="99"/>
    <w:unhideWhenUsed/>
    <w:qFormat/>
    <w:rsid w:val="00bb1d54"/>
    <w:rPr>
      <w:vertAlign w:val="superscript"/>
    </w:rPr>
  </w:style>
  <w:style w:type="character" w:styleId="FootnoteCharacters1" w:customStyle="1">
    <w:name w:val="Footnote Characters1"/>
    <w:qFormat/>
    <w:rPr>
      <w:vertAlign w:val="superscript"/>
    </w:rPr>
  </w:style>
  <w:style w:type="character" w:styleId="FootnoteCharacters2" w:customStyle="1">
    <w:name w:val="Footnote Characters2"/>
    <w:qFormat/>
    <w:rPr>
      <w:vertAlign w:val="superscript"/>
    </w:rPr>
  </w:style>
  <w:style w:type="character" w:styleId="FootnoteCharacters3" w:customStyle="1">
    <w:name w:val="Footnote Characters3"/>
    <w:qFormat/>
    <w:rPr>
      <w:vertAlign w:val="superscript"/>
    </w:rPr>
  </w:style>
  <w:style w:type="character" w:styleId="FootnoteCharacters4" w:customStyle="1">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customStyle="1">
    <w:name w:val="Balloon Text Char"/>
    <w:basedOn w:val="DefaultParagraphFont"/>
    <w:link w:val="BalloonText"/>
    <w:uiPriority w:val="99"/>
    <w:qFormat/>
    <w:rsid w:val="00bb1d54"/>
    <w:rPr>
      <w:rFonts w:ascii="Segoe UI" w:hAnsi="Segoe UI" w:eastAsia="Arial" w:cs="Segoe UI" w:eastAsiaTheme="minorHAnsi"/>
      <w:sz w:val="18"/>
      <w:szCs w:val="18"/>
      <w:lang w:eastAsia="en-US"/>
    </w:rPr>
  </w:style>
  <w:style w:type="character" w:styleId="CommentTextChar" w:customStyle="1">
    <w:name w:val="Comment Text Char"/>
    <w:link w:val="CommentText"/>
    <w:qFormat/>
    <w:rPr>
      <w:rFonts w:ascii="Arial" w:hAnsi="Arial"/>
    </w:rPr>
  </w:style>
  <w:style w:type="character" w:styleId="CommentSubjectChar" w:customStyle="1">
    <w:name w:val="Comment Subject Char"/>
    <w:link w:val="annotationsubject"/>
    <w:qFormat/>
    <w:rPr>
      <w:rFonts w:ascii="Arial" w:hAnsi="Arial"/>
      <w:b/>
      <w:bCs/>
    </w:rPr>
  </w:style>
  <w:style w:type="character" w:styleId="Hyperlink">
    <w:name w:val="Hyperlink"/>
    <w:basedOn w:val="DefaultParagraphFont"/>
    <w:uiPriority w:val="99"/>
    <w:unhideWhenUsed/>
    <w:rsid w:val="00bb1d54"/>
    <w:rPr>
      <w:color w:themeColor="hyperlink" w:val="0000FF"/>
      <w:u w:val="single"/>
    </w:rPr>
  </w:style>
  <w:style w:type="character" w:styleId="Strong">
    <w:name w:val="Strong"/>
    <w:basedOn w:val="DefaultParagraphFont"/>
    <w:uiPriority w:val="22"/>
    <w:qFormat/>
    <w:rsid w:val="00bb1d54"/>
    <w:rPr>
      <w:b/>
      <w:bCs/>
      <w:i w:val="false"/>
      <w:iCs/>
      <w:color w:themeColor="dark1" w:val="000000"/>
      <w:u w:val="none"/>
    </w:rPr>
  </w:style>
  <w:style w:type="character" w:styleId="FootnoteCharacters11" w:customStyle="1">
    <w:name w:val="Footnote Characters11"/>
    <w:qFormat/>
    <w:rPr/>
  </w:style>
  <w:style w:type="character" w:styleId="IndexLink" w:customStyle="1">
    <w:name w:val="Index Link"/>
    <w:qFormat/>
    <w:rPr/>
  </w:style>
  <w:style w:type="character" w:styleId="SalutationChar" w:customStyle="1">
    <w:name w:val="Salutation Char"/>
    <w:basedOn w:val="DefaultParagraphFont"/>
    <w:qFormat/>
    <w:rPr>
      <w:rFonts w:ascii="Arial" w:hAnsi="Arial"/>
    </w:rPr>
  </w:style>
  <w:style w:type="character" w:styleId="BodyTextChar" w:customStyle="1">
    <w:name w:val="Body Text Char"/>
    <w:basedOn w:val="DefaultParagraphFont"/>
    <w:qFormat/>
    <w:rPr>
      <w:rFonts w:ascii="Arial" w:hAnsi="Arial"/>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2" w:customStyle="1">
    <w:name w:val="Endnote Characters2"/>
    <w:qFormat/>
    <w:rPr>
      <w:vertAlign w:val="superscript"/>
    </w:rPr>
  </w:style>
  <w:style w:type="character" w:styleId="EndnoteCharacters3" w:customStyle="1">
    <w:name w:val="Endnote Characters3"/>
    <w:qFormat/>
    <w:rPr>
      <w:vertAlign w:val="superscript"/>
    </w:rPr>
  </w:style>
  <w:style w:type="character" w:styleId="EndnoteCharacters4" w:customStyle="1">
    <w:name w:val="Endnote Characters4"/>
    <w:qFormat/>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qFormat/>
    <w:rsid w:val="00bb1d54"/>
    <w:rPr>
      <w:rFonts w:ascii="Arial" w:hAnsi="Arial" w:eastAsia="Arial" w:cs="DejaVu Sans" w:cstheme="minorBidi" w:eastAsiaTheme="minorHAnsi"/>
      <w:lang w:eastAsia="en-US"/>
    </w:rPr>
  </w:style>
  <w:style w:type="character" w:styleId="FooterChar" w:customStyle="1">
    <w:name w:val="Footer Char"/>
    <w:basedOn w:val="DefaultParagraphFont"/>
    <w:link w:val="Footer"/>
    <w:uiPriority w:val="99"/>
    <w:qFormat/>
    <w:rsid w:val="00bb1d54"/>
    <w:rPr>
      <w:rFonts w:ascii="Arial" w:hAnsi="Arial" w:eastAsia="Arial" w:cs="DejaVu Sans" w:cstheme="minorBidi" w:eastAsiaTheme="minorHAnsi"/>
      <w:szCs w:val="22"/>
      <w:lang w:eastAsia="en-US"/>
    </w:rPr>
  </w:style>
  <w:style w:type="character" w:styleId="IndexHeadingChar" w:customStyle="1">
    <w:name w:val="Index Heading Char"/>
    <w:basedOn w:val="DefaultParagraphFont"/>
    <w:link w:val="IndexHeading"/>
    <w:qFormat/>
    <w:rPr>
      <w:rFonts w:ascii="Calibri" w:hAnsi="Calibri"/>
      <w:b/>
      <w:bCs/>
      <w:i/>
      <w:iCs/>
      <w:sz w:val="26"/>
      <w:szCs w:val="26"/>
    </w:rPr>
  </w:style>
  <w:style w:type="character" w:styleId="INDEXZchn" w:customStyle="1">
    <w:name w:val="INDEX Zchn"/>
    <w:basedOn w:val="IndexHeadingChar"/>
    <w:link w:val="INDEX11"/>
    <w:qFormat/>
    <w:rPr>
      <w:rFonts w:ascii="Calibri" w:hAnsi="Calibri"/>
      <w:b/>
      <w:bCs/>
      <w:i/>
      <w:iCs/>
      <w:sz w:val="26"/>
      <w:szCs w:val="26"/>
    </w:rPr>
  </w:style>
  <w:style w:type="character" w:styleId="Heading3Char" w:customStyle="1">
    <w:name w:val="Heading 3 Char"/>
    <w:basedOn w:val="DefaultParagraphFont"/>
    <w:link w:val="Heading3"/>
    <w:uiPriority w:val="9"/>
    <w:qFormat/>
    <w:rsid w:val="00bb1d54"/>
    <w:rPr>
      <w:rFonts w:ascii="Arial" w:hAnsi="Arial" w:eastAsia="DejaVu Sans" w:cs="DejaVu Sans" w:cstheme="majorBidi" w:eastAsiaTheme="majorEastAsia"/>
      <w:b/>
      <w:sz w:val="22"/>
      <w:szCs w:val="24"/>
    </w:rPr>
  </w:style>
  <w:style w:type="character" w:styleId="HeaderChar" w:customStyle="1">
    <w:name w:val="Header Char"/>
    <w:basedOn w:val="DefaultParagraphFont"/>
    <w:link w:val="Header"/>
    <w:qFormat/>
    <w:rsid w:val="00bb1d54"/>
    <w:rPr>
      <w:rFonts w:ascii="Arial" w:hAnsi="Arial" w:eastAsia="Arial" w:cs="DejaVu Sans" w:cstheme="minorBidi" w:eastAsiaTheme="minorHAnsi"/>
      <w:sz w:val="18"/>
      <w:szCs w:val="22"/>
      <w:lang w:eastAsia="en-US"/>
    </w:rPr>
  </w:style>
  <w:style w:type="character" w:styleId="Liste1Zchn" w:customStyle="1">
    <w:name w:val="Liste 1. Zchn"/>
    <w:link w:val="Liste1"/>
    <w:qFormat/>
    <w:rPr>
      <w:rFonts w:ascii="Arial" w:hAnsi="Arial"/>
      <w:color w:val="000000"/>
    </w:rPr>
  </w:style>
  <w:style w:type="character" w:styleId="Liste-Zchn" w:customStyle="1">
    <w:name w:val="Liste- Zchn"/>
    <w:qFormat/>
    <w:rPr>
      <w:rFonts w:ascii="Arial" w:hAnsi="Arial"/>
      <w:color w:val="000000"/>
      <w:lang w:val="de-DE" w:eastAsia="de-DE" w:bidi="ar-SA"/>
    </w:rPr>
  </w:style>
  <w:style w:type="character" w:styleId="PlaceholderText">
    <w:name w:val="Placeholder Text"/>
    <w:basedOn w:val="DefaultParagraphFont"/>
    <w:uiPriority w:val="99"/>
    <w:qFormat/>
    <w:rsid w:val="00bb1d54"/>
    <w:rPr>
      <w:color w:val="808080"/>
    </w:rPr>
  </w:style>
  <w:style w:type="character" w:styleId="TabelleZchn" w:customStyle="1">
    <w:name w:val="Tabelle Zchn"/>
    <w:basedOn w:val="DefaultParagraphFont"/>
    <w:link w:val="Tabelle"/>
    <w:qFormat/>
    <w:rPr>
      <w:rFonts w:ascii="Arial" w:hAnsi="Arial"/>
      <w:b/>
      <w:spacing w:val="2"/>
      <w:kern w:val="2"/>
      <w:sz w:val="18"/>
    </w:rPr>
  </w:style>
  <w:style w:type="character" w:styleId="BodyTextFirstIndentChar" w:customStyle="1">
    <w:name w:val="Body Text First Indent Char"/>
    <w:basedOn w:val="BodyTextChar"/>
    <w:qFormat/>
    <w:rPr>
      <w:rFonts w:ascii="Arial" w:hAnsi="Arial"/>
    </w:rPr>
  </w:style>
  <w:style w:type="character" w:styleId="BodyTextIndentChar" w:customStyle="1">
    <w:name w:val="Body Text Indent Char"/>
    <w:basedOn w:val="DefaultParagraphFont"/>
    <w:qFormat/>
    <w:rPr>
      <w:rFonts w:ascii="Arial" w:hAnsi="Arial"/>
    </w:rPr>
  </w:style>
  <w:style w:type="character" w:styleId="TitleChar" w:customStyle="1">
    <w:name w:val="Title Char"/>
    <w:link w:val="Title"/>
    <w:qFormat/>
    <w:rPr>
      <w:rFonts w:ascii="Arial" w:hAnsi="Arial"/>
      <w:b/>
      <w:kern w:val="2"/>
      <w:sz w:val="36"/>
    </w:rPr>
  </w:style>
  <w:style w:type="character" w:styleId="Heading1Char" w:customStyle="1">
    <w:name w:val="Heading 1 Char"/>
    <w:basedOn w:val="DefaultParagraphFont"/>
    <w:link w:val="Heading1"/>
    <w:uiPriority w:val="9"/>
    <w:qFormat/>
    <w:rsid w:val="00bb1d54"/>
    <w:rPr>
      <w:rFonts w:ascii="Arial" w:hAnsi="Arial" w:eastAsia="DejaVu Sans" w:cs="DejaVu Sans" w:cstheme="majorBidi" w:eastAsiaTheme="majorEastAsia"/>
      <w:b/>
      <w:sz w:val="32"/>
      <w:szCs w:val="32"/>
      <w:lang w:eastAsia="en-US"/>
    </w:rPr>
  </w:style>
  <w:style w:type="character" w:styleId="Heading2Char" w:customStyle="1">
    <w:name w:val="Heading 2 Char"/>
    <w:basedOn w:val="DefaultParagraphFont"/>
    <w:link w:val="Heading2"/>
    <w:uiPriority w:val="9"/>
    <w:qFormat/>
    <w:rsid w:val="00bb1d54"/>
    <w:rPr>
      <w:rFonts w:ascii="Arial" w:hAnsi="Arial"/>
      <w:b/>
      <w:color w:val="000000"/>
      <w:sz w:val="24"/>
    </w:rPr>
  </w:style>
  <w:style w:type="character" w:styleId="Heading4Char" w:customStyle="1">
    <w:name w:val="Heading 4 Char"/>
    <w:basedOn w:val="DefaultParagraphFont"/>
    <w:link w:val="Heading4"/>
    <w:uiPriority w:val="9"/>
    <w:qFormat/>
    <w:rsid w:val="00bb1d54"/>
    <w:rPr>
      <w:rFonts w:ascii="Arial" w:hAnsi="Arial" w:eastAsia="Arial" w:cs="DejaVu Sans" w:cstheme="minorBidi" w:eastAsiaTheme="minorHAnsi"/>
      <w:b/>
      <w:szCs w:val="22"/>
      <w:lang w:eastAsia="en-US"/>
    </w:rPr>
  </w:style>
  <w:style w:type="character" w:styleId="berschrift4AnhangZchn" w:customStyle="1">
    <w:name w:val="Überschrift 4 Anhang Zchn"/>
    <w:basedOn w:val="Heading4Char"/>
    <w:link w:val="berschrift4Anhang"/>
    <w:qFormat/>
    <w:rPr>
      <w:rFonts w:ascii="Arial" w:hAnsi="Arial" w:eastAsia="Arial" w:cs="DejaVu Sans" w:cstheme="minorBidi" w:eastAsiaTheme="minorHAnsi"/>
      <w:b/>
      <w:szCs w:val="22"/>
      <w:lang w:eastAsia="en-US"/>
    </w:rPr>
  </w:style>
  <w:style w:type="character" w:styleId="berschrift5AnhangZchn" w:customStyle="1">
    <w:name w:val="Überschrift 5 Anhang Zchn"/>
    <w:basedOn w:val="berschrift4AnhangZchn"/>
    <w:link w:val="berschrift5Anhang"/>
    <w:qFormat/>
    <w:rPr>
      <w:rFonts w:ascii="Arial" w:hAnsi="Arial" w:eastAsia="DejaVu Sans" w:cs="DejaVu Sans" w:cstheme="majorBidi" w:eastAsiaTheme="majorEastAsia"/>
      <w:b/>
      <w:szCs w:val="22"/>
      <w:lang w:eastAsia="en-US"/>
    </w:rPr>
  </w:style>
  <w:style w:type="character" w:styleId="berschrift6AnhangZchn" w:customStyle="1">
    <w:name w:val="Überschrift 6 Anhang Zchn"/>
    <w:basedOn w:val="berschrift5AnhangZchn"/>
    <w:link w:val="berschrift6Anhang"/>
    <w:qFormat/>
    <w:rPr>
      <w:rFonts w:ascii="Arial" w:hAnsi="Arial" w:eastAsia="DejaVu Sans" w:cs="DejaVu Sans" w:cstheme="majorBidi" w:eastAsiaTheme="majorEastAsia"/>
      <w:b/>
      <w:i/>
      <w:color w:val="000000"/>
      <w:sz w:val="32"/>
      <w:szCs w:val="22"/>
      <w:lang w:eastAsia="en-US"/>
    </w:rPr>
  </w:style>
  <w:style w:type="character" w:styleId="berschriftIndexZchn" w:customStyle="1">
    <w:name w:val="Überschrift Index Zchn"/>
    <w:basedOn w:val="Heading1Char"/>
    <w:link w:val="berschriftIndex"/>
    <w:qFormat/>
    <w:rPr>
      <w:rFonts w:ascii="Arial" w:hAnsi="Arial" w:eastAsia="DejaVu Sans" w:cs="DejaVu Sans" w:cstheme="majorBidi" w:eastAsiaTheme="majorEastAsia"/>
      <w:b/>
      <w:color w:val="000000"/>
      <w:kern w:val="2"/>
      <w:sz w:val="32"/>
      <w:szCs w:val="32"/>
      <w:lang w:eastAsia="en-US"/>
    </w:rPr>
  </w:style>
  <w:style w:type="character" w:styleId="LineNumber">
    <w:name w:val="line number"/>
    <w:basedOn w:val="DefaultParagraphFont"/>
    <w:rPr/>
  </w:style>
  <w:style w:type="character" w:styleId="NumberingSymbols" w:customStyle="1">
    <w:name w:val="Numbering Symbols"/>
    <w:qFormat/>
    <w:rPr/>
  </w:style>
  <w:style w:type="character" w:styleId="ListeaZchn" w:customStyle="1">
    <w:name w:val="Liste a) Zchn"/>
    <w:basedOn w:val="Liste1Zchn"/>
    <w:link w:val="Listea"/>
    <w:qFormat/>
    <w:rPr>
      <w:rFonts w:ascii="Arial" w:hAnsi="Arial"/>
      <w:color w:val="000000"/>
      <w:spacing w:val="-2"/>
    </w:rPr>
  </w:style>
  <w:style w:type="character" w:styleId="ListeaZchn1" w:customStyle="1">
    <w:name w:val="Liste a. Zchn"/>
    <w:basedOn w:val="ListeaZchn"/>
    <w:link w:val="Listea3"/>
    <w:qFormat/>
    <w:rPr>
      <w:rFonts w:ascii="Arial" w:hAnsi="Arial" w:eastAsia="Arial" w:cs="DejaVu Sans" w:cstheme="minorBidi" w:eastAsiaTheme="minorHAnsi"/>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customStyle="1">
    <w:name w:val="Anrede Zchn1"/>
    <w:basedOn w:val="DefaultParagraphFont"/>
    <w:qFormat/>
    <w:rPr>
      <w:rFonts w:ascii="Arial" w:hAnsi="Arial"/>
    </w:rPr>
  </w:style>
  <w:style w:type="character" w:styleId="TextkrperZchn1" w:customStyle="1">
    <w:name w:val="Textkörper Zchn1"/>
    <w:basedOn w:val="DefaultParagraphFont"/>
    <w:qFormat/>
    <w:rPr>
      <w:rFonts w:ascii="Arial" w:hAnsi="Arial"/>
    </w:rPr>
  </w:style>
  <w:style w:type="character" w:styleId="f141" w:customStyle="1">
    <w:name w:val="f141"/>
    <w:basedOn w:val="DefaultParagraphFont"/>
    <w:qFormat/>
    <w:rPr>
      <w:rFonts w:ascii="Arial" w:hAnsi="Arial" w:cs="Arial"/>
      <w:sz w:val="20"/>
      <w:szCs w:val="20"/>
    </w:rPr>
  </w:style>
  <w:style w:type="character" w:styleId="Textkrper-ErstzeileneinzugZchn1" w:customStyle="1">
    <w:name w:val="Textkörper-Erstzeileneinzug Zchn1"/>
    <w:basedOn w:val="BodyTextChar"/>
    <w:qFormat/>
    <w:rPr>
      <w:rFonts w:ascii="Arial" w:hAnsi="Arial"/>
    </w:rPr>
  </w:style>
  <w:style w:type="character" w:styleId="Textkrper-ZeileneinzugZchn1" w:customStyle="1">
    <w:name w:val="Textkörper-Zeileneinzug Zchn1"/>
    <w:basedOn w:val="DefaultParagraphFont"/>
    <w:qFormat/>
    <w:rPr>
      <w:rFonts w:ascii="Arial" w:hAnsi="Arial"/>
    </w:rPr>
  </w:style>
  <w:style w:type="character" w:styleId="NichtaufgelsteErwhnung1" w:customStyle="1">
    <w:name w:val="Nicht aufgelöste Erwähnung1"/>
    <w:basedOn w:val="DefaultParagraphFont"/>
    <w:qFormat/>
    <w:rPr>
      <w:color w:val="808080"/>
      <w:shd w:fill="E6E6E6" w:val="clear"/>
    </w:rPr>
  </w:style>
  <w:style w:type="character" w:styleId="NichtaufgelsteErwhnung2" w:customStyle="1">
    <w:name w:val="Nicht aufgelöste Erwähnung2"/>
    <w:basedOn w:val="DefaultParagraphFont"/>
    <w:qFormat/>
    <w:rPr>
      <w:color w:val="808080"/>
      <w:shd w:fill="E6E6E6" w:val="clear"/>
    </w:rPr>
  </w:style>
  <w:style w:type="character" w:styleId="NichtaufgelsteErwhnung3" w:customStyle="1">
    <w:name w:val="Nicht aufgelöste Erwähnung3"/>
    <w:basedOn w:val="DefaultParagraphFont"/>
    <w:qFormat/>
    <w:rPr>
      <w:color w:val="808080"/>
      <w:shd w:fill="E6E6E6" w:val="clear"/>
    </w:rPr>
  </w:style>
  <w:style w:type="character" w:styleId="PlainTextChar" w:customStyle="1">
    <w:name w:val="Plain Text Char"/>
    <w:basedOn w:val="DefaultParagraphFont"/>
    <w:link w:val="PlainText"/>
    <w:qFormat/>
    <w:rPr>
      <w:rFonts w:ascii="Courier New" w:hAnsi="Courier New"/>
    </w:rPr>
  </w:style>
  <w:style w:type="character" w:styleId="Bullets" w:customStyle="1">
    <w:name w:val="Bullets"/>
    <w:qFormat/>
    <w:rPr>
      <w:rFonts w:ascii="StarSymbol" w:hAnsi="StarSymbol" w:eastAsia="StarSymbol" w:cs="StarSymbol"/>
      <w:sz w:val="18"/>
      <w:szCs w:val="18"/>
    </w:rPr>
  </w:style>
  <w:style w:type="character" w:styleId="VisitedInternetLink" w:customStyle="1">
    <w:name w:val="Visited Internet Link"/>
    <w:qFormat/>
    <w:rPr>
      <w:color w:val="800000"/>
      <w:u w:val="single"/>
    </w:rPr>
  </w:style>
  <w:style w:type="character" w:styleId="Locallink" w:customStyle="1">
    <w:name w:val="Local link"/>
    <w:qFormat/>
    <w:rPr>
      <w:b/>
      <w:color w:val="000000"/>
      <w:u w:val="single"/>
    </w:rPr>
  </w:style>
  <w:style w:type="character" w:styleId="VisitedLocalLink" w:customStyle="1">
    <w:name w:val="Visited Local Link"/>
    <w:qFormat/>
    <w:rPr>
      <w:b/>
      <w:color w:val="000000"/>
      <w:u w:val="single"/>
    </w:rPr>
  </w:style>
  <w:style w:type="character" w:styleId="Emphasis">
    <w:name w:val="Emphasis"/>
    <w:qFormat/>
    <w:rPr>
      <w:i/>
      <w:iCs/>
    </w:rPr>
  </w:style>
  <w:style w:type="character" w:styleId="StrongEmphasis" w:customStyle="1">
    <w:name w:val="Strong Emphasis"/>
    <w:qFormat/>
    <w:rPr>
      <w:b/>
      <w:bCs/>
    </w:rPr>
  </w:style>
  <w:style w:type="character" w:styleId="SourceText" w:customStyle="1">
    <w:name w:val="Source Text"/>
    <w:qFormat/>
    <w:rPr>
      <w:rFonts w:ascii="Bitstream Vera Sans Mono" w:hAnsi="Bitstream Vera Sans Mono" w:eastAsia="Bitstream Vera Sans Mono" w:cs="Bitstream Vera Sans Mono"/>
    </w:rPr>
  </w:style>
  <w:style w:type="character" w:styleId="ListSymbols" w:customStyle="1">
    <w:name w:val="List Symbols"/>
    <w:qFormat/>
    <w:rPr/>
  </w:style>
  <w:style w:type="character" w:styleId="PluginODTAutoStyleText4" w:customStyle="1">
    <w:name w:val="PluginODTAutoStyle_Text_4"/>
    <w:qFormat/>
    <w:rPr>
      <w:color w:val="000000"/>
    </w:rPr>
  </w:style>
  <w:style w:type="character" w:styleId="PluginODTAutoStyleText5" w:customStyle="1">
    <w:name w:val="PluginODTAutoStyle_Text_5"/>
    <w:qFormat/>
    <w:rPr>
      <w:color w:val="000000"/>
    </w:rPr>
  </w:style>
  <w:style w:type="character" w:styleId="PluginODTAutoStyleText6" w:customStyle="1">
    <w:name w:val="PluginODTAutoStyle_Text_6"/>
    <w:qFormat/>
    <w:rPr>
      <w:color w:val="000000"/>
    </w:rPr>
  </w:style>
  <w:style w:type="character" w:styleId="SubtitleChar" w:customStyle="1">
    <w:name w:val="Subtitle Char"/>
    <w:basedOn w:val="DefaultParagraphFont"/>
    <w:link w:val="Subtitle"/>
    <w:qFormat/>
    <w:rPr>
      <w:rFonts w:ascii="Arial" w:hAnsi="Arial"/>
      <w:b/>
      <w:sz w:val="28"/>
    </w:rPr>
  </w:style>
  <w:style w:type="character" w:styleId="VdSListe1Zchn" w:customStyle="1">
    <w:name w:val="VdS Liste 1. Zchn"/>
    <w:link w:val="VdSListe1"/>
    <w:qFormat/>
    <w:rPr>
      <w:rFonts w:ascii="Arial" w:hAnsi="Arial" w:eastAsia="Arial" w:cs="DejaVu Sans" w:cstheme="minorBidi" w:eastAsiaTheme="minorHAnsi"/>
      <w:i/>
      <w:color w:val="000000"/>
      <w:szCs w:val="22"/>
      <w:lang w:eastAsia="en-US"/>
    </w:rPr>
  </w:style>
  <w:style w:type="character" w:styleId="FormatvorlageFett" w:customStyle="1">
    <w:name w:val="Formatvorlage Fett"/>
    <w:qFormat/>
    <w:rsid w:val="00bb1d54"/>
    <w:rPr>
      <w:b/>
    </w:rPr>
  </w:style>
  <w:style w:type="character" w:styleId="Liste-Zchn1" w:customStyle="1">
    <w:name w:val="Liste- Zchn1"/>
    <w:link w:val="Liste-"/>
    <w:qFormat/>
    <w:rsid w:val="00bb1d54"/>
    <w:rPr>
      <w:rFonts w:ascii="Arial" w:hAnsi="Arial" w:eastAsia="MS Mincho"/>
      <w:spacing w:val="-2"/>
    </w:rPr>
  </w:style>
  <w:style w:type="character" w:styleId="normaltextrun" w:customStyle="1">
    <w:name w:val="normaltextrun"/>
    <w:basedOn w:val="DefaultParagraphFont"/>
    <w:qFormat/>
    <w:rsid w:val="00bb1d54"/>
    <w:rPr/>
  </w:style>
  <w:style w:type="character" w:styleId="Heading5Char" w:customStyle="1">
    <w:name w:val="Heading 5 Char"/>
    <w:basedOn w:val="DefaultParagraphFont"/>
    <w:link w:val="Heading5"/>
    <w:uiPriority w:val="9"/>
    <w:qFormat/>
    <w:rsid w:val="00bb1d54"/>
    <w:rPr>
      <w:rFonts w:ascii="Arial" w:hAnsi="Arial" w:eastAsia="DejaVu Sans" w:cs="DejaVu Sans" w:cstheme="majorBidi" w:eastAsiaTheme="majorEastAsia"/>
      <w:b/>
      <w:szCs w:val="22"/>
      <w:lang w:eastAsia="en-US"/>
    </w:rPr>
  </w:style>
  <w:style w:type="character" w:styleId="Heading6Char" w:customStyle="1">
    <w:name w:val="Heading 6 Char"/>
    <w:basedOn w:val="DefaultParagraphFont"/>
    <w:link w:val="Heading6"/>
    <w:uiPriority w:val="9"/>
    <w:qFormat/>
    <w:rsid w:val="0027774a"/>
    <w:rPr>
      <w:rFonts w:ascii="Arial" w:hAnsi="Arial"/>
      <w:b/>
      <w:color w:val="000000"/>
      <w:sz w:val="32"/>
    </w:rPr>
  </w:style>
  <w:style w:type="character" w:styleId="Heading7Char" w:customStyle="1">
    <w:name w:val="Heading 7 Char"/>
    <w:basedOn w:val="DefaultParagraphFont"/>
    <w:link w:val="Heading7"/>
    <w:uiPriority w:val="9"/>
    <w:qFormat/>
    <w:rsid w:val="0001566f"/>
    <w:rPr>
      <w:rFonts w:ascii="Arial" w:hAnsi="Arial"/>
      <w:b/>
      <w:color w:val="000000"/>
      <w:sz w:val="24"/>
    </w:rPr>
  </w:style>
  <w:style w:type="character" w:styleId="Heading8Char" w:customStyle="1">
    <w:name w:val="Heading 8 Char"/>
    <w:basedOn w:val="DefaultParagraphFont"/>
    <w:link w:val="Heading8"/>
    <w:uiPriority w:val="9"/>
    <w:qFormat/>
    <w:rsid w:val="0001566f"/>
    <w:rPr>
      <w:rFonts w:ascii="Arial" w:hAnsi="Arial"/>
      <w:b/>
      <w:bCs/>
      <w:color w:val="000000"/>
      <w:sz w:val="22"/>
    </w:rPr>
  </w:style>
  <w:style w:type="character" w:styleId="Heading9Char" w:customStyle="1">
    <w:name w:val="Heading 9 Char"/>
    <w:basedOn w:val="DefaultParagraphFont"/>
    <w:link w:val="Heading9"/>
    <w:uiPriority w:val="9"/>
    <w:qFormat/>
    <w:rsid w:val="0027774a"/>
    <w:rPr>
      <w:rFonts w:ascii="Arial" w:hAnsi="Arial" w:eastAsia="DejaVu Sans" w:eastAsiaTheme="minorEastAsia"/>
      <w:b/>
    </w:rPr>
  </w:style>
  <w:style w:type="character" w:styleId="QuoteChar" w:customStyle="1">
    <w:name w:val="Quote Char"/>
    <w:basedOn w:val="DefaultParagraphFont"/>
    <w:link w:val="Quote"/>
    <w:uiPriority w:val="29"/>
    <w:qFormat/>
    <w:rsid w:val="00bb1d54"/>
    <w:rPr>
      <w:rFonts w:ascii="Arial" w:hAnsi="Arial" w:eastAsia="Arial" w:cs="DejaVu Sans" w:cstheme="minorBidi" w:eastAsiaTheme="minorHAnsi"/>
      <w:i/>
      <w:iCs/>
      <w:color w:themeColor="text1" w:themeTint="bf" w:val="404040"/>
      <w:szCs w:val="22"/>
      <w:lang w:eastAsia="en-US"/>
    </w:rPr>
  </w:style>
  <w:style w:type="character" w:styleId="UnresolvedMention">
    <w:name w:val="Unresolved Mention"/>
    <w:basedOn w:val="DefaultParagraphFont"/>
    <w:uiPriority w:val="99"/>
    <w:semiHidden/>
    <w:unhideWhenUsed/>
    <w:qFormat/>
    <w:rsid w:val="00634b0f"/>
    <w:rPr>
      <w:color w:val="605E5C"/>
      <w:shd w:fill="E1DFDD" w:val="clear"/>
    </w:rPr>
  </w:style>
  <w:style w:type="character" w:styleId="eop" w:customStyle="1">
    <w:name w:val="eop"/>
    <w:basedOn w:val="DefaultParagraphFont"/>
    <w:qFormat/>
    <w:rsid w:val="00493f16"/>
    <w:rPr/>
  </w:style>
  <w:style w:type="character" w:styleId="Mention">
    <w:name w:val="Mention"/>
    <w:basedOn w:val="DefaultParagraphFont"/>
    <w:uiPriority w:val="99"/>
    <w:unhideWhenUsed/>
    <w:qFormat/>
    <w:rsid w:val="00584fa7"/>
    <w:rPr>
      <w:color w:val="2B579A"/>
      <w:shd w:fill="E1DFDD" w:val="clear"/>
    </w:rPr>
  </w:style>
  <w:style w:type="paragraph" w:styleId="Heading" w:customStyle="1">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uiPriority w:val="35"/>
    <w:unhideWhenUsed/>
    <w:qFormat/>
    <w:rsid w:val="00bb1d54"/>
    <w:pPr>
      <w:spacing w:before="120" w:after="120"/>
      <w:ind w:hanging="936" w:left="936"/>
      <w:jc w:val="left"/>
    </w:pPr>
    <w:rPr/>
  </w:style>
  <w:style w:type="paragraph" w:styleId="Index" w:customStyle="1">
    <w:name w:val="Index"/>
    <w:basedOn w:val="Normal"/>
    <w:qFormat/>
    <w:pPr>
      <w:suppressLineNumbers/>
    </w:pPr>
    <w:rPr>
      <w:rFonts w:cs="FreeSans"/>
    </w:rPr>
  </w:style>
  <w:style w:type="paragraph" w:styleId="TextBody" w:customStyle="1">
    <w:name w:val="Text Body"/>
    <w:basedOn w:val="Normal"/>
    <w:qFormat/>
    <w:pPr>
      <w:spacing w:lineRule="auto" w:line="240" w:before="0" w:after="0"/>
    </w:pPr>
    <w:rPr/>
  </w:style>
  <w:style w:type="paragraph" w:styleId="ContentsHeading" w:customStyle="1">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bb1d54"/>
    <w:pPr>
      <w:tabs>
        <w:tab w:val="clear" w:pos="720"/>
        <w:tab w:val="center" w:pos="4536" w:leader="none"/>
        <w:tab w:val="right" w:pos="9072" w:leader="none"/>
      </w:tabs>
      <w:spacing w:lineRule="auto" w:line="240" w:before="0" w:after="0"/>
    </w:pPr>
    <w:rPr/>
  </w:style>
  <w:style w:type="paragraph" w:styleId="Header">
    <w:name w:val="header"/>
    <w:basedOn w:val="Normal"/>
    <w:link w:val="HeaderChar"/>
    <w:unhideWhenUsed/>
    <w:rsid w:val="00bb1d54"/>
    <w:pPr>
      <w:tabs>
        <w:tab w:val="clear" w:pos="720"/>
        <w:tab w:val="center" w:pos="4536" w:leader="none"/>
        <w:tab w:val="right" w:pos="9072" w:leader="none"/>
      </w:tabs>
      <w:spacing w:lineRule="auto" w:line="240" w:before="0" w:after="0"/>
    </w:pPr>
    <w:rPr>
      <w:sz w:val="18"/>
    </w:rPr>
  </w:style>
  <w:style w:type="paragraph" w:styleId="Anmerkung" w:customStyle="1">
    <w:name w:val="Anmerkung"/>
    <w:basedOn w:val="Normal"/>
    <w:qFormat/>
    <w:rsid w:val="00bb1d54"/>
    <w:pPr>
      <w:spacing w:before="60" w:after="60"/>
    </w:pPr>
    <w:rPr>
      <w:rFonts w:eastAsia="Times New Roman" w:cs="Times New Roman"/>
      <w:i/>
      <w:szCs w:val="20"/>
      <w:lang w:eastAsia="de-DE"/>
    </w:rPr>
  </w:style>
  <w:style w:type="paragraph" w:styleId="Title">
    <w:name w:val="Title"/>
    <w:basedOn w:val="Normal"/>
    <w:link w:val="TitleChar"/>
    <w:uiPriority w:val="10"/>
    <w:qFormat/>
    <w:pPr/>
    <w:rPr>
      <w:b/>
      <w:kern w:val="2"/>
      <w:sz w:val="36"/>
    </w:rPr>
  </w:style>
  <w:style w:type="paragraph" w:styleId="Subtitle">
    <w:name w:val="Subtitle"/>
    <w:basedOn w:val="Normal"/>
    <w:link w:val="SubtitleChar"/>
    <w:uiPriority w:val="11"/>
    <w:qFormat/>
    <w:pPr>
      <w:spacing w:before="60" w:after="60"/>
    </w:pPr>
    <w:rPr>
      <w:b/>
      <w:sz w:val="28"/>
    </w:rPr>
  </w:style>
  <w:style w:type="paragraph" w:styleId="Contents1" w:customStyle="1">
    <w:name w:val="Contents 1"/>
    <w:basedOn w:val="Normal"/>
    <w:qFormat/>
    <w:pPr>
      <w:tabs>
        <w:tab w:val="clear" w:pos="720"/>
        <w:tab w:val="left" w:pos="567" w:leader="none"/>
        <w:tab w:val="right" w:pos="7370" w:leader="dot"/>
      </w:tabs>
      <w:spacing w:before="40" w:after="0"/>
      <w:jc w:val="left"/>
    </w:pPr>
    <w:rPr>
      <w:b/>
    </w:rPr>
  </w:style>
  <w:style w:type="paragraph" w:styleId="Contents2" w:customStyle="1">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customStyle="1">
    <w:name w:val="Contents 3"/>
    <w:basedOn w:val="Normal"/>
    <w:qFormat/>
    <w:pPr>
      <w:tabs>
        <w:tab w:val="clear" w:pos="720"/>
        <w:tab w:val="right" w:pos="7370" w:leader="dot"/>
      </w:tabs>
      <w:spacing w:before="0" w:after="0"/>
      <w:jc w:val="left"/>
    </w:pPr>
    <w:rPr>
      <w:sz w:val="18"/>
    </w:rPr>
  </w:style>
  <w:style w:type="paragraph" w:styleId="Contents4" w:customStyle="1">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customStyle="1">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customStyle="1">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customStyle="1">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customStyle="1">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customStyle="1">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customStyle="1">
    <w:name w:val="FußzeileL"/>
    <w:basedOn w:val="Footer"/>
    <w:qFormat/>
    <w:pPr>
      <w:pBdr>
        <w:top w:val="single" w:sz="6" w:space="1" w:color="000000"/>
      </w:pBdr>
    </w:pPr>
    <w:rPr/>
  </w:style>
  <w:style w:type="paragraph" w:styleId="FuzeileR" w:customStyle="1">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customStyle="1">
    <w:name w:val="HauptTitel"/>
    <w:basedOn w:val="Normal"/>
    <w:qFormat/>
    <w:pPr>
      <w:spacing w:before="264" w:after="264"/>
    </w:pPr>
    <w:rPr>
      <w:b/>
      <w:sz w:val="44"/>
    </w:rPr>
  </w:style>
  <w:style w:type="paragraph" w:styleId="Liste1" w:customStyle="1">
    <w:name w:val="Liste 1."/>
    <w:basedOn w:val="Normal"/>
    <w:link w:val="Liste1Zchn"/>
    <w:qFormat/>
    <w:pPr>
      <w:tabs>
        <w:tab w:val="clear" w:pos="720"/>
        <w:tab w:val="left" w:pos="357" w:leader="none"/>
      </w:tabs>
      <w:spacing w:before="120" w:after="120"/>
    </w:pPr>
    <w:rPr>
      <w:color w:val="000000"/>
    </w:rPr>
  </w:style>
  <w:style w:type="paragraph" w:styleId="Liste-ein" w:customStyle="1">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Inhalt" w:customStyle="1">
    <w:name w:val="Inhalt"/>
    <w:basedOn w:val="Heading3"/>
    <w:qFormat/>
    <w:pPr>
      <w:numPr>
        <w:ilvl w:val="2"/>
        <w:numId w:val="1"/>
      </w:numPr>
      <w:spacing w:lineRule="atLeast" w:line="280"/>
      <w:outlineLvl w:val="9"/>
    </w:pPr>
    <w:rPr>
      <w:sz w:val="24"/>
    </w:rPr>
  </w:style>
  <w:style w:type="paragraph" w:styleId="Liste11" w:customStyle="1">
    <w:name w:val="Liste_1"/>
    <w:basedOn w:val="Normal"/>
    <w:qFormat/>
    <w:pPr>
      <w:spacing w:lineRule="auto" w:line="240" w:before="60" w:after="60"/>
      <w:ind w:hanging="283" w:left="283"/>
    </w:pPr>
    <w:rPr/>
  </w:style>
  <w:style w:type="paragraph" w:styleId="Liste2" w:customStyle="1">
    <w:name w:val="Liste_2"/>
    <w:basedOn w:val="Normal"/>
    <w:qFormat/>
    <w:pPr>
      <w:spacing w:lineRule="auto" w:line="240" w:before="60" w:after="60"/>
      <w:ind w:hanging="284" w:left="568"/>
    </w:pPr>
    <w:rPr/>
  </w:style>
  <w:style w:type="paragraph" w:styleId="Liste3" w:customStyle="1">
    <w:name w:val="Liste_3"/>
    <w:basedOn w:val="Normal"/>
    <w:qFormat/>
    <w:pPr>
      <w:spacing w:lineRule="auto" w:line="240" w:before="60" w:after="60"/>
      <w:ind w:hanging="283" w:left="849"/>
    </w:pPr>
    <w:rPr/>
  </w:style>
  <w:style w:type="paragraph" w:styleId="Gruppentitel" w:customStyle="1">
    <w:name w:val="Gruppentitel"/>
    <w:basedOn w:val="Normal"/>
    <w:qFormat/>
    <w:pPr>
      <w:spacing w:lineRule="auto" w:line="240" w:before="60" w:after="60"/>
    </w:pPr>
    <w:rPr>
      <w:b/>
      <w:sz w:val="28"/>
    </w:rPr>
  </w:style>
  <w:style w:type="paragraph" w:styleId="A2" w:customStyle="1">
    <w:name w:val="A2"/>
    <w:basedOn w:val="A4"/>
    <w:qFormat/>
    <w:pPr>
      <w:ind w:hanging="567" w:left="567"/>
    </w:pPr>
    <w:rPr/>
  </w:style>
  <w:style w:type="paragraph" w:styleId="A4" w:customStyle="1">
    <w:name w:val="A4"/>
    <w:basedOn w:val="Normal"/>
    <w:qFormat/>
    <w:pPr>
      <w:spacing w:lineRule="auto" w:line="240" w:before="0" w:after="0"/>
      <w:ind w:hanging="1134" w:left="1134"/>
      <w:jc w:val="left"/>
    </w:pPr>
    <w:rPr>
      <w:sz w:val="24"/>
    </w:rPr>
  </w:style>
  <w:style w:type="paragraph" w:styleId="berschrifta1" w:customStyle="1">
    <w:name w:val="Überschrift a1"/>
    <w:basedOn w:val="Heading3"/>
    <w:qFormat/>
    <w:pPr>
      <w:numPr>
        <w:ilvl w:val="2"/>
        <w:numId w:val="1"/>
      </w:numPr>
      <w:spacing w:lineRule="auto" w:line="240" w:before="0" w:after="120"/>
      <w:outlineLvl w:val="9"/>
    </w:pPr>
    <w:rPr>
      <w:sz w:val="20"/>
    </w:rPr>
  </w:style>
  <w:style w:type="paragraph" w:styleId="berschrifta2" w:customStyle="1">
    <w:name w:val="Überschrift a2"/>
    <w:basedOn w:val="Heading3"/>
    <w:qFormat/>
    <w:pPr>
      <w:numPr>
        <w:ilvl w:val="2"/>
        <w:numId w:val="1"/>
      </w:numPr>
      <w:spacing w:lineRule="auto" w:line="240" w:before="0" w:after="120"/>
      <w:outlineLvl w:val="9"/>
    </w:pPr>
    <w:rPr>
      <w:sz w:val="20"/>
    </w:rPr>
  </w:style>
  <w:style w:type="paragraph" w:styleId="FootnoteText">
    <w:name w:val="footnote text"/>
    <w:basedOn w:val="Normal"/>
    <w:link w:val="FootnoteTextChar"/>
    <w:uiPriority w:val="99"/>
    <w:unhideWhenUsed/>
    <w:rsid w:val="00bb1d54"/>
    <w:pPr>
      <w:spacing w:lineRule="auto" w:line="240" w:before="0" w:after="0"/>
    </w:pPr>
    <w:rPr>
      <w:szCs w:val="20"/>
    </w:rPr>
  </w:style>
  <w:style w:type="paragraph" w:styleId="BodyText2">
    <w:name w:val="Body Text 2"/>
    <w:basedOn w:val="Normal"/>
    <w:qFormat/>
    <w:pPr>
      <w:jc w:val="left"/>
    </w:pPr>
    <w:rPr/>
  </w:style>
  <w:style w:type="paragraph" w:styleId="Listea" w:customStyle="1">
    <w:name w:val="Liste a)"/>
    <w:basedOn w:val="Liste1"/>
    <w:link w:val="ListeaZchn"/>
    <w:qFormat/>
    <w:pPr>
      <w:tabs>
        <w:tab w:val="left" w:pos="284" w:leader="none"/>
        <w:tab w:val="left" w:pos="357" w:leader="none"/>
      </w:tabs>
      <w:spacing w:lineRule="auto" w:line="240"/>
    </w:pPr>
    <w:rPr>
      <w:spacing w:val="-2"/>
    </w:rPr>
  </w:style>
  <w:style w:type="paragraph" w:styleId="listea1" w:customStyle="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customStyle="1">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customStyle="1">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color="auto" w:fill="000080"/>
    </w:pPr>
    <w:rPr>
      <w:rFonts w:ascii="Tahoma" w:hAnsi="Tahoma"/>
    </w:rPr>
  </w:style>
  <w:style w:type="paragraph" w:styleId="EnvelopeReturn">
    <w:name w:val="envelope return"/>
    <w:basedOn w:val="Normal"/>
    <w:pPr/>
    <w:rPr/>
  </w:style>
  <w:style w:type="paragraph" w:styleId="Salutation" w:customStyle="1">
    <w:name w:val="Salutation"/>
    <w:basedOn w:val="Normal"/>
    <w:next w:val="Normal"/>
    <w:link w:val="SalutationChar"/>
    <w:qFormat/>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customStyle="1">
    <w:name w:val="Blockquote"/>
    <w:basedOn w:val="Normal"/>
    <w:qFormat/>
    <w:pPr>
      <w:spacing w:lineRule="auto" w:line="240" w:before="100" w:after="100"/>
      <w:ind w:left="360" w:right="360"/>
      <w:jc w:val="left"/>
    </w:pPr>
    <w:rPr>
      <w:rFonts w:ascii="Times New Roman" w:hAnsi="Times New Roman"/>
      <w:sz w:val="24"/>
    </w:rPr>
  </w:style>
  <w:style w:type="paragraph" w:styleId="BERSCHRIFT" w:customStyle="1">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customStyle="1">
    <w:name w:val="commsresp"/>
    <w:basedOn w:val="Normal"/>
    <w:qFormat/>
    <w:pPr>
      <w:spacing w:lineRule="auto" w:line="240" w:before="0" w:after="0"/>
      <w:jc w:val="left"/>
    </w:pPr>
    <w:rPr>
      <w:lang w:val="da-DK"/>
    </w:rPr>
  </w:style>
  <w:style w:type="paragraph" w:styleId="BalloonText">
    <w:name w:val="Balloon Text"/>
    <w:basedOn w:val="Normal"/>
    <w:link w:val="BalloonTextChar"/>
    <w:uiPriority w:val="99"/>
    <w:unhideWhenUsed/>
    <w:qFormat/>
    <w:rsid w:val="00bb1d54"/>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customStyle="1">
    <w:name w:val="A3"/>
    <w:basedOn w:val="Normal"/>
    <w:qFormat/>
    <w:pPr>
      <w:spacing w:lineRule="auto" w:line="240" w:before="0" w:after="0"/>
      <w:ind w:hanging="284" w:left="284"/>
      <w:jc w:val="left"/>
      <w:textAlignment w:val="baseline"/>
    </w:pPr>
    <w:rPr>
      <w:sz w:val="24"/>
    </w:rPr>
  </w:style>
  <w:style w:type="paragraph" w:styleId="NoSpacing">
    <w:name w:val="No Spacing"/>
    <w:uiPriority w:val="1"/>
    <w:qFormat/>
    <w:rsid w:val="00bb1d54"/>
    <w:pPr>
      <w:widowControl/>
      <w:suppressAutoHyphens w:val="false"/>
      <w:bidi w:val="0"/>
      <w:spacing w:before="0" w:after="0"/>
      <w:jc w:val="both"/>
    </w:pPr>
    <w:rPr>
      <w:rFonts w:ascii="Arial" w:hAnsi="Arial" w:eastAsia="Arial" w:cs="DejaVu Sans" w:cstheme="minorBidi" w:eastAsiaTheme="minorHAnsi"/>
      <w:color w:val="auto"/>
      <w:kern w:val="0"/>
      <w:sz w:val="22"/>
      <w:szCs w:val="22"/>
      <w:lang w:val="de-DE" w:eastAsia="en-US" w:bidi="ar-SA"/>
    </w:rPr>
  </w:style>
  <w:style w:type="paragraph" w:styleId="List1" w:customStyle="1">
    <w:name w:val="List 1"/>
    <w:basedOn w:val="List"/>
    <w:qFormat/>
    <w:pPr>
      <w:numPr>
        <w:ilvl w:val="0"/>
        <w:numId w:val="10"/>
      </w:numPr>
      <w:spacing w:before="0" w:after="0"/>
      <w:textAlignment w:val="baseline"/>
    </w:pPr>
    <w:rPr/>
  </w:style>
  <w:style w:type="paragraph" w:styleId="List1End" w:customStyle="1">
    <w:name w:val="List 1 End"/>
    <w:basedOn w:val="List"/>
    <w:qFormat/>
    <w:pPr>
      <w:suppressLineNumbers/>
      <w:spacing w:before="0" w:after="119"/>
      <w:textAlignment w:val="baseline"/>
    </w:pPr>
    <w:rPr/>
  </w:style>
  <w:style w:type="paragraph" w:styleId="List1Start" w:customStyle="1">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customStyle="1">
    <w:name w:val="Liste 1"/>
    <w:basedOn w:val="ListParagraph"/>
    <w:qFormat/>
    <w:pPr>
      <w:numPr>
        <w:ilvl w:val="0"/>
        <w:numId w:val="11"/>
      </w:numPr>
    </w:pPr>
    <w:rPr/>
  </w:style>
  <w:style w:type="paragraph" w:styleId="Listea2" w:customStyle="1">
    <w:name w:val="Liste a"/>
    <w:basedOn w:val="Liste12"/>
    <w:qFormat/>
    <w:pPr>
      <w:numPr>
        <w:ilvl w:val="0"/>
        <w:numId w:val="12"/>
      </w:numPr>
      <w:spacing w:before="0" w:after="0"/>
    </w:pPr>
    <w:rPr/>
  </w:style>
  <w:style w:type="paragraph" w:styleId="FrameContents" w:customStyle="1">
    <w:name w:val="Frame Contents"/>
    <w:basedOn w:val="Normal"/>
    <w:qFormat/>
    <w:pPr/>
    <w:rPr/>
  </w:style>
  <w:style w:type="paragraph" w:styleId="FormatvorlageBeschriftung8Pt" w:customStyle="1">
    <w:name w:val="Formatvorlage Beschriftung + 8 Pt."/>
    <w:basedOn w:val="Caption"/>
    <w:qFormat/>
    <w:pPr>
      <w:spacing w:before="0" w:after="120"/>
      <w:ind w:hanging="1134" w:left="1134" w:right="1134"/>
    </w:pPr>
    <w:rPr>
      <w:bCs/>
      <w:sz w:val="16"/>
    </w:rPr>
  </w:style>
  <w:style w:type="paragraph" w:styleId="Abbildungen" w:customStyle="1">
    <w:name w:val="Abbildungen"/>
    <w:basedOn w:val="FormatvorlageBeschriftung8Pt"/>
    <w:qFormat/>
    <w:pPr>
      <w:ind w:hanging="1418" w:left="1418"/>
    </w:pPr>
    <w:rPr>
      <w:spacing w:val="-2"/>
    </w:rPr>
  </w:style>
  <w:style w:type="paragraph" w:styleId="Copy" w:customStyle="1">
    <w:name w:val="Copy"/>
    <w:basedOn w:val="BodyText"/>
    <w:qFormat/>
    <w:pPr>
      <w:tabs>
        <w:tab w:val="clear" w:pos="720"/>
        <w:tab w:val="left" w:pos="1418" w:leader="none"/>
      </w:tabs>
      <w:jc w:val="left"/>
    </w:pPr>
    <w:rPr>
      <w:sz w:val="1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customStyle="1">
    <w:name w:val="Definition"/>
    <w:basedOn w:val="Normal"/>
    <w:next w:val="Normal"/>
    <w:qFormat/>
    <w:pPr>
      <w:spacing w:lineRule="auto" w:line="240" w:before="0" w:after="0"/>
      <w:jc w:val="left"/>
    </w:pPr>
    <w:rPr>
      <w:rFonts w:cs="Arial"/>
      <w:color w:val="000000"/>
      <w:lang w:val="en-US"/>
    </w:rPr>
  </w:style>
  <w:style w:type="paragraph" w:styleId="Ergnzung" w:customStyle="1">
    <w:name w:val="Ergänzung"/>
    <w:basedOn w:val="Normal"/>
    <w:qFormat/>
    <w:pPr>
      <w:spacing w:lineRule="exact" w:line="240" w:before="0" w:after="60"/>
    </w:pPr>
    <w:rPr/>
  </w:style>
  <w:style w:type="paragraph" w:styleId="FormatvorlageFormatvorlageBeschriftung8Pt9Pt" w:customStyle="1">
    <w:name w:val="Formatvorlage Formatvorlage Beschriftung + 8 Pt. + 9 Pt."/>
    <w:basedOn w:val="FormatvorlageBeschriftung8Pt"/>
    <w:qFormat/>
    <w:pPr/>
    <w:rPr/>
  </w:style>
  <w:style w:type="paragraph" w:styleId="Formeln" w:customStyle="1">
    <w:name w:val="Formeln"/>
    <w:basedOn w:val="Normal"/>
    <w:qFormat/>
    <w:pPr>
      <w:tabs>
        <w:tab w:val="clear" w:pos="720"/>
        <w:tab w:val="right" w:pos="8789" w:leader="none"/>
      </w:tabs>
    </w:pPr>
    <w:rPr/>
  </w:style>
  <w:style w:type="paragraph" w:styleId="Formelnnummer" w:customStyle="1">
    <w:name w:val="Formelnnummer"/>
    <w:basedOn w:val="Normal"/>
    <w:qFormat/>
    <w:pPr>
      <w:tabs>
        <w:tab w:val="clear" w:pos="720"/>
        <w:tab w:val="right" w:pos="8789" w:leader="none"/>
      </w:tabs>
    </w:pPr>
    <w:rPr/>
  </w:style>
  <w:style w:type="paragraph" w:styleId="FR3" w:customStyle="1">
    <w:name w:val="FR3"/>
    <w:qFormat/>
    <w:pPr>
      <w:widowControl w:val="false"/>
      <w:suppressAutoHyphens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customStyle="1">
    <w:name w:val="INDEX1"/>
    <w:basedOn w:val="IndexHeading"/>
    <w:link w:val="INDEXZchn"/>
    <w:qFormat/>
    <w:pPr/>
    <w:rPr/>
  </w:style>
  <w:style w:type="paragraph" w:styleId="Liste---" w:customStyle="1">
    <w:name w:val="Liste---"/>
    <w:basedOn w:val="Normal"/>
    <w:autoRedefine/>
    <w:qFormat/>
    <w:rsid w:val="00bb1d54"/>
    <w:pPr>
      <w:numPr>
        <w:ilvl w:val="0"/>
        <w:numId w:val="24"/>
      </w:numPr>
      <w:spacing w:lineRule="atLeast" w:line="216" w:before="60" w:after="60"/>
    </w:pPr>
    <w:rPr>
      <w:rFonts w:eastAsia="Times New Roman" w:cs="Times New Roman"/>
      <w:spacing w:val="-2"/>
      <w:szCs w:val="20"/>
      <w:lang w:eastAsia="de-DE"/>
    </w:rPr>
  </w:style>
  <w:style w:type="paragraph" w:styleId="Liste13" w:customStyle="1">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customStyle="1">
    <w:name w:val="Liste abc"/>
    <w:basedOn w:val="Liste1"/>
    <w:qFormat/>
    <w:pPr>
      <w:numPr>
        <w:ilvl w:val="0"/>
        <w:numId w:val="13"/>
      </w:numPr>
      <w:tabs>
        <w:tab w:val="clear" w:pos="357"/>
      </w:tabs>
    </w:pPr>
    <w:rPr/>
  </w:style>
  <w:style w:type="paragraph" w:styleId="liste-mitstrich" w:customStyle="1">
    <w:name w:val="liste- mit strich"/>
    <w:basedOn w:val="Liste1"/>
    <w:qFormat/>
    <w:pPr>
      <w:pBdr>
        <w:left w:val="single" w:sz="6" w:space="1" w:color="000000"/>
      </w:pBdr>
    </w:pPr>
    <w:rPr/>
  </w:style>
  <w:style w:type="paragraph" w:styleId="listespezial" w:customStyle="1">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customStyle="1">
    <w:name w:val="Standard_Text"/>
    <w:basedOn w:val="Normal"/>
    <w:qFormat/>
    <w:pPr>
      <w:widowControl w:val="false"/>
      <w:spacing w:lineRule="auto" w:line="240" w:before="0" w:after="0"/>
      <w:ind w:left="284"/>
    </w:pPr>
    <w:rPr>
      <w:kern w:val="2"/>
      <w:sz w:val="18"/>
    </w:rPr>
  </w:style>
  <w:style w:type="paragraph" w:styleId="Tabelle" w:customStyle="1">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customStyle="1">
    <w:name w:val="tabtext"/>
    <w:basedOn w:val="Normal"/>
    <w:qFormat/>
    <w:pPr>
      <w:spacing w:lineRule="auto" w:line="240" w:before="40" w:after="40"/>
      <w:jc w:val="center"/>
    </w:pPr>
    <w:rPr/>
  </w:style>
  <w:style w:type="paragraph" w:styleId="berschrift1Anhang" w:customStyle="1">
    <w:name w:val="Überschrift 1 Anhang"/>
    <w:basedOn w:val="Heading1"/>
    <w:next w:val="Normal"/>
    <w:qFormat/>
    <w:pPr>
      <w:numPr>
        <w:ilvl w:val="0"/>
        <w:numId w:val="19"/>
      </w:numPr>
      <w:spacing w:before="240" w:after="120"/>
    </w:pPr>
    <w:rPr/>
  </w:style>
  <w:style w:type="paragraph" w:styleId="berschrift2Anhang" w:customStyle="1">
    <w:name w:val="Überschrift 2 Anhang"/>
    <w:basedOn w:val="Heading2"/>
    <w:next w:val="Normal"/>
    <w:qFormat/>
    <w:pPr>
      <w:numPr>
        <w:ilvl w:val="1"/>
        <w:numId w:val="19"/>
      </w:numPr>
    </w:pPr>
    <w:rPr/>
  </w:style>
  <w:style w:type="paragraph" w:styleId="berschrift3Anhang" w:customStyle="1">
    <w:name w:val="Überschrift 3 Anhang"/>
    <w:basedOn w:val="Heading3"/>
    <w:next w:val="Normal"/>
    <w:qFormat/>
    <w:pPr>
      <w:numPr>
        <w:ilvl w:val="2"/>
        <w:numId w:val="19"/>
      </w:numPr>
    </w:pPr>
    <w:rPr>
      <w:bCs/>
    </w:rPr>
  </w:style>
  <w:style w:type="paragraph" w:styleId="berschrift4Anhang" w:customStyle="1">
    <w:name w:val="Überschrift 4 Anhang"/>
    <w:basedOn w:val="Heading4"/>
    <w:next w:val="Normal"/>
    <w:link w:val="berschrift4AnhangZchn"/>
    <w:qFormat/>
    <w:pPr>
      <w:numPr>
        <w:ilvl w:val="3"/>
        <w:numId w:val="19"/>
      </w:numPr>
    </w:pPr>
    <w:rPr/>
  </w:style>
  <w:style w:type="paragraph" w:styleId="berschrift5Anhang" w:customStyle="1">
    <w:name w:val="Überschrift 5 Anhang"/>
    <w:basedOn w:val="Heading5"/>
    <w:next w:val="Normal"/>
    <w:link w:val="berschrift5AnhangZchn"/>
    <w:qFormat/>
    <w:pPr>
      <w:numPr>
        <w:ilvl w:val="4"/>
        <w:numId w:val="19"/>
      </w:numPr>
    </w:pPr>
    <w:rPr/>
  </w:style>
  <w:style w:type="paragraph" w:styleId="berschrift6Anhang" w:customStyle="1">
    <w:name w:val="Überschrift 6 Anhang"/>
    <w:basedOn w:val="Heading6"/>
    <w:next w:val="Normal"/>
    <w:link w:val="berschrift6AnhangZchn"/>
    <w:qFormat/>
    <w:pPr>
      <w:numPr>
        <w:ilvl w:val="5"/>
        <w:numId w:val="19"/>
      </w:numPr>
    </w:pPr>
    <w:rPr>
      <w:i/>
    </w:rPr>
  </w:style>
  <w:style w:type="paragraph" w:styleId="berschriftIndex" w:customStyle="1">
    <w:name w:val="Überschrift Index"/>
    <w:basedOn w:val="Heading1"/>
    <w:next w:val="Normal"/>
    <w:link w:val="berschriftIndexZchn"/>
    <w:qFormat/>
    <w:pPr>
      <w:numPr>
        <w:ilvl w:val="0"/>
        <w:numId w:val="0"/>
      </w:numPr>
      <w:ind w:hanging="851" w:left="851"/>
    </w:pPr>
    <w:rPr/>
  </w:style>
  <w:style w:type="paragraph" w:styleId="ZAM" w:customStyle="1">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BlockQuotation" w:customStyle="1">
    <w:name w:val="Block Quotation"/>
    <w:basedOn w:val="Normal"/>
    <w:qFormat/>
    <w:pPr/>
    <w:rPr/>
  </w:style>
  <w:style w:type="paragraph" w:styleId="TOC1">
    <w:name w:val="toc 1"/>
    <w:basedOn w:val="Normal"/>
    <w:next w:val="Normal"/>
    <w:autoRedefine/>
    <w:uiPriority w:val="39"/>
    <w:unhideWhenUsed/>
    <w:rsid w:val="00bb1d54"/>
    <w:pPr>
      <w:tabs>
        <w:tab w:val="clear" w:pos="720"/>
        <w:tab w:val="left" w:pos="426" w:leader="none"/>
        <w:tab w:val="right" w:pos="9062" w:leader="dot"/>
      </w:tabs>
      <w:spacing w:before="0" w:after="100"/>
      <w:jc w:val="left"/>
    </w:pPr>
    <w:rPr>
      <w:b/>
    </w:rPr>
  </w:style>
  <w:style w:type="paragraph" w:styleId="TOC2">
    <w:name w:val="toc 2"/>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4">
    <w:name w:val="toc 4"/>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TOC5">
    <w:name w:val="toc 5"/>
    <w:basedOn w:val="Normal"/>
    <w:next w:val="Normal"/>
    <w:autoRedefine/>
    <w:uiPriority w:val="39"/>
    <w:unhideWhenUsed/>
    <w:rsid w:val="00bb1d54"/>
    <w:pPr>
      <w:tabs>
        <w:tab w:val="clear" w:pos="720"/>
        <w:tab w:val="left" w:pos="993" w:leader="none"/>
        <w:tab w:val="right" w:pos="9062" w:leader="dot"/>
      </w:tabs>
      <w:spacing w:before="0" w:after="100"/>
    </w:pPr>
    <w:rPr/>
  </w:style>
  <w:style w:type="paragraph" w:styleId="TOC6">
    <w:name w:val="toc 6"/>
    <w:basedOn w:val="Normal"/>
    <w:next w:val="Normal"/>
    <w:autoRedefine/>
    <w:uiPriority w:val="39"/>
    <w:unhideWhenUsed/>
    <w:rsid w:val="00bb1d54"/>
    <w:pPr>
      <w:tabs>
        <w:tab w:val="clear" w:pos="720"/>
        <w:tab w:val="left" w:pos="1134" w:leader="none"/>
        <w:tab w:val="right" w:pos="9062" w:leader="dot"/>
      </w:tabs>
      <w:spacing w:before="0" w:after="100"/>
    </w:pPr>
    <w:rPr>
      <w:b/>
    </w:rPr>
  </w:style>
  <w:style w:type="paragraph" w:styleId="TOC7">
    <w:name w:val="toc 7"/>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8">
    <w:name w:val="toc 8"/>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TOC9">
    <w:name w:val="toc 9"/>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Listea3" w:customStyle="1">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customStyle="1">
    <w:name w:val="Table Paragraph"/>
    <w:basedOn w:val="Normal"/>
    <w:qFormat/>
    <w:pPr>
      <w:widowControl w:val="false"/>
      <w:spacing w:lineRule="auto" w:line="240" w:before="0" w:after="0"/>
      <w:jc w:val="left"/>
    </w:pPr>
    <w:rPr>
      <w:rFonts w:eastAsia="Arial" w:cs="Arial"/>
      <w:sz w:val="22"/>
      <w:lang w:val="en-US"/>
    </w:rPr>
  </w:style>
  <w:style w:type="paragraph" w:styleId="PreformattedText" w:customStyle="1">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customStyle="1">
    <w:name w:val="Source Code"/>
    <w:basedOn w:val="PreformattedText"/>
    <w:qFormat/>
    <w:pPr>
      <w:pBdr>
        <w:top w:val="single" w:sz="2" w:space="1" w:color="8CACBB"/>
        <w:left w:val="single" w:sz="2" w:space="1" w:color="8CACBB"/>
        <w:bottom w:val="single" w:sz="2" w:space="1" w:color="8CACBB"/>
        <w:right w:val="single" w:sz="2" w:space="1" w:color="8CACBB"/>
      </w:pBdr>
      <w:shd w:val="clear" w:color="auto" w:fill="F7F9FA"/>
    </w:pPr>
    <w:rPr/>
  </w:style>
  <w:style w:type="paragraph" w:styleId="SourceFile" w:customStyle="1">
    <w:name w:val="Source File"/>
    <w:basedOn w:val="PreformattedText"/>
    <w:qFormat/>
    <w:pPr>
      <w:pBdr>
        <w:top w:val="single" w:sz="2" w:space="1" w:color="8CACBB"/>
        <w:left w:val="single" w:sz="2" w:space="1" w:color="8CACBB"/>
        <w:bottom w:val="single" w:sz="2" w:space="1" w:color="8CACBB"/>
        <w:right w:val="single" w:sz="2" w:space="1" w:color="8CACBB"/>
      </w:pBdr>
      <w:shd w:val="clear" w:color="auto" w:fill="F1F4F5"/>
    </w:pPr>
    <w:rPr/>
  </w:style>
  <w:style w:type="paragraph" w:styleId="HorizontalLine" w:customStyle="1">
    <w:name w:val="Horizontal Line"/>
    <w:basedOn w:val="Normal"/>
    <w:next w:val="BodyText"/>
    <w:qFormat/>
    <w:pPr>
      <w:suppressLineNumbers/>
      <w:suppressAutoHyphens w:val="true"/>
      <w:spacing w:before="0" w:after="283"/>
    </w:pPr>
    <w:rPr>
      <w:color w:val="00000A"/>
      <w:sz w:val="12"/>
      <w:szCs w:val="12"/>
    </w:rPr>
  </w:style>
  <w:style w:type="paragraph" w:styleId="Quotation1" w:customStyle="1">
    <w:name w:val="Quotation 1"/>
    <w:basedOn w:val="Normal"/>
    <w:qFormat/>
    <w:pPr>
      <w:pBdr>
        <w:left w:val="single" w:sz="40" w:space="1" w:color="C0C0C0"/>
      </w:pBdr>
      <w:suppressAutoHyphens w:val="true"/>
      <w:spacing w:before="142" w:after="142"/>
      <w:ind w:left="567"/>
    </w:pPr>
    <w:rPr>
      <w:color w:val="00000A"/>
    </w:rPr>
  </w:style>
  <w:style w:type="paragraph" w:styleId="Quotation2" w:customStyle="1">
    <w:name w:val="Quotation 2"/>
    <w:basedOn w:val="Normal"/>
    <w:qFormat/>
    <w:pPr>
      <w:pBdr>
        <w:left w:val="single" w:sz="40" w:space="1" w:color="9966CC"/>
      </w:pBdr>
      <w:suppressAutoHyphens w:val="true"/>
      <w:spacing w:before="142" w:after="142"/>
      <w:ind w:left="1134"/>
    </w:pPr>
    <w:rPr>
      <w:color w:val="00000A"/>
    </w:rPr>
  </w:style>
  <w:style w:type="paragraph" w:styleId="Quotation3" w:customStyle="1">
    <w:name w:val="Quotation 3"/>
    <w:basedOn w:val="Normal"/>
    <w:qFormat/>
    <w:pPr>
      <w:pBdr>
        <w:left w:val="single" w:sz="40" w:space="1" w:color="C5000B"/>
      </w:pBdr>
      <w:suppressAutoHyphens w:val="true"/>
      <w:spacing w:before="142" w:after="142"/>
      <w:ind w:left="1701"/>
    </w:pPr>
    <w:rPr>
      <w:color w:val="00000A"/>
    </w:rPr>
  </w:style>
  <w:style w:type="paragraph" w:styleId="Quotation4" w:customStyle="1">
    <w:name w:val="Quotation 4"/>
    <w:basedOn w:val="Normal"/>
    <w:qFormat/>
    <w:pPr>
      <w:pBdr>
        <w:left w:val="single" w:sz="40" w:space="1" w:color="579D1C"/>
      </w:pBdr>
      <w:suppressAutoHyphens w:val="true"/>
      <w:spacing w:before="142" w:after="142"/>
      <w:ind w:left="2268"/>
    </w:pPr>
    <w:rPr>
      <w:color w:val="00000A"/>
    </w:rPr>
  </w:style>
  <w:style w:type="paragraph" w:styleId="Quotation5" w:customStyle="1">
    <w:name w:val="Quotation 5"/>
    <w:basedOn w:val="Normal"/>
    <w:qFormat/>
    <w:pPr>
      <w:pBdr>
        <w:left w:val="single" w:sz="40" w:space="1" w:color="FF9966"/>
      </w:pBdr>
      <w:suppressAutoHyphens w:val="true"/>
      <w:spacing w:before="142" w:after="142"/>
      <w:ind w:left="2835"/>
    </w:pPr>
    <w:rPr>
      <w:color w:val="00000A"/>
    </w:rPr>
  </w:style>
  <w:style w:type="paragraph" w:styleId="ListFirstParagraph" w:customStyle="1">
    <w:name w:val="List First Paragraph"/>
    <w:basedOn w:val="Normal"/>
    <w:next w:val="BodyText"/>
    <w:qFormat/>
    <w:pPr>
      <w:suppressAutoHyphens w:val="true"/>
      <w:spacing w:before="283" w:after="120"/>
    </w:pPr>
    <w:rPr>
      <w:color w:val="00000A"/>
    </w:rPr>
  </w:style>
  <w:style w:type="paragraph" w:styleId="ListLastParagraph" w:customStyle="1">
    <w:name w:val="List Last Paragraph"/>
    <w:basedOn w:val="Normal"/>
    <w:next w:val="BodyText"/>
    <w:qFormat/>
    <w:pPr>
      <w:suppressAutoHyphens w:val="true"/>
      <w:spacing w:before="0" w:after="283"/>
    </w:pPr>
    <w:rPr>
      <w:color w:val="00000A"/>
    </w:rPr>
  </w:style>
  <w:style w:type="paragraph" w:styleId="Numbering1Content" w:customStyle="1">
    <w:name w:val="Numbering 1 Content"/>
    <w:basedOn w:val="Normal"/>
    <w:qFormat/>
    <w:pPr>
      <w:numPr>
        <w:ilvl w:val="0"/>
        <w:numId w:val="9"/>
      </w:numPr>
      <w:suppressAutoHyphens w:val="true"/>
    </w:pPr>
    <w:rPr>
      <w:color w:val="00000A"/>
    </w:rPr>
  </w:style>
  <w:style w:type="paragraph" w:styleId="List1Content" w:customStyle="1">
    <w:name w:val="List 1 Content"/>
    <w:basedOn w:val="Normal"/>
    <w:qFormat/>
    <w:pPr>
      <w:numPr>
        <w:ilvl w:val="0"/>
        <w:numId w:val="8"/>
      </w:numPr>
      <w:suppressAutoHyphens w:val="true"/>
    </w:pPr>
    <w:rPr>
      <w:color w:val="00000A"/>
    </w:rPr>
  </w:style>
  <w:style w:type="paragraph" w:styleId="FirstList1Content" w:customStyle="1">
    <w:name w:val="First List 1 Content"/>
    <w:basedOn w:val="List1Content"/>
    <w:next w:val="BodyText"/>
    <w:qFormat/>
    <w:pPr>
      <w:numPr>
        <w:ilvl w:val="0"/>
        <w:numId w:val="0"/>
      </w:numPr>
      <w:spacing w:before="283" w:after="120"/>
    </w:pPr>
    <w:rPr/>
  </w:style>
  <w:style w:type="paragraph" w:styleId="LastList1Content" w:customStyle="1">
    <w:name w:val="Last List 1 Content"/>
    <w:basedOn w:val="List1Content"/>
    <w:next w:val="BodyText"/>
    <w:qFormat/>
    <w:pPr>
      <w:numPr>
        <w:ilvl w:val="0"/>
        <w:numId w:val="0"/>
      </w:numPr>
      <w:spacing w:before="0" w:after="283"/>
    </w:pPr>
    <w:rPr/>
  </w:style>
  <w:style w:type="paragraph" w:styleId="LastFirstList1Content" w:customStyle="1">
    <w:name w:val="Last First List 1 Content"/>
    <w:basedOn w:val="FirstList1Content"/>
    <w:next w:val="BodyText"/>
    <w:qFormat/>
    <w:pPr>
      <w:spacing w:before="283" w:after="283"/>
    </w:pPr>
    <w:rPr/>
  </w:style>
  <w:style w:type="paragraph" w:styleId="LastNumbering1Content" w:customStyle="1">
    <w:name w:val="Last Numbering 1 Content"/>
    <w:basedOn w:val="Numbering1Content"/>
    <w:next w:val="BodyText"/>
    <w:qFormat/>
    <w:pPr>
      <w:numPr>
        <w:ilvl w:val="0"/>
        <w:numId w:val="0"/>
      </w:numPr>
      <w:spacing w:before="0" w:after="283"/>
    </w:pPr>
    <w:rPr/>
  </w:style>
  <w:style w:type="paragraph" w:styleId="FirstNumbering1Content" w:customStyle="1">
    <w:name w:val="First Numbering 1 Content"/>
    <w:basedOn w:val="Numbering1Content"/>
    <w:next w:val="BodyText"/>
    <w:qFormat/>
    <w:pPr>
      <w:numPr>
        <w:ilvl w:val="0"/>
        <w:numId w:val="0"/>
      </w:numPr>
      <w:spacing w:before="283" w:after="120"/>
    </w:pPr>
    <w:rPr/>
  </w:style>
  <w:style w:type="paragraph" w:styleId="PluginODTAutoStyleParagraph1" w:customStyle="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customStyle="1">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customStyle="1">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customStyle="1">
    <w:name w:val="VdS HauptTitel"/>
    <w:basedOn w:val="Normal"/>
    <w:autoRedefine/>
    <w:qFormat/>
    <w:pPr>
      <w:suppressAutoHyphens w:val="true"/>
      <w:spacing w:before="264" w:after="264"/>
    </w:pPr>
    <w:rPr>
      <w:b/>
      <w:color w:val="00000A"/>
      <w:sz w:val="44"/>
    </w:rPr>
  </w:style>
  <w:style w:type="paragraph" w:styleId="VdSInhalt" w:customStyle="1">
    <w:name w:val="VdS Inhalt"/>
    <w:basedOn w:val="Heading3"/>
    <w:qFormat/>
    <w:pPr>
      <w:numPr>
        <w:ilvl w:val="2"/>
        <w:numId w:val="1"/>
      </w:numPr>
      <w:tabs>
        <w:tab w:val="clear" w:pos="720"/>
        <w:tab w:val="left" w:pos="0" w:leader="none"/>
      </w:tabs>
      <w:suppressAutoHyphens w:val="true"/>
      <w:spacing w:lineRule="atLeast" w:line="280"/>
    </w:pPr>
    <w:rPr>
      <w:sz w:val="24"/>
    </w:rPr>
  </w:style>
  <w:style w:type="paragraph" w:styleId="VdSberschrift1Anhang" w:customStyle="1">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customStyle="1">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customStyle="1">
    <w:name w:val="VdS Überschrift 3 Anhang"/>
    <w:basedOn w:val="Heading3"/>
    <w:autoRedefine/>
    <w:qFormat/>
    <w:pPr>
      <w:numPr>
        <w:ilvl w:val="2"/>
        <w:numId w:val="1"/>
      </w:numPr>
      <w:tabs>
        <w:tab w:val="clear" w:pos="720"/>
        <w:tab w:val="left" w:pos="0" w:leader="none"/>
      </w:tabs>
      <w:suppressAutoHyphens w:val="true"/>
    </w:pPr>
    <w:rPr>
      <w:bCs/>
    </w:rPr>
  </w:style>
  <w:style w:type="paragraph" w:styleId="VdSListe1" w:customStyle="1">
    <w:name w:val="VdS Liste 1."/>
    <w:basedOn w:val="Normal"/>
    <w:link w:val="VdSListe1Zchn"/>
    <w:autoRedefine/>
    <w:qFormat/>
    <w:pPr>
      <w:numPr>
        <w:ilvl w:val="0"/>
        <w:numId w:val="2"/>
      </w:numPr>
      <w:suppressAutoHyphens w:val="true"/>
      <w:spacing w:before="120" w:after="120"/>
    </w:pPr>
    <w:rPr>
      <w:i/>
      <w:color w:val="000000"/>
    </w:rPr>
  </w:style>
  <w:style w:type="paragraph" w:styleId="Liste-" w:customStyle="1">
    <w:name w:val="Liste-"/>
    <w:basedOn w:val="Normal"/>
    <w:link w:val="Liste-Zchn1"/>
    <w:autoRedefine/>
    <w:qFormat/>
    <w:rsid w:val="00bb1d54"/>
    <w:pPr>
      <w:numPr>
        <w:ilvl w:val="0"/>
        <w:numId w:val="23"/>
      </w:numPr>
      <w:spacing w:lineRule="atLeast" w:line="216" w:before="60" w:after="120"/>
    </w:pPr>
    <w:rPr>
      <w:rFonts w:eastAsia="MS Mincho" w:cs="Times New Roman"/>
      <w:spacing w:val="-2"/>
      <w:szCs w:val="20"/>
      <w:lang w:eastAsia="de-DE"/>
    </w:rPr>
  </w:style>
  <w:style w:type="paragraph" w:styleId="Comment" w:customStyle="1">
    <w:name w:val="Comment"/>
    <w:basedOn w:val="Normal"/>
    <w:qFormat/>
    <w:pPr/>
    <w:rPr/>
  </w:style>
  <w:style w:type="paragraph" w:styleId="Tabelleninhalt" w:customStyle="1">
    <w:name w:val="Tabelleninhalt"/>
    <w:basedOn w:val="Normal"/>
    <w:qFormat/>
    <w:pPr>
      <w:suppressLineNumbers/>
    </w:pPr>
    <w:rPr/>
  </w:style>
  <w:style w:type="paragraph" w:styleId="Begriffe" w:customStyle="1">
    <w:name w:val="Begriffe"/>
    <w:basedOn w:val="Normal"/>
    <w:qFormat/>
    <w:rsid w:val="00bb1d54"/>
    <w:pPr>
      <w:ind w:hanging="1134" w:left="1134"/>
    </w:pPr>
    <w:rPr/>
  </w:style>
  <w:style w:type="paragraph" w:styleId="Haupt-Titel" w:customStyle="1">
    <w:name w:val="Haupt-Titel"/>
    <w:basedOn w:val="Normal"/>
    <w:qFormat/>
    <w:rsid w:val="00bb1d54"/>
    <w:pPr>
      <w:widowControl w:val="false"/>
      <w:spacing w:lineRule="auto" w:line="240"/>
      <w:jc w:val="left"/>
    </w:pPr>
    <w:rPr>
      <w:rFonts w:eastAsia="Times New Roman" w:cs="Arial"/>
      <w:b/>
      <w:sz w:val="48"/>
      <w:szCs w:val="20"/>
      <w:lang w:eastAsia="de-DE"/>
    </w:rPr>
  </w:style>
  <w:style w:type="paragraph" w:styleId="Haupt-Untertitel" w:customStyle="1">
    <w:name w:val="Haupt-Untertitel"/>
    <w:basedOn w:val="Normal"/>
    <w:qFormat/>
    <w:rsid w:val="00bb1d54"/>
    <w:pPr>
      <w:spacing w:lineRule="auto" w:line="240"/>
      <w:jc w:val="left"/>
    </w:pPr>
    <w:rPr>
      <w:rFonts w:eastAsia="Times New Roman" w:cs="Times New Roman"/>
      <w:b/>
      <w:sz w:val="28"/>
      <w:szCs w:val="20"/>
      <w:lang w:eastAsia="de-DE"/>
    </w:rPr>
  </w:style>
  <w:style w:type="paragraph" w:styleId="kursiv" w:customStyle="1">
    <w:name w:val="kursiv"/>
    <w:basedOn w:val="Normal"/>
    <w:qFormat/>
    <w:rsid w:val="00bb1d54"/>
    <w:pPr/>
    <w:rPr>
      <w:i/>
    </w:rPr>
  </w:style>
  <w:style w:type="paragraph" w:styleId="Liste--" w:customStyle="1">
    <w:name w:val="Liste--"/>
    <w:basedOn w:val="Liste-"/>
    <w:autoRedefine/>
    <w:qFormat/>
    <w:locked/>
    <w:rsid w:val="00bb1d54"/>
    <w:pPr>
      <w:numPr>
        <w:ilvl w:val="0"/>
        <w:numId w:val="0"/>
      </w:numPr>
      <w:pBdr>
        <w:left w:val="single" w:sz="4" w:space="4" w:color="000000"/>
      </w:pBdr>
      <w:spacing w:lineRule="auto" w:line="240"/>
      <w:jc w:val="left"/>
    </w:pPr>
    <w:rPr/>
  </w:style>
  <w:style w:type="paragraph" w:styleId="Tabellentext" w:customStyle="1">
    <w:name w:val="Tabellentext"/>
    <w:basedOn w:val="Normal"/>
    <w:qFormat/>
    <w:rsid w:val="00bb1d54"/>
    <w:pPr>
      <w:spacing w:lineRule="auto" w:line="240" w:before="60" w:after="60"/>
    </w:pPr>
    <w:rPr/>
  </w:style>
  <w:style w:type="paragraph" w:styleId="Vorlagen-Hinweis" w:customStyle="1">
    <w:name w:val="Vorlagen-Hinweis"/>
    <w:basedOn w:val="Normal"/>
    <w:qFormat/>
    <w:rsid w:val="00bb1d54"/>
    <w:pPr/>
    <w:rPr>
      <w:rFonts w:cs="Arial"/>
      <w:color w:val="0000FF"/>
    </w:rPr>
  </w:style>
  <w:style w:type="paragraph" w:styleId="Quote">
    <w:name w:val="Quote"/>
    <w:basedOn w:val="Normal"/>
    <w:next w:val="Normal"/>
    <w:link w:val="QuoteChar"/>
    <w:uiPriority w:val="29"/>
    <w:qFormat/>
    <w:rsid w:val="00bb1d54"/>
    <w:pPr>
      <w:spacing w:before="200" w:after="160"/>
      <w:ind w:left="864" w:right="864"/>
      <w:jc w:val="center"/>
    </w:pPr>
    <w:rPr>
      <w:i/>
      <w:iCs/>
      <w:color w:themeColor="text1" w:themeTint="bf" w:val="404040"/>
    </w:rPr>
  </w:style>
  <w:style w:type="paragraph" w:styleId="paragraph" w:customStyle="1">
    <w:name w:val="paragraph"/>
    <w:basedOn w:val="Normal"/>
    <w:qFormat/>
    <w:rsid w:val="00493f16"/>
    <w:pPr>
      <w:spacing w:lineRule="auto" w:line="240" w:beforeAutospacing="1" w:afterAutospacing="1"/>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OutlineList2">
    <w:name w:val="Outline List 2"/>
    <w:qFormat/>
  </w:style>
  <w:style w:type="numbering" w:styleId="Numbering1" w:customStyle="1">
    <w:name w:val="Numbering 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b1d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rk-semmler.de/vds/doku.php?id=3473:a2_risikoanalysen" TargetMode="External"/><Relationship Id="rId3" Type="http://schemas.openxmlformats.org/officeDocument/2006/relationships/hyperlink" Target="https://www.bsi.bund.de/DE/Themen/ITGrundschutz/ITGrundschutzStandards/Standard202/ITGStandard202_node.html" TargetMode="External"/><Relationship Id="rId4" Type="http://schemas.openxmlformats.org/officeDocument/2006/relationships/image" Target="media/image1.png"/><Relationship Id="rId5"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032598B793D4DB4D3DA1D3A7CEC4A" ma:contentTypeVersion="4" ma:contentTypeDescription="Ein neues Dokument erstellen." ma:contentTypeScope="" ma:versionID="876e954c1a9cc771670453e394f3c0a4">
  <xsd:schema xmlns:xsd="http://www.w3.org/2001/XMLSchema" xmlns:xs="http://www.w3.org/2001/XMLSchema" xmlns:p="http://schemas.microsoft.com/office/2006/metadata/properties" xmlns:ns2="41b67f7d-ee96-4e7b-9d3a-de0463a3de39" targetNamespace="http://schemas.microsoft.com/office/2006/metadata/properties" ma:root="true" ma:fieldsID="8a0741d2e3d99db2632948a7d0d4d037" ns2:_="">
    <xsd:import namespace="41b67f7d-ee96-4e7b-9d3a-de0463a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7f7d-ee96-4e7b-9d3a-de0463a3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BCC8-C784-4C8D-B656-7E6EC023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7f7d-ee96-4e7b-9d3a-de0463a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A884-64A4-4FE1-BDC8-EB97DAC6521A}">
  <ds:schemaRefs>
    <ds:schemaRef ds:uri="http://schemas.openxmlformats.org/officeDocument/2006/bibliography"/>
  </ds:schemaRefs>
</ds:datastoreItem>
</file>

<file path=customXml/itemProps3.xml><?xml version="1.0" encoding="utf-8"?>
<ds:datastoreItem xmlns:ds="http://schemas.openxmlformats.org/officeDocument/2006/customXml" ds:itemID="{949DD748-B940-4897-B14E-ACF7F4AE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LibreOffice/24.8.3.2$Linux_X86_64 LibreOffice_project/480$Build-2</Application>
  <AppVersion>15.0000</AppVersion>
  <DocSecurity>4</DocSecurity>
  <Pages>43</Pages>
  <Words>13359</Words>
  <Characters>96832</Characters>
  <CharactersWithSpaces>108672</CharactersWithSpaces>
  <Paragraphs>1128</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
  <dc:language>de-DE</dc:language>
  <cp:lastModifiedBy>Mark Semmler</cp:lastModifiedBy>
  <cp:lastPrinted>2025-01-14T23:12:01Z</cp:lastPrinted>
  <dcterms:modified xsi:type="dcterms:W3CDTF">2025-01-14T23:12:20Z</dcterms:modified>
  <cp:revision>406</cp:revision>
  <dc:subject/>
  <dc:title>Informationssicherheitsmanagementsystem für kleine und mittlere Unternehmen (KMU)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